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BCA0" w14:textId="77777777" w:rsidR="00A12812" w:rsidRDefault="005548FD">
      <w:pPr>
        <w:pStyle w:val="Title"/>
      </w:pPr>
      <w:r>
        <w:t>Associated Students of Central Washington University Constitution</w:t>
      </w:r>
    </w:p>
    <w:p w14:paraId="33B744B1" w14:textId="77777777" w:rsidR="00A12812" w:rsidRDefault="005548FD">
      <w:pPr>
        <w:pStyle w:val="Heading1"/>
        <w:spacing w:before="207"/>
        <w:ind w:right="712"/>
        <w:rPr>
          <w:u w:val="none"/>
        </w:rPr>
      </w:pPr>
      <w:r>
        <w:t>PREAMBLE</w:t>
      </w:r>
    </w:p>
    <w:p w14:paraId="08F4E7CF" w14:textId="77777777" w:rsidR="00A12812" w:rsidRDefault="005548FD">
      <w:pPr>
        <w:pStyle w:val="BodyText"/>
        <w:spacing w:line="276" w:lineRule="auto"/>
        <w:ind w:left="120" w:right="233" w:firstLine="0"/>
        <w:jc w:val="both"/>
        <w:rPr>
          <w:del w:id="0" w:author="Emilio Gonzalez" w:date="2026-02-27T19:45:00Z" w16du:dateUtc="2026-02-27T19:45:51Z"/>
        </w:rPr>
      </w:pPr>
      <w:r>
        <w:t>We, the Associated Students of Central Washington University, have the right and responsibility to serve as a resource and advocate for all students. For this purpose, the governing bodies of the Associated Students of Central Washington University shall, (1) represent student interests and opinions to the University Administration, the Board of Trustees, academic governance structures, and</w:t>
      </w:r>
      <w:r>
        <w:rPr>
          <w:spacing w:val="-10"/>
        </w:rPr>
        <w:t xml:space="preserve"> </w:t>
      </w:r>
      <w:r>
        <w:t>appropriate</w:t>
      </w:r>
      <w:r>
        <w:rPr>
          <w:spacing w:val="-11"/>
        </w:rPr>
        <w:t xml:space="preserve"> </w:t>
      </w:r>
      <w:r>
        <w:t>external</w:t>
      </w:r>
      <w:r>
        <w:rPr>
          <w:spacing w:val="-10"/>
        </w:rPr>
        <w:t xml:space="preserve"> </w:t>
      </w:r>
      <w:r>
        <w:t>government</w:t>
      </w:r>
      <w:r>
        <w:rPr>
          <w:spacing w:val="-8"/>
        </w:rPr>
        <w:t xml:space="preserve"> </w:t>
      </w:r>
      <w:r>
        <w:t>bodies,</w:t>
      </w:r>
      <w:r>
        <w:rPr>
          <w:spacing w:val="-10"/>
        </w:rPr>
        <w:t xml:space="preserve"> </w:t>
      </w:r>
      <w:r>
        <w:t>(2)</w:t>
      </w:r>
      <w:r>
        <w:rPr>
          <w:spacing w:val="-10"/>
        </w:rPr>
        <w:t xml:space="preserve"> </w:t>
      </w:r>
      <w:r>
        <w:t>support</w:t>
      </w:r>
      <w:r>
        <w:rPr>
          <w:spacing w:val="-9"/>
        </w:rPr>
        <w:t xml:space="preserve"> </w:t>
      </w:r>
      <w:r>
        <w:t>student</w:t>
      </w:r>
      <w:r>
        <w:rPr>
          <w:spacing w:val="-9"/>
        </w:rPr>
        <w:t xml:space="preserve"> </w:t>
      </w:r>
      <w:r>
        <w:t>success</w:t>
      </w:r>
      <w:r>
        <w:rPr>
          <w:spacing w:val="-14"/>
        </w:rPr>
        <w:t xml:space="preserve"> </w:t>
      </w:r>
      <w:r>
        <w:t>in</w:t>
      </w:r>
      <w:r>
        <w:rPr>
          <w:spacing w:val="-10"/>
        </w:rPr>
        <w:t xml:space="preserve"> </w:t>
      </w:r>
      <w:r>
        <w:t>their</w:t>
      </w:r>
      <w:r>
        <w:rPr>
          <w:spacing w:val="-8"/>
        </w:rPr>
        <w:t xml:space="preserve"> </w:t>
      </w:r>
      <w:r>
        <w:t>academic</w:t>
      </w:r>
      <w:r>
        <w:rPr>
          <w:spacing w:val="-11"/>
        </w:rPr>
        <w:t xml:space="preserve"> </w:t>
      </w:r>
      <w:r>
        <w:t>endeavors,</w:t>
      </w:r>
    </w:p>
    <w:p w14:paraId="50195BB6" w14:textId="77777777" w:rsidR="00A12812" w:rsidRDefault="005548FD">
      <w:pPr>
        <w:pStyle w:val="BodyText"/>
        <w:spacing w:before="1" w:line="273" w:lineRule="auto"/>
        <w:ind w:left="120" w:right="231" w:firstLine="0"/>
        <w:jc w:val="both"/>
      </w:pPr>
      <w:r>
        <w:t>(3)</w:t>
      </w:r>
      <w:r>
        <w:rPr>
          <w:spacing w:val="-11"/>
        </w:rPr>
        <w:t xml:space="preserve"> </w:t>
      </w:r>
      <w:r>
        <w:t>foster</w:t>
      </w:r>
      <w:r>
        <w:rPr>
          <w:spacing w:val="-11"/>
        </w:rPr>
        <w:t xml:space="preserve"> </w:t>
      </w:r>
      <w:r>
        <w:t>students’</w:t>
      </w:r>
      <w:r>
        <w:rPr>
          <w:spacing w:val="-12"/>
        </w:rPr>
        <w:t xml:space="preserve"> </w:t>
      </w:r>
      <w:r>
        <w:t>rights</w:t>
      </w:r>
      <w:r>
        <w:rPr>
          <w:spacing w:val="-12"/>
        </w:rPr>
        <w:t xml:space="preserve"> </w:t>
      </w:r>
      <w:r>
        <w:t>and</w:t>
      </w:r>
      <w:r>
        <w:rPr>
          <w:spacing w:val="-11"/>
        </w:rPr>
        <w:t xml:space="preserve"> </w:t>
      </w:r>
      <w:r>
        <w:t>responsibilities</w:t>
      </w:r>
      <w:r>
        <w:rPr>
          <w:spacing w:val="-12"/>
        </w:rPr>
        <w:t xml:space="preserve"> </w:t>
      </w:r>
      <w:r>
        <w:t>and</w:t>
      </w:r>
      <w:r>
        <w:rPr>
          <w:spacing w:val="-11"/>
        </w:rPr>
        <w:t xml:space="preserve"> </w:t>
      </w:r>
      <w:r>
        <w:t>inform</w:t>
      </w:r>
      <w:r>
        <w:rPr>
          <w:spacing w:val="-10"/>
        </w:rPr>
        <w:t xml:space="preserve"> </w:t>
      </w:r>
      <w:r>
        <w:t>students</w:t>
      </w:r>
      <w:r>
        <w:rPr>
          <w:spacing w:val="-12"/>
        </w:rPr>
        <w:t xml:space="preserve"> </w:t>
      </w:r>
      <w:r>
        <w:t>on</w:t>
      </w:r>
      <w:r>
        <w:rPr>
          <w:spacing w:val="-11"/>
        </w:rPr>
        <w:t xml:space="preserve"> </w:t>
      </w:r>
      <w:r>
        <w:t>the</w:t>
      </w:r>
      <w:r>
        <w:rPr>
          <w:spacing w:val="-12"/>
        </w:rPr>
        <w:t xml:space="preserve"> </w:t>
      </w:r>
      <w:r>
        <w:t>proceedings</w:t>
      </w:r>
      <w:r>
        <w:rPr>
          <w:spacing w:val="-12"/>
        </w:rPr>
        <w:t xml:space="preserve"> </w:t>
      </w:r>
      <w:r>
        <w:t>of</w:t>
      </w:r>
      <w:r>
        <w:rPr>
          <w:spacing w:val="-11"/>
        </w:rPr>
        <w:t xml:space="preserve"> </w:t>
      </w:r>
      <w:r>
        <w:t>the</w:t>
      </w:r>
      <w:r>
        <w:rPr>
          <w:spacing w:val="-12"/>
        </w:rPr>
        <w:t xml:space="preserve"> </w:t>
      </w:r>
      <w:r>
        <w:t>Associated Students and of the University, and (4) promote the general welfare of all</w:t>
      </w:r>
      <w:r>
        <w:rPr>
          <w:spacing w:val="-35"/>
        </w:rPr>
        <w:t xml:space="preserve"> </w:t>
      </w:r>
      <w:r>
        <w:t>students.</w:t>
      </w:r>
    </w:p>
    <w:p w14:paraId="672A6659" w14:textId="77777777" w:rsidR="00A12812" w:rsidRDefault="00A12812">
      <w:pPr>
        <w:pStyle w:val="BodyText"/>
        <w:spacing w:before="7"/>
        <w:ind w:left="0" w:firstLine="0"/>
        <w:rPr>
          <w:sz w:val="25"/>
        </w:rPr>
      </w:pPr>
    </w:p>
    <w:p w14:paraId="48966B27" w14:textId="77777777" w:rsidR="00A12812" w:rsidRDefault="005548FD">
      <w:pPr>
        <w:pStyle w:val="Heading1"/>
        <w:ind w:right="710"/>
        <w:rPr>
          <w:u w:val="none"/>
        </w:rPr>
      </w:pPr>
      <w:r>
        <w:t>ARTICLE I: NAME</w:t>
      </w:r>
    </w:p>
    <w:p w14:paraId="53728FFD" w14:textId="77777777" w:rsidR="00A12812" w:rsidRDefault="005548FD">
      <w:pPr>
        <w:pStyle w:val="BodyText"/>
        <w:spacing w:before="43" w:line="271" w:lineRule="auto"/>
        <w:ind w:left="480" w:right="240"/>
        <w:jc w:val="both"/>
      </w:pPr>
      <w:r>
        <w:t>A. This association shall be known as the Associated Students of Central Washington University, hereinafter called the ASCWU.</w:t>
      </w:r>
    </w:p>
    <w:p w14:paraId="0A37501D" w14:textId="77777777" w:rsidR="00A12812" w:rsidRDefault="00A12812">
      <w:pPr>
        <w:pStyle w:val="BodyText"/>
        <w:spacing w:before="9"/>
        <w:ind w:left="0" w:firstLine="0"/>
        <w:rPr>
          <w:sz w:val="25"/>
        </w:rPr>
      </w:pPr>
    </w:p>
    <w:p w14:paraId="26BECBDE" w14:textId="77777777" w:rsidR="00A12812" w:rsidRDefault="005548FD">
      <w:pPr>
        <w:pStyle w:val="Heading1"/>
        <w:ind w:right="710"/>
        <w:rPr>
          <w:u w:val="none"/>
        </w:rPr>
      </w:pPr>
      <w:r>
        <w:t>ARTICLE II: MEMBERSHIP</w:t>
      </w:r>
    </w:p>
    <w:p w14:paraId="557093CE" w14:textId="77777777" w:rsidR="00A12812" w:rsidRDefault="005548FD">
      <w:pPr>
        <w:pStyle w:val="ListParagraph"/>
        <w:numPr>
          <w:ilvl w:val="0"/>
          <w:numId w:val="8"/>
        </w:numPr>
        <w:tabs>
          <w:tab w:val="left" w:pos="481"/>
        </w:tabs>
        <w:spacing w:before="37" w:line="278" w:lineRule="auto"/>
        <w:ind w:right="237"/>
      </w:pPr>
      <w:r>
        <w:rPr>
          <w:u w:val="single"/>
        </w:rPr>
        <w:t>Qualification</w:t>
      </w:r>
      <w:r>
        <w:t>: The membership of the ASCWU shall consist of all persons who are currently enrolled students at Central Washington</w:t>
      </w:r>
      <w:r>
        <w:rPr>
          <w:spacing w:val="-13"/>
        </w:rPr>
        <w:t xml:space="preserve"> </w:t>
      </w:r>
      <w:r>
        <w:t>University.</w:t>
      </w:r>
    </w:p>
    <w:p w14:paraId="5301755A" w14:textId="77777777" w:rsidR="00A12812" w:rsidRDefault="005548FD">
      <w:pPr>
        <w:pStyle w:val="ListParagraph"/>
        <w:numPr>
          <w:ilvl w:val="0"/>
          <w:numId w:val="8"/>
        </w:numPr>
        <w:tabs>
          <w:tab w:val="left" w:pos="481"/>
        </w:tabs>
        <w:spacing w:before="0" w:line="276" w:lineRule="auto"/>
        <w:ind w:right="231"/>
      </w:pPr>
      <w:r>
        <w:rPr>
          <w:u w:val="single"/>
        </w:rPr>
        <w:t>Assignment of Rights of Membership</w:t>
      </w:r>
      <w:r>
        <w:t>: No rights or privileges of membership in the ASCWU, including that of the right to vote, shall be assignable by any member. Each member shall have one vote at a meeting of the whole</w:t>
      </w:r>
      <w:r>
        <w:rPr>
          <w:spacing w:val="-19"/>
        </w:rPr>
        <w:t xml:space="preserve"> </w:t>
      </w:r>
      <w:r>
        <w:t>ASCWU.</w:t>
      </w:r>
    </w:p>
    <w:p w14:paraId="5DAB6C7B" w14:textId="77777777" w:rsidR="00A12812" w:rsidRDefault="00A12812">
      <w:pPr>
        <w:pStyle w:val="BodyText"/>
        <w:spacing w:before="10"/>
        <w:ind w:left="0" w:firstLine="0"/>
        <w:rPr>
          <w:sz w:val="24"/>
        </w:rPr>
      </w:pPr>
    </w:p>
    <w:p w14:paraId="681348FB" w14:textId="77777777" w:rsidR="00A12812" w:rsidRDefault="005548FD">
      <w:pPr>
        <w:pStyle w:val="Heading1"/>
        <w:spacing w:before="1"/>
        <w:ind w:right="711"/>
        <w:rPr>
          <w:u w:val="none"/>
        </w:rPr>
      </w:pPr>
      <w:r>
        <w:t>ARTICLE III: GOVERNING STRUCTURE</w:t>
      </w:r>
    </w:p>
    <w:p w14:paraId="20E4CD58" w14:textId="5553E11F" w:rsidR="00A12812" w:rsidRDefault="005548FD">
      <w:pPr>
        <w:pStyle w:val="ListParagraph"/>
        <w:numPr>
          <w:ilvl w:val="0"/>
          <w:numId w:val="9"/>
        </w:numPr>
        <w:tabs>
          <w:tab w:val="left" w:pos="481"/>
        </w:tabs>
      </w:pPr>
      <w:del w:id="1" w:author="Emilio Gonzalez" w:date="2026-03-13T11:37:00Z" w16du:dateUtc="2026-03-13T18:37:00Z">
        <w:r w:rsidDel="00F30F5C">
          <w:rPr>
            <w:u w:val="single"/>
          </w:rPr>
          <w:delText>Executive Board</w:delText>
        </w:r>
      </w:del>
      <w:ins w:id="2" w:author="Emilio Gonzalez" w:date="2026-03-13T11:37:00Z" w16du:dateUtc="2026-03-13T18:37:00Z">
        <w:r w:rsidR="00F30F5C">
          <w:rPr>
            <w:u w:val="single"/>
          </w:rPr>
          <w:t>Board of Directors</w:t>
        </w:r>
      </w:ins>
      <w:r>
        <w:t xml:space="preserve">: The </w:t>
      </w:r>
      <w:del w:id="3" w:author="Emilio Gonzalez" w:date="2026-03-13T11:37:00Z" w16du:dateUtc="2026-03-13T18:37:00Z">
        <w:r w:rsidDel="00F30F5C">
          <w:delText xml:space="preserve">Executive </w:delText>
        </w:r>
      </w:del>
      <w:r>
        <w:t>Board</w:t>
      </w:r>
      <w:ins w:id="4" w:author="Emilio Gonzalez" w:date="2026-03-13T11:38:00Z" w16du:dateUtc="2026-03-13T18:38:00Z">
        <w:r w:rsidR="00F30F5C">
          <w:t xml:space="preserve"> of Directors</w:t>
        </w:r>
      </w:ins>
      <w:r>
        <w:t xml:space="preserve"> shall consist of the following elected</w:t>
      </w:r>
      <w:r>
        <w:rPr>
          <w:spacing w:val="-37"/>
        </w:rPr>
        <w:t xml:space="preserve"> </w:t>
      </w:r>
      <w:r>
        <w:t>members:</w:t>
      </w:r>
    </w:p>
    <w:p w14:paraId="64E35866" w14:textId="77777777" w:rsidR="00A12812" w:rsidRDefault="005548FD">
      <w:pPr>
        <w:pStyle w:val="ListParagraph"/>
        <w:numPr>
          <w:ilvl w:val="1"/>
          <w:numId w:val="9"/>
        </w:numPr>
        <w:tabs>
          <w:tab w:val="left" w:pos="1021"/>
        </w:tabs>
        <w:spacing w:before="42"/>
        <w:ind w:hanging="361"/>
      </w:pPr>
      <w:r>
        <w:t>President</w:t>
      </w:r>
    </w:p>
    <w:p w14:paraId="73342C76" w14:textId="567A2159" w:rsidR="00A12812" w:rsidRDefault="00DE48F1">
      <w:pPr>
        <w:pStyle w:val="ListParagraph"/>
        <w:numPr>
          <w:ilvl w:val="1"/>
          <w:numId w:val="9"/>
        </w:numPr>
        <w:tabs>
          <w:tab w:val="left" w:pos="1021"/>
        </w:tabs>
        <w:spacing w:before="38"/>
        <w:ind w:hanging="361"/>
      </w:pPr>
      <w:ins w:id="5" w:author="Emilio Gonzalez" w:date="2026-03-13T11:36:00Z" w16du:dateUtc="2026-03-13T18:36:00Z">
        <w:r>
          <w:t xml:space="preserve">Executive </w:t>
        </w:r>
      </w:ins>
      <w:r w:rsidR="005548FD">
        <w:t>Vice</w:t>
      </w:r>
      <w:r w:rsidR="005548FD">
        <w:rPr>
          <w:spacing w:val="-3"/>
        </w:rPr>
        <w:t xml:space="preserve"> </w:t>
      </w:r>
      <w:r w:rsidR="005548FD">
        <w:t>President</w:t>
      </w:r>
    </w:p>
    <w:p w14:paraId="00C7D999" w14:textId="77777777" w:rsidR="00A12812" w:rsidRDefault="005548FD">
      <w:pPr>
        <w:pStyle w:val="ListParagraph"/>
        <w:numPr>
          <w:ilvl w:val="1"/>
          <w:numId w:val="9"/>
        </w:numPr>
        <w:tabs>
          <w:tab w:val="left" w:pos="1021"/>
        </w:tabs>
        <w:spacing w:before="42"/>
        <w:ind w:hanging="361"/>
      </w:pPr>
      <w:r>
        <w:t>Director for Governmental</w:t>
      </w:r>
      <w:r>
        <w:rPr>
          <w:spacing w:val="-2"/>
        </w:rPr>
        <w:t xml:space="preserve"> </w:t>
      </w:r>
      <w:r>
        <w:t>Affairs</w:t>
      </w:r>
    </w:p>
    <w:p w14:paraId="55914647" w14:textId="53805ED1" w:rsidR="00A12812" w:rsidRDefault="005548FD">
      <w:pPr>
        <w:pStyle w:val="ListParagraph"/>
        <w:numPr>
          <w:ilvl w:val="1"/>
          <w:numId w:val="9"/>
        </w:numPr>
        <w:tabs>
          <w:tab w:val="left" w:pos="1021"/>
        </w:tabs>
        <w:ind w:hanging="361"/>
      </w:pPr>
      <w:r>
        <w:t xml:space="preserve">Director for Student Life </w:t>
      </w:r>
      <w:del w:id="6" w:author="Emilio Gonzalez" w:date="2026-03-13T11:39:00Z" w16du:dateUtc="2026-03-13T18:39:00Z">
        <w:r w:rsidDel="000F19D9">
          <w:delText>&amp;</w:delText>
        </w:r>
      </w:del>
      <w:ins w:id="7" w:author="Emilio Gonzalez" w:date="2026-03-13T11:39:00Z" w16du:dateUtc="2026-03-13T18:39:00Z">
        <w:r w:rsidR="000F19D9">
          <w:t>and</w:t>
        </w:r>
      </w:ins>
      <w:r>
        <w:rPr>
          <w:spacing w:val="-6"/>
        </w:rPr>
        <w:t xml:space="preserve"> </w:t>
      </w:r>
      <w:r>
        <w:t>Facilities</w:t>
      </w:r>
    </w:p>
    <w:p w14:paraId="551D3A8D" w14:textId="710EC30D" w:rsidR="00A12812" w:rsidRDefault="005548FD">
      <w:pPr>
        <w:pStyle w:val="ListParagraph"/>
        <w:numPr>
          <w:ilvl w:val="1"/>
          <w:numId w:val="9"/>
        </w:numPr>
        <w:tabs>
          <w:tab w:val="left" w:pos="1021"/>
        </w:tabs>
        <w:spacing w:before="41"/>
        <w:ind w:hanging="361"/>
      </w:pPr>
      <w:r>
        <w:t xml:space="preserve">Director for Equity </w:t>
      </w:r>
      <w:del w:id="8" w:author="Emilio Gonzalez" w:date="2026-03-13T11:39:00Z" w16du:dateUtc="2026-03-13T18:39:00Z">
        <w:r w:rsidDel="000F19D9">
          <w:delText>&amp;</w:delText>
        </w:r>
      </w:del>
      <w:ins w:id="9" w:author="Emilio Gonzalez" w:date="2026-03-13T11:39:00Z" w16du:dateUtc="2026-03-13T18:39:00Z">
        <w:r w:rsidR="000F19D9">
          <w:t>and</w:t>
        </w:r>
      </w:ins>
      <w:r>
        <w:t xml:space="preserve"> Multicultural</w:t>
      </w:r>
      <w:r>
        <w:rPr>
          <w:spacing w:val="-2"/>
        </w:rPr>
        <w:t xml:space="preserve"> </w:t>
      </w:r>
      <w:r>
        <w:t>Affairs</w:t>
      </w:r>
    </w:p>
    <w:p w14:paraId="12E9974C" w14:textId="77777777" w:rsidR="00A12812" w:rsidRDefault="005548FD">
      <w:pPr>
        <w:pStyle w:val="ListParagraph"/>
        <w:numPr>
          <w:ilvl w:val="1"/>
          <w:numId w:val="9"/>
        </w:numPr>
        <w:tabs>
          <w:tab w:val="left" w:pos="1021"/>
        </w:tabs>
        <w:ind w:hanging="361"/>
      </w:pPr>
      <w:r>
        <w:t>Senate</w:t>
      </w:r>
      <w:r>
        <w:rPr>
          <w:spacing w:val="-2"/>
        </w:rPr>
        <w:t xml:space="preserve"> </w:t>
      </w:r>
      <w:r>
        <w:t>Speaker</w:t>
      </w:r>
    </w:p>
    <w:p w14:paraId="1850B06C" w14:textId="77777777" w:rsidR="00A12812" w:rsidRDefault="005548FD">
      <w:pPr>
        <w:pStyle w:val="ListParagraph"/>
        <w:numPr>
          <w:ilvl w:val="0"/>
          <w:numId w:val="9"/>
        </w:numPr>
        <w:tabs>
          <w:tab w:val="left" w:pos="481"/>
        </w:tabs>
      </w:pPr>
      <w:r>
        <w:rPr>
          <w:u w:val="single"/>
        </w:rPr>
        <w:t>Student Senate</w:t>
      </w:r>
      <w:r>
        <w:t>: The Student Senate will consist of the following elected</w:t>
      </w:r>
      <w:r>
        <w:rPr>
          <w:spacing w:val="-26"/>
        </w:rPr>
        <w:t xml:space="preserve"> </w:t>
      </w:r>
      <w:r>
        <w:t>members:</w:t>
      </w:r>
    </w:p>
    <w:p w14:paraId="1F42688D" w14:textId="77777777" w:rsidR="00A12812" w:rsidRDefault="005548FD">
      <w:pPr>
        <w:pStyle w:val="ListParagraph"/>
        <w:numPr>
          <w:ilvl w:val="1"/>
          <w:numId w:val="9"/>
        </w:numPr>
        <w:tabs>
          <w:tab w:val="left" w:pos="1021"/>
        </w:tabs>
        <w:spacing w:before="38" w:line="276" w:lineRule="auto"/>
        <w:ind w:right="234"/>
      </w:pPr>
      <w:r>
        <w:t>Senate Speaker, holding position of chair of the Student Senate (non-voting except in the case of ties and procedural</w:t>
      </w:r>
      <w:r>
        <w:rPr>
          <w:spacing w:val="-9"/>
        </w:rPr>
        <w:t xml:space="preserve"> </w:t>
      </w:r>
      <w:r>
        <w:t>matters).</w:t>
      </w:r>
    </w:p>
    <w:p w14:paraId="67B6A17A" w14:textId="77777777" w:rsidR="00A12812" w:rsidRDefault="005548FD">
      <w:pPr>
        <w:pStyle w:val="ListParagraph"/>
        <w:numPr>
          <w:ilvl w:val="1"/>
          <w:numId w:val="9"/>
        </w:numPr>
        <w:tabs>
          <w:tab w:val="left" w:pos="1021"/>
        </w:tabs>
        <w:spacing w:before="40" w:line="278" w:lineRule="auto"/>
        <w:ind w:right="242"/>
      </w:pPr>
      <w:r>
        <w:t>Senate Vice Speaker, to be nominated by the Senate Speaker and confirmed by the Student Senate in a fifty percent plus one</w:t>
      </w:r>
      <w:r>
        <w:rPr>
          <w:spacing w:val="-9"/>
        </w:rPr>
        <w:t xml:space="preserve"> </w:t>
      </w:r>
      <w:r>
        <w:t>affirmative.</w:t>
      </w:r>
    </w:p>
    <w:p w14:paraId="24654EB8" w14:textId="77777777" w:rsidR="00A12812" w:rsidRDefault="005548FD">
      <w:pPr>
        <w:pStyle w:val="ListParagraph"/>
        <w:numPr>
          <w:ilvl w:val="1"/>
          <w:numId w:val="9"/>
        </w:numPr>
        <w:tabs>
          <w:tab w:val="left" w:pos="1021"/>
        </w:tabs>
        <w:spacing w:before="0" w:line="246" w:lineRule="exact"/>
        <w:ind w:hanging="363"/>
      </w:pPr>
      <w:r>
        <w:t>Elected Student Senators from each of the following</w:t>
      </w:r>
      <w:r>
        <w:rPr>
          <w:spacing w:val="-19"/>
        </w:rPr>
        <w:t xml:space="preserve"> </w:t>
      </w:r>
      <w:r>
        <w:t>areas:</w:t>
      </w:r>
    </w:p>
    <w:p w14:paraId="5C306727" w14:textId="77777777" w:rsidR="00A12812" w:rsidRDefault="2C89AFF3" w:rsidP="2C89AFF3">
      <w:pPr>
        <w:pStyle w:val="ListParagraph"/>
        <w:numPr>
          <w:ilvl w:val="2"/>
          <w:numId w:val="9"/>
        </w:numPr>
        <w:tabs>
          <w:tab w:val="left" w:pos="1561"/>
        </w:tabs>
        <w:spacing w:before="42"/>
      </w:pPr>
      <w:r w:rsidRPr="2C89AFF3">
        <w:t>One (1) Senators from the College of</w:t>
      </w:r>
      <w:r w:rsidRPr="2C89AFF3">
        <w:rPr>
          <w:spacing w:val="-11"/>
        </w:rPr>
        <w:t xml:space="preserve"> </w:t>
      </w:r>
      <w:r w:rsidRPr="2C89AFF3">
        <w:t>Business</w:t>
      </w:r>
    </w:p>
    <w:p w14:paraId="14020D2D" w14:textId="77777777" w:rsidR="00A12812" w:rsidRDefault="2C89AFF3" w:rsidP="2C89AFF3">
      <w:pPr>
        <w:pStyle w:val="ListParagraph"/>
        <w:numPr>
          <w:ilvl w:val="2"/>
          <w:numId w:val="9"/>
        </w:numPr>
        <w:tabs>
          <w:tab w:val="left" w:pos="1561"/>
        </w:tabs>
        <w:spacing w:before="36"/>
      </w:pPr>
      <w:r w:rsidRPr="2C89AFF3">
        <w:t>One (1) Senators from the College of Arts and</w:t>
      </w:r>
      <w:r w:rsidRPr="2C89AFF3">
        <w:rPr>
          <w:spacing w:val="-12"/>
        </w:rPr>
        <w:t xml:space="preserve"> </w:t>
      </w:r>
      <w:r w:rsidRPr="2C89AFF3">
        <w:t>Humanities</w:t>
      </w:r>
    </w:p>
    <w:p w14:paraId="04439905" w14:textId="77777777" w:rsidR="00A12812" w:rsidRDefault="2C89AFF3" w:rsidP="2C89AFF3">
      <w:pPr>
        <w:pStyle w:val="ListParagraph"/>
        <w:numPr>
          <w:ilvl w:val="2"/>
          <w:numId w:val="9"/>
        </w:numPr>
        <w:tabs>
          <w:tab w:val="left" w:pos="1560"/>
          <w:tab w:val="left" w:pos="1561"/>
        </w:tabs>
      </w:pPr>
      <w:r w:rsidRPr="2C89AFF3">
        <w:t>One (1) Senators from the College of the</w:t>
      </w:r>
      <w:r w:rsidRPr="2C89AFF3">
        <w:rPr>
          <w:spacing w:val="-9"/>
        </w:rPr>
        <w:t xml:space="preserve"> </w:t>
      </w:r>
      <w:r w:rsidRPr="2C89AFF3">
        <w:t>Sciences</w:t>
      </w:r>
    </w:p>
    <w:p w14:paraId="0589326E" w14:textId="77777777" w:rsidR="00A12812" w:rsidRDefault="2C89AFF3" w:rsidP="2C89AFF3">
      <w:pPr>
        <w:pStyle w:val="ListParagraph"/>
        <w:numPr>
          <w:ilvl w:val="2"/>
          <w:numId w:val="9"/>
        </w:numPr>
        <w:tabs>
          <w:tab w:val="left" w:pos="1561"/>
        </w:tabs>
      </w:pPr>
      <w:r w:rsidRPr="2C89AFF3">
        <w:t>One (1) Senators from the College of Education and Professional</w:t>
      </w:r>
      <w:r w:rsidRPr="2C89AFF3">
        <w:rPr>
          <w:spacing w:val="-18"/>
        </w:rPr>
        <w:t xml:space="preserve"> </w:t>
      </w:r>
      <w:r w:rsidRPr="2C89AFF3">
        <w:t>Studies</w:t>
      </w:r>
    </w:p>
    <w:p w14:paraId="2986DB39" w14:textId="77777777" w:rsidR="00A12812" w:rsidRDefault="005548FD">
      <w:pPr>
        <w:pStyle w:val="ListParagraph"/>
        <w:numPr>
          <w:ilvl w:val="2"/>
          <w:numId w:val="9"/>
        </w:numPr>
        <w:tabs>
          <w:tab w:val="left" w:pos="1561"/>
        </w:tabs>
      </w:pPr>
      <w:r>
        <w:t>One (1) Senator from the Graduate</w:t>
      </w:r>
      <w:r>
        <w:rPr>
          <w:spacing w:val="-15"/>
        </w:rPr>
        <w:t xml:space="preserve"> </w:t>
      </w:r>
      <w:r>
        <w:t>School</w:t>
      </w:r>
    </w:p>
    <w:p w14:paraId="4114287C" w14:textId="77777777" w:rsidR="00A12812" w:rsidRDefault="2C89AFF3" w:rsidP="2C89AFF3">
      <w:pPr>
        <w:pStyle w:val="ListParagraph"/>
        <w:numPr>
          <w:ilvl w:val="2"/>
          <w:numId w:val="9"/>
        </w:numPr>
        <w:tabs>
          <w:tab w:val="left" w:pos="1560"/>
          <w:tab w:val="left" w:pos="1561"/>
        </w:tabs>
        <w:spacing w:before="38"/>
      </w:pPr>
      <w:r w:rsidRPr="2C89AFF3">
        <w:t>One (1) Undergraduate Transfer Student</w:t>
      </w:r>
      <w:r w:rsidRPr="2C89AFF3">
        <w:rPr>
          <w:spacing w:val="-3"/>
        </w:rPr>
        <w:t xml:space="preserve"> </w:t>
      </w:r>
      <w:r w:rsidRPr="2C89AFF3">
        <w:t>Senators</w:t>
      </w:r>
    </w:p>
    <w:p w14:paraId="7EDA0C3E" w14:textId="61358631" w:rsidR="00A12812" w:rsidRDefault="005548FD">
      <w:pPr>
        <w:pStyle w:val="ListParagraph"/>
        <w:numPr>
          <w:ilvl w:val="2"/>
          <w:numId w:val="9"/>
        </w:numPr>
        <w:tabs>
          <w:tab w:val="left" w:pos="1561"/>
        </w:tabs>
      </w:pPr>
      <w:r>
        <w:t>T</w:t>
      </w:r>
      <w:r w:rsidR="1CDFB36B">
        <w:t>wo</w:t>
      </w:r>
      <w:r>
        <w:t xml:space="preserve"> (</w:t>
      </w:r>
      <w:r w:rsidR="7BFC254F">
        <w:t>2</w:t>
      </w:r>
      <w:r>
        <w:t>) Senators at</w:t>
      </w:r>
      <w:r>
        <w:rPr>
          <w:spacing w:val="-6"/>
        </w:rPr>
        <w:t xml:space="preserve"> </w:t>
      </w:r>
      <w:r>
        <w:t>large</w:t>
      </w:r>
    </w:p>
    <w:p w14:paraId="35DC2687" w14:textId="77777777" w:rsidR="00A12812" w:rsidRDefault="005548FD">
      <w:pPr>
        <w:pStyle w:val="ListParagraph"/>
        <w:numPr>
          <w:ilvl w:val="1"/>
          <w:numId w:val="9"/>
        </w:numPr>
        <w:tabs>
          <w:tab w:val="left" w:pos="1021"/>
        </w:tabs>
        <w:ind w:hanging="361"/>
      </w:pPr>
      <w:r>
        <w:t>Appointed</w:t>
      </w:r>
      <w:r>
        <w:rPr>
          <w:spacing w:val="-2"/>
        </w:rPr>
        <w:t xml:space="preserve"> </w:t>
      </w:r>
      <w:r>
        <w:t>members</w:t>
      </w:r>
    </w:p>
    <w:p w14:paraId="5F486742" w14:textId="77777777" w:rsidR="00A12812" w:rsidRDefault="005548FD">
      <w:pPr>
        <w:pStyle w:val="ListParagraph"/>
        <w:numPr>
          <w:ilvl w:val="2"/>
          <w:numId w:val="9"/>
        </w:numPr>
        <w:tabs>
          <w:tab w:val="left" w:pos="1561"/>
        </w:tabs>
        <w:ind w:hanging="361"/>
      </w:pPr>
      <w:r>
        <w:t>One (1) Senator for Disability</w:t>
      </w:r>
      <w:r>
        <w:rPr>
          <w:spacing w:val="-4"/>
        </w:rPr>
        <w:t xml:space="preserve"> </w:t>
      </w:r>
      <w:r>
        <w:t>Services</w:t>
      </w:r>
    </w:p>
    <w:p w14:paraId="56E6740B" w14:textId="6744283D" w:rsidR="00A12812" w:rsidRDefault="005548FD">
      <w:pPr>
        <w:pStyle w:val="ListParagraph"/>
        <w:numPr>
          <w:ilvl w:val="2"/>
          <w:numId w:val="9"/>
        </w:numPr>
        <w:tabs>
          <w:tab w:val="left" w:pos="1561"/>
        </w:tabs>
        <w:ind w:hanging="361"/>
      </w:pPr>
      <w:r>
        <w:t xml:space="preserve">One (1) Senator for the </w:t>
      </w:r>
      <w:commentRangeStart w:id="10"/>
      <w:r>
        <w:t>Veterans</w:t>
      </w:r>
      <w:r>
        <w:rPr>
          <w:spacing w:val="-10"/>
        </w:rPr>
        <w:t xml:space="preserve"> </w:t>
      </w:r>
      <w:ins w:id="11" w:author="Emilio Gonzalez" w:date="2026-03-13T11:40:00Z" w16du:dateUtc="2026-03-13T18:40:00Z">
        <w:r w:rsidR="00FB1C6B">
          <w:rPr>
            <w:spacing w:val="-10"/>
          </w:rPr>
          <w:t xml:space="preserve">and Military-Connected Students </w:t>
        </w:r>
      </w:ins>
      <w:r>
        <w:t>Center</w:t>
      </w:r>
      <w:commentRangeEnd w:id="10"/>
      <w:r>
        <w:rPr>
          <w:rStyle w:val="CommentReference"/>
          <w:sz w:val="22"/>
          <w:szCs w:val="22"/>
        </w:rPr>
        <w:commentReference w:id="10"/>
      </w:r>
    </w:p>
    <w:p w14:paraId="77CB602E" w14:textId="77777777" w:rsidR="00A12812" w:rsidRDefault="005548FD">
      <w:pPr>
        <w:pStyle w:val="ListParagraph"/>
        <w:numPr>
          <w:ilvl w:val="2"/>
          <w:numId w:val="9"/>
        </w:numPr>
        <w:tabs>
          <w:tab w:val="left" w:pos="1561"/>
        </w:tabs>
        <w:ind w:hanging="361"/>
      </w:pPr>
      <w:r>
        <w:t>One (1) Senator for International</w:t>
      </w:r>
      <w:r>
        <w:rPr>
          <w:spacing w:val="-7"/>
        </w:rPr>
        <w:t xml:space="preserve"> </w:t>
      </w:r>
      <w:r>
        <w:t>Students</w:t>
      </w:r>
    </w:p>
    <w:p w14:paraId="00871765" w14:textId="77777777" w:rsidR="00A12812" w:rsidRDefault="005548FD">
      <w:pPr>
        <w:pStyle w:val="ListParagraph"/>
        <w:numPr>
          <w:ilvl w:val="2"/>
          <w:numId w:val="9"/>
        </w:numPr>
        <w:tabs>
          <w:tab w:val="left" w:pos="1561"/>
        </w:tabs>
        <w:ind w:hanging="361"/>
      </w:pPr>
      <w:r>
        <w:t>One (1) Senator for</w:t>
      </w:r>
      <w:r>
        <w:rPr>
          <w:spacing w:val="-6"/>
        </w:rPr>
        <w:t xml:space="preserve"> </w:t>
      </w:r>
      <w:r>
        <w:t>Athletics</w:t>
      </w:r>
    </w:p>
    <w:p w14:paraId="2C1E5682" w14:textId="77777777" w:rsidR="00A12812" w:rsidRDefault="005548FD">
      <w:pPr>
        <w:pStyle w:val="ListParagraph"/>
        <w:numPr>
          <w:ilvl w:val="2"/>
          <w:numId w:val="9"/>
        </w:numPr>
        <w:tabs>
          <w:tab w:val="left" w:pos="1561"/>
        </w:tabs>
        <w:spacing w:before="79"/>
        <w:ind w:hanging="361"/>
      </w:pPr>
      <w:r>
        <w:lastRenderedPageBreak/>
        <w:t>One (1) Senator for</w:t>
      </w:r>
      <w:r>
        <w:rPr>
          <w:spacing w:val="-6"/>
        </w:rPr>
        <w:t xml:space="preserve"> </w:t>
      </w:r>
      <w:r>
        <w:t>Sustainability</w:t>
      </w:r>
    </w:p>
    <w:p w14:paraId="4A2C6821" w14:textId="53C89740" w:rsidR="72193F1F" w:rsidRDefault="72193F1F" w:rsidP="11953515">
      <w:pPr>
        <w:pStyle w:val="ListParagraph"/>
        <w:numPr>
          <w:ilvl w:val="2"/>
          <w:numId w:val="9"/>
        </w:numPr>
        <w:tabs>
          <w:tab w:val="left" w:pos="1561"/>
        </w:tabs>
        <w:spacing w:before="79"/>
        <w:ind w:hanging="361"/>
      </w:pPr>
      <w:r>
        <w:t>One (1) Senator for the Douglas Honors College</w:t>
      </w:r>
    </w:p>
    <w:p w14:paraId="273A32CF" w14:textId="77777777" w:rsidR="00A12812" w:rsidRDefault="005548FD">
      <w:pPr>
        <w:pStyle w:val="ListParagraph"/>
        <w:numPr>
          <w:ilvl w:val="1"/>
          <w:numId w:val="9"/>
        </w:numPr>
        <w:tabs>
          <w:tab w:val="left" w:pos="1021"/>
        </w:tabs>
        <w:ind w:hanging="361"/>
      </w:pPr>
      <w:r>
        <w:t>Unique Electoral</w:t>
      </w:r>
      <w:r>
        <w:rPr>
          <w:spacing w:val="-3"/>
        </w:rPr>
        <w:t xml:space="preserve"> </w:t>
      </w:r>
      <w:r>
        <w:t>Circumstances</w:t>
      </w:r>
    </w:p>
    <w:p w14:paraId="20EED1BE" w14:textId="77777777" w:rsidR="00A12812" w:rsidRDefault="2C89AFF3" w:rsidP="2C89AFF3">
      <w:pPr>
        <w:pStyle w:val="ListParagraph"/>
        <w:numPr>
          <w:ilvl w:val="2"/>
          <w:numId w:val="9"/>
        </w:numPr>
        <w:tabs>
          <w:tab w:val="left" w:pos="1561"/>
        </w:tabs>
        <w:spacing w:before="41" w:line="253" w:lineRule="exact"/>
        <w:ind w:hanging="361"/>
      </w:pPr>
      <w:r w:rsidRPr="2C89AFF3">
        <w:t>One (1) Senators from</w:t>
      </w:r>
      <w:r w:rsidRPr="2C89AFF3">
        <w:rPr>
          <w:spacing w:val="-5"/>
        </w:rPr>
        <w:t xml:space="preserve"> </w:t>
      </w:r>
      <w:r w:rsidRPr="2C89AFF3">
        <w:t>ESC</w:t>
      </w:r>
    </w:p>
    <w:p w14:paraId="43949A1D" w14:textId="236A0673" w:rsidR="4B57855F" w:rsidRDefault="4B57855F">
      <w:pPr>
        <w:pStyle w:val="ListParagraph"/>
        <w:numPr>
          <w:ilvl w:val="0"/>
          <w:numId w:val="9"/>
        </w:numPr>
        <w:tabs>
          <w:tab w:val="left" w:pos="481"/>
        </w:tabs>
        <w:spacing w:before="0" w:line="253" w:lineRule="exact"/>
        <w:rPr>
          <w:ins w:id="12" w:author="Emilio Gonzalez" w:date="2026-02-27T19:50:00Z" w16du:dateUtc="2026-02-27T19:50:17Z"/>
          <w:u w:val="single"/>
        </w:rPr>
        <w:pPrChange w:id="13" w:author="Emilio Gonzalez" w:date="2026-02-27T19:50:00Z">
          <w:pPr>
            <w:pStyle w:val="ListParagraph"/>
            <w:numPr>
              <w:numId w:val="9"/>
            </w:numPr>
            <w:tabs>
              <w:tab w:val="left" w:pos="481"/>
            </w:tabs>
            <w:spacing w:before="0" w:line="253" w:lineRule="exact"/>
            <w:ind w:left="480" w:hanging="361"/>
          </w:pPr>
        </w:pPrChange>
      </w:pPr>
      <w:ins w:id="14" w:author="Emilio Gonzalez" w:date="2026-02-27T19:47:00Z" w16du:dateUtc="2026-02-27T19:47:12Z">
        <w:r>
          <w:t>Equity and Services Council (ESC)</w:t>
        </w:r>
      </w:ins>
      <w:ins w:id="15" w:author="Emilio Gonzalez" w:date="2026-02-27T19:48:00Z" w16du:dateUtc="2026-02-27T19:48:58Z">
        <w:r w:rsidR="07D44DC7">
          <w:t>:</w:t>
        </w:r>
      </w:ins>
      <w:ins w:id="16" w:author="Emilio Gonzalez" w:date="2026-02-27T19:49:00Z" w16du:dateUtc="2026-02-27T19:49:55Z">
        <w:r w:rsidR="07D44DC7" w:rsidRPr="35F4BD12">
          <w:rPr>
            <w:u w:val="single"/>
          </w:rPr>
          <w:t xml:space="preserve"> The Equity and Services Council shall consist of the following</w:t>
        </w:r>
      </w:ins>
      <w:ins w:id="17" w:author="Emilio Gonzalez" w:date="2026-02-27T19:51:00Z" w16du:dateUtc="2026-02-27T19:51:17Z">
        <w:r w:rsidR="778502B8" w:rsidRPr="35F4BD12">
          <w:rPr>
            <w:u w:val="single"/>
          </w:rPr>
          <w:t>:</w:t>
        </w:r>
      </w:ins>
    </w:p>
    <w:p w14:paraId="2DA4A593" w14:textId="00903EC6" w:rsidR="07D44DC7" w:rsidRDefault="07D44DC7" w:rsidP="35F4BD12">
      <w:pPr>
        <w:pStyle w:val="ListParagraph"/>
        <w:numPr>
          <w:ilvl w:val="1"/>
          <w:numId w:val="9"/>
        </w:numPr>
        <w:tabs>
          <w:tab w:val="left" w:pos="481"/>
        </w:tabs>
        <w:spacing w:before="0" w:line="253" w:lineRule="exact"/>
        <w:rPr>
          <w:ins w:id="18" w:author="Emilio Gonzalez" w:date="2026-02-27T19:48:00Z" w16du:dateUtc="2026-02-27T19:48:43Z"/>
        </w:rPr>
      </w:pPr>
      <w:ins w:id="19" w:author="Emilio Gonzalez" w:date="2026-02-27T19:48:00Z" w16du:dateUtc="2026-02-27T19:48:35Z">
        <w:r>
          <w:t xml:space="preserve">Director </w:t>
        </w:r>
        <w:del w:id="20" w:author="Emilio Gonzalez" w:date="2026-03-13T11:39:00Z" w16du:dateUtc="2026-03-13T18:39:00Z">
          <w:r w:rsidDel="007E38CB">
            <w:delText>of</w:delText>
          </w:r>
        </w:del>
      </w:ins>
      <w:ins w:id="21" w:author="Emilio Gonzalez" w:date="2026-03-13T11:39:00Z" w16du:dateUtc="2026-03-13T18:39:00Z">
        <w:r w:rsidR="007E38CB">
          <w:t>for</w:t>
        </w:r>
      </w:ins>
      <w:ins w:id="22" w:author="Emilio Gonzalez" w:date="2026-02-27T19:48:00Z" w16du:dateUtc="2026-02-27T19:48:35Z">
        <w:r>
          <w:t xml:space="preserve"> Equity and Multicultural Affairs</w:t>
        </w:r>
      </w:ins>
      <w:ins w:id="23" w:author="Emilio Gonzalez" w:date="2026-03-13T11:39:00Z" w16du:dateUtc="2026-03-13T18:39:00Z">
        <w:r w:rsidR="00970A84">
          <w:t>, holding position of chair of the ESC</w:t>
        </w:r>
        <w:r w:rsidR="000F19D9">
          <w:t xml:space="preserve"> (non-voting except in case of ties and procedural matters).</w:t>
        </w:r>
      </w:ins>
    </w:p>
    <w:p w14:paraId="10570809" w14:textId="47C8F6F0" w:rsidR="01434D36" w:rsidRDefault="01434D36" w:rsidP="35F4BD12">
      <w:pPr>
        <w:pStyle w:val="ListParagraph"/>
        <w:numPr>
          <w:ilvl w:val="1"/>
          <w:numId w:val="9"/>
        </w:numPr>
        <w:tabs>
          <w:tab w:val="left" w:pos="481"/>
        </w:tabs>
        <w:spacing w:before="0" w:line="253" w:lineRule="exact"/>
        <w:rPr>
          <w:ins w:id="24" w:author="Emilio Gonzalez" w:date="2026-02-27T19:47:00Z" w16du:dateUtc="2026-02-27T19:47:05Z"/>
        </w:rPr>
      </w:pPr>
      <w:ins w:id="25" w:author="Emilio Gonzalez" w:date="2026-02-27T19:50:00Z" w16du:dateUtc="2026-02-27T19:50:50Z">
        <w:r>
          <w:t>Recognized ESC Organizations currently in good standing</w:t>
        </w:r>
      </w:ins>
    </w:p>
    <w:p w14:paraId="26713D5F" w14:textId="77777777" w:rsidR="00A12812" w:rsidRDefault="005548FD">
      <w:pPr>
        <w:pStyle w:val="ListParagraph"/>
        <w:numPr>
          <w:ilvl w:val="0"/>
          <w:numId w:val="9"/>
        </w:numPr>
        <w:tabs>
          <w:tab w:val="left" w:pos="481"/>
        </w:tabs>
        <w:spacing w:before="0" w:line="253" w:lineRule="exact"/>
        <w:ind w:hanging="361"/>
        <w:rPr>
          <w:del w:id="26" w:author="Emilio Gonzalez" w:date="2026-02-27T19:53:00Z" w16du:dateUtc="2026-02-27T19:53:09Z"/>
        </w:rPr>
      </w:pPr>
      <w:del w:id="27" w:author="Emilio Gonzalez" w:date="2026-02-27T19:53:00Z" w16du:dateUtc="2026-02-27T19:53:09Z">
        <w:r w:rsidRPr="35F4BD12" w:rsidDel="005548FD">
          <w:rPr>
            <w:u w:val="single"/>
          </w:rPr>
          <w:delText>Subsidiary Judicial Bodies</w:delText>
        </w:r>
      </w:del>
    </w:p>
    <w:p w14:paraId="7CBB0396" w14:textId="12409A38" w:rsidR="35F4BD12" w:rsidRDefault="35F4BD12" w:rsidP="35F4BD12">
      <w:pPr>
        <w:pStyle w:val="BodyText"/>
        <w:spacing w:before="1"/>
        <w:ind w:left="1560"/>
        <w:rPr>
          <w:ins w:id="28" w:author="Emilio Gonzalez" w:date="2026-02-27T19:53:00Z" w16du:dateUtc="2026-02-27T19:53:10Z"/>
        </w:rPr>
      </w:pPr>
    </w:p>
    <w:p w14:paraId="0EC4BA6D" w14:textId="1CC4689C" w:rsidR="00A12812" w:rsidRDefault="5A6A58D8">
      <w:pPr>
        <w:pStyle w:val="BodyText"/>
        <w:spacing w:before="1"/>
        <w:ind w:left="0" w:firstLine="0"/>
        <w:pPrChange w:id="29" w:author="Emilio Gonzalez" w:date="2026-02-27T19:53:00Z">
          <w:pPr>
            <w:pStyle w:val="BodyText"/>
            <w:spacing w:before="1"/>
            <w:ind w:left="1560"/>
          </w:pPr>
        </w:pPrChange>
      </w:pPr>
      <w:ins w:id="30" w:author="Emilio Gonzalez" w:date="2026-02-27T19:53:00Z" w16du:dateUtc="2026-02-27T19:53:27Z">
        <w:r>
          <w:t xml:space="preserve">ASCWU Student Government may create additional </w:t>
        </w:r>
      </w:ins>
      <w:del w:id="31" w:author="Emilio Gonzalez" w:date="2026-02-27T19:53:00Z" w16du:dateUtc="2026-02-27T19:53:13Z">
        <w:r w:rsidR="005548FD" w:rsidDel="005548FD">
          <w:delText xml:space="preserve">a. </w:delText>
        </w:r>
      </w:del>
      <w:r w:rsidR="005548FD">
        <w:t xml:space="preserve">Subsidiary Judicial Bodies </w:t>
      </w:r>
      <w:del w:id="32" w:author="Emilio Gonzalez" w:date="2026-02-27T19:53:00Z" w16du:dateUtc="2026-02-27T19:53:37Z">
        <w:r w:rsidR="005548FD" w:rsidDel="005548FD">
          <w:delText>shall be established according to</w:delText>
        </w:r>
      </w:del>
      <w:ins w:id="33" w:author="Emilio Gonzalez" w:date="2026-02-27T19:53:00Z" w16du:dateUtc="2026-02-27T19:53:39Z">
        <w:r w:rsidR="77C3668F">
          <w:t>in accordance with</w:t>
        </w:r>
      </w:ins>
      <w:r w:rsidR="005548FD">
        <w:t xml:space="preserve"> the ASCWU Bylaws and Policy Manual.</w:t>
      </w:r>
    </w:p>
    <w:p w14:paraId="0C79EE90" w14:textId="77777777" w:rsidR="00721268" w:rsidRDefault="00721268">
      <w:pPr>
        <w:pStyle w:val="BodyText"/>
        <w:spacing w:before="3"/>
        <w:ind w:left="0" w:firstLine="0"/>
        <w:rPr>
          <w:sz w:val="20"/>
        </w:rPr>
        <w:sectPr w:rsidR="00721268" w:rsidSect="00F5296C">
          <w:pgSz w:w="12240" w:h="15840"/>
          <w:pgMar w:top="720" w:right="720" w:bottom="720" w:left="720" w:header="720" w:footer="720" w:gutter="0"/>
          <w:cols w:space="720"/>
          <w:docGrid w:linePitch="299"/>
          <w:sectPrChange w:id="34" w:author="Emilio Gonzalez [2]" w:date="2026-03-26T09:37:00Z" w16du:dateUtc="2026-03-26T16:37:00Z">
            <w:sectPr w:rsidR="00721268" w:rsidSect="00F5296C">
              <w:pgMar w:top="1280" w:right="1200" w:bottom="280" w:left="1320" w:header="720" w:footer="720" w:gutter="0"/>
              <w:docGrid w:linePitch="0"/>
            </w:sectPr>
          </w:sectPrChange>
        </w:sectPr>
      </w:pPr>
    </w:p>
    <w:p w14:paraId="6A05A809" w14:textId="77777777" w:rsidR="00A12812" w:rsidRDefault="00A12812">
      <w:pPr>
        <w:pStyle w:val="BodyText"/>
        <w:spacing w:before="3"/>
        <w:ind w:left="0" w:firstLine="0"/>
        <w:rPr>
          <w:sz w:val="20"/>
        </w:rPr>
      </w:pPr>
    </w:p>
    <w:p w14:paraId="3ADD3F45" w14:textId="77777777" w:rsidR="00A12812" w:rsidRDefault="005548FD">
      <w:pPr>
        <w:pStyle w:val="Heading1"/>
        <w:ind w:left="597"/>
        <w:rPr>
          <w:u w:val="none"/>
        </w:rPr>
      </w:pPr>
      <w:r>
        <w:t>ARTICLE IV: MEETINGS OF GOVERNING BODIES</w:t>
      </w:r>
    </w:p>
    <w:p w14:paraId="0F8979B6" w14:textId="77777777" w:rsidR="00A12812" w:rsidRDefault="005548FD">
      <w:pPr>
        <w:pStyle w:val="ListParagraph"/>
        <w:numPr>
          <w:ilvl w:val="0"/>
          <w:numId w:val="2"/>
        </w:numPr>
        <w:tabs>
          <w:tab w:val="left" w:pos="481"/>
        </w:tabs>
        <w:spacing w:before="37" w:line="276" w:lineRule="auto"/>
        <w:ind w:right="232"/>
      </w:pPr>
      <w:r>
        <w:rPr>
          <w:u w:val="single"/>
        </w:rPr>
        <w:t>Quorum</w:t>
      </w:r>
      <w:r>
        <w:t>:</w:t>
      </w:r>
      <w:r>
        <w:rPr>
          <w:spacing w:val="-10"/>
        </w:rPr>
        <w:t xml:space="preserve"> </w:t>
      </w:r>
      <w:r>
        <w:t>A</w:t>
      </w:r>
      <w:r>
        <w:rPr>
          <w:spacing w:val="-9"/>
        </w:rPr>
        <w:t xml:space="preserve"> </w:t>
      </w:r>
      <w:r>
        <w:t>majority</w:t>
      </w:r>
      <w:r>
        <w:rPr>
          <w:spacing w:val="-8"/>
        </w:rPr>
        <w:t xml:space="preserve"> </w:t>
      </w:r>
      <w:r>
        <w:t>of</w:t>
      </w:r>
      <w:r>
        <w:rPr>
          <w:spacing w:val="-9"/>
        </w:rPr>
        <w:t xml:space="preserve"> </w:t>
      </w:r>
      <w:r>
        <w:t>currently</w:t>
      </w:r>
      <w:r>
        <w:rPr>
          <w:spacing w:val="-9"/>
        </w:rPr>
        <w:t xml:space="preserve"> </w:t>
      </w:r>
      <w:r>
        <w:t>seated</w:t>
      </w:r>
      <w:r>
        <w:rPr>
          <w:spacing w:val="-14"/>
        </w:rPr>
        <w:t xml:space="preserve"> </w:t>
      </w:r>
      <w:r>
        <w:t>members</w:t>
      </w:r>
      <w:r>
        <w:rPr>
          <w:spacing w:val="-12"/>
        </w:rPr>
        <w:t xml:space="preserve"> </w:t>
      </w:r>
      <w:r>
        <w:t>shall</w:t>
      </w:r>
      <w:r>
        <w:rPr>
          <w:spacing w:val="-9"/>
        </w:rPr>
        <w:t xml:space="preserve"> </w:t>
      </w:r>
      <w:r>
        <w:t>constitute</w:t>
      </w:r>
      <w:r>
        <w:rPr>
          <w:spacing w:val="-12"/>
        </w:rPr>
        <w:t xml:space="preserve"> </w:t>
      </w:r>
      <w:r>
        <w:t>quorum</w:t>
      </w:r>
      <w:r>
        <w:rPr>
          <w:spacing w:val="-6"/>
        </w:rPr>
        <w:t xml:space="preserve"> </w:t>
      </w:r>
      <w:r>
        <w:t>for</w:t>
      </w:r>
      <w:r>
        <w:rPr>
          <w:spacing w:val="-9"/>
        </w:rPr>
        <w:t xml:space="preserve"> </w:t>
      </w:r>
      <w:r>
        <w:t>all</w:t>
      </w:r>
      <w:r>
        <w:rPr>
          <w:spacing w:val="-9"/>
        </w:rPr>
        <w:t xml:space="preserve"> </w:t>
      </w:r>
      <w:r>
        <w:t>governing</w:t>
      </w:r>
      <w:r>
        <w:rPr>
          <w:spacing w:val="-9"/>
        </w:rPr>
        <w:t xml:space="preserve"> </w:t>
      </w:r>
      <w:r>
        <w:t>bodies of the</w:t>
      </w:r>
      <w:r>
        <w:rPr>
          <w:spacing w:val="-5"/>
        </w:rPr>
        <w:t xml:space="preserve"> </w:t>
      </w:r>
      <w:r>
        <w:t>ASCWU.</w:t>
      </w:r>
    </w:p>
    <w:p w14:paraId="6745C963" w14:textId="2AEBAFC2" w:rsidR="00A12812" w:rsidRDefault="005548FD">
      <w:pPr>
        <w:pStyle w:val="ListParagraph"/>
        <w:numPr>
          <w:ilvl w:val="0"/>
          <w:numId w:val="2"/>
        </w:numPr>
        <w:tabs>
          <w:tab w:val="left" w:pos="481"/>
        </w:tabs>
        <w:spacing w:before="2"/>
        <w:ind w:hanging="363"/>
      </w:pPr>
      <w:r>
        <w:rPr>
          <w:u w:val="single"/>
        </w:rPr>
        <w:t>Voting</w:t>
      </w:r>
      <w:r>
        <w:t>: In order for a motion to pass, it must obtain a majority of the legal votes</w:t>
      </w:r>
      <w:r>
        <w:rPr>
          <w:spacing w:val="-44"/>
        </w:rPr>
        <w:t xml:space="preserve"> </w:t>
      </w:r>
      <w:ins w:id="35" w:author="Emilio Gonzalez" w:date="2026-03-13T11:41:00Z" w16du:dateUtc="2026-03-13T18:41:00Z">
        <w:r w:rsidR="005328F1">
          <w:rPr>
            <w:spacing w:val="-44"/>
          </w:rPr>
          <w:t xml:space="preserve"> </w:t>
        </w:r>
      </w:ins>
      <w:r>
        <w:t>cast.</w:t>
      </w:r>
      <w:ins w:id="36" w:author="Emilio Gonzalez" w:date="2026-03-13T11:44:00Z" w16du:dateUtc="2026-03-13T18:44:00Z">
        <w:r w:rsidR="00F8244B">
          <w:t xml:space="preserve"> </w:t>
        </w:r>
      </w:ins>
      <w:ins w:id="37" w:author="Emilio Gonzalez" w:date="2026-03-13T11:41:00Z" w16du:dateUtc="2026-03-13T18:41:00Z">
        <w:r w:rsidR="00855D9B">
          <w:t>Votes of absten</w:t>
        </w:r>
      </w:ins>
      <w:ins w:id="38" w:author="Emilio Gonzalez" w:date="2026-03-13T11:42:00Z" w16du:dateUtc="2026-03-13T18:42:00Z">
        <w:r w:rsidR="00855D9B">
          <w:t>tion</w:t>
        </w:r>
      </w:ins>
      <w:ins w:id="39" w:author="Emilio Gonzalez" w:date="2026-03-13T11:47:00Z" w16du:dateUtc="2026-03-13T18:47:00Z">
        <w:r w:rsidR="003F409B">
          <w:t xml:space="preserve"> are considered </w:t>
        </w:r>
        <w:r w:rsidR="0007000B">
          <w:t xml:space="preserve">legal </w:t>
        </w:r>
      </w:ins>
      <w:ins w:id="40" w:author="Emilio Gonzalez" w:date="2026-03-13T11:52:00Z" w16du:dateUtc="2026-03-13T18:52:00Z">
        <w:r w:rsidR="00F6321D">
          <w:t>votes and</w:t>
        </w:r>
      </w:ins>
      <w:ins w:id="41" w:author="Emilio Gonzalez" w:date="2026-03-13T11:47:00Z" w16du:dateUtc="2026-03-13T18:47:00Z">
        <w:r w:rsidR="0007000B">
          <w:t xml:space="preserve"> would </w:t>
        </w:r>
      </w:ins>
      <w:ins w:id="42" w:author="Emilio Gonzalez" w:date="2026-03-13T11:42:00Z" w16du:dateUtc="2026-03-13T18:42:00Z">
        <w:r w:rsidR="00855D9B">
          <w:t>count towards the vote count.</w:t>
        </w:r>
      </w:ins>
    </w:p>
    <w:p w14:paraId="42FFDFC5" w14:textId="6EAF49F3" w:rsidR="00A12812" w:rsidRDefault="005548FD">
      <w:pPr>
        <w:pStyle w:val="ListParagraph"/>
        <w:numPr>
          <w:ilvl w:val="0"/>
          <w:numId w:val="2"/>
        </w:numPr>
        <w:tabs>
          <w:tab w:val="left" w:pos="481"/>
        </w:tabs>
        <w:spacing w:before="36" w:line="278" w:lineRule="auto"/>
        <w:ind w:right="236"/>
      </w:pPr>
      <w:r>
        <w:rPr>
          <w:u w:val="single"/>
        </w:rPr>
        <w:t>Open Public Meetings (RCW 42.30)</w:t>
      </w:r>
      <w:r>
        <w:t>: All meetings shall adhere to the Open Public Meeting Act of Washington State</w:t>
      </w:r>
      <w:ins w:id="43" w:author="Emilio Gonzalez" w:date="2026-03-13T11:48:00Z" w16du:dateUtc="2026-03-13T18:48:00Z">
        <w:r w:rsidR="006827D9">
          <w:t>.</w:t>
        </w:r>
      </w:ins>
      <w:ins w:id="44" w:author="Emilio Gonzalez" w:date="2026-03-13T11:49:00Z" w16du:dateUtc="2026-03-13T18:49:00Z">
        <w:r w:rsidR="00FF0C4A">
          <w:t xml:space="preserve"> </w:t>
        </w:r>
      </w:ins>
      <w:ins w:id="45" w:author="Emilio Gonzalez" w:date="2026-03-13T11:48:00Z" w16du:dateUtc="2026-03-13T18:48:00Z">
        <w:r w:rsidR="006827D9">
          <w:t>Per RCW 42.30.</w:t>
        </w:r>
        <w:r w:rsidR="008144FD">
          <w:t>0</w:t>
        </w:r>
        <w:r w:rsidR="006827D9">
          <w:t xml:space="preserve">80, </w:t>
        </w:r>
        <w:r w:rsidR="00A93BD8">
          <w:t>notices about special meetings will be made</w:t>
        </w:r>
      </w:ins>
      <w:del w:id="46" w:author="Emilio Gonzalez" w:date="2026-03-13T11:48:00Z" w16du:dateUtc="2026-03-13T18:48:00Z">
        <w:r w:rsidDel="00A93BD8">
          <w:delText xml:space="preserve"> with notice to the</w:delText>
        </w:r>
      </w:del>
      <w:r>
        <w:t xml:space="preserve"> public at least twenty-four hours in</w:t>
      </w:r>
      <w:r>
        <w:rPr>
          <w:spacing w:val="-32"/>
        </w:rPr>
        <w:t xml:space="preserve"> </w:t>
      </w:r>
      <w:r>
        <w:t>advance.</w:t>
      </w:r>
    </w:p>
    <w:p w14:paraId="5A39BBE3" w14:textId="77777777" w:rsidR="00A12812" w:rsidRDefault="00A12812">
      <w:pPr>
        <w:pStyle w:val="BodyText"/>
        <w:spacing w:before="0"/>
        <w:ind w:left="0" w:firstLine="0"/>
        <w:rPr>
          <w:sz w:val="25"/>
        </w:rPr>
      </w:pPr>
    </w:p>
    <w:p w14:paraId="2981C1C3" w14:textId="77777777" w:rsidR="00A12812" w:rsidRDefault="005548FD">
      <w:pPr>
        <w:pStyle w:val="Heading1"/>
        <w:ind w:left="599"/>
        <w:rPr>
          <w:u w:val="none"/>
        </w:rPr>
      </w:pPr>
      <w:r>
        <w:t>ARTICLE V: ELECTIONS</w:t>
      </w:r>
    </w:p>
    <w:p w14:paraId="329FE44C" w14:textId="77777777" w:rsidR="00A12812" w:rsidRDefault="005548FD">
      <w:pPr>
        <w:pStyle w:val="ListParagraph"/>
        <w:numPr>
          <w:ilvl w:val="0"/>
          <w:numId w:val="10"/>
        </w:numPr>
        <w:tabs>
          <w:tab w:val="left" w:pos="481"/>
        </w:tabs>
      </w:pPr>
      <w:r>
        <w:rPr>
          <w:u w:val="single"/>
        </w:rPr>
        <w:t>General Elections</w:t>
      </w:r>
      <w:r>
        <w:t>: Regularly scheduled elections will be held</w:t>
      </w:r>
      <w:r>
        <w:rPr>
          <w:spacing w:val="-13"/>
        </w:rPr>
        <w:t xml:space="preserve"> </w:t>
      </w:r>
      <w:r>
        <w:t>annually.</w:t>
      </w:r>
    </w:p>
    <w:p w14:paraId="1193485A" w14:textId="77777777" w:rsidR="00A12812" w:rsidRDefault="005548FD">
      <w:pPr>
        <w:pStyle w:val="ListParagraph"/>
        <w:numPr>
          <w:ilvl w:val="0"/>
          <w:numId w:val="10"/>
        </w:numPr>
        <w:tabs>
          <w:tab w:val="left" w:pos="481"/>
        </w:tabs>
        <w:spacing w:before="1" w:line="271" w:lineRule="auto"/>
        <w:ind w:right="243" w:hanging="360"/>
      </w:pPr>
      <w:r>
        <w:rPr>
          <w:u w:val="single"/>
        </w:rPr>
        <w:t>Special Elections</w:t>
      </w:r>
      <w:r>
        <w:t>: Special elections may be held at any time for the purpose of deciding recalls, filling vacant elected positions, or deciding issues concerning</w:t>
      </w:r>
      <w:r>
        <w:rPr>
          <w:spacing w:val="-17"/>
        </w:rPr>
        <w:t xml:space="preserve"> </w:t>
      </w:r>
      <w:r>
        <w:t>students.</w:t>
      </w:r>
    </w:p>
    <w:p w14:paraId="0B58F3D9" w14:textId="35C77C89" w:rsidR="00A12812" w:rsidRDefault="005548FD">
      <w:pPr>
        <w:pStyle w:val="ListParagraph"/>
        <w:numPr>
          <w:ilvl w:val="0"/>
          <w:numId w:val="10"/>
        </w:numPr>
        <w:tabs>
          <w:tab w:val="left" w:pos="481"/>
        </w:tabs>
        <w:spacing w:before="9" w:line="273" w:lineRule="auto"/>
        <w:ind w:right="235" w:hanging="360"/>
      </w:pPr>
      <w:r>
        <w:rPr>
          <w:u w:val="single"/>
        </w:rPr>
        <w:t>Referendum</w:t>
      </w:r>
      <w:r>
        <w:t>:</w:t>
      </w:r>
      <w:r>
        <w:rPr>
          <w:spacing w:val="-12"/>
        </w:rPr>
        <w:t xml:space="preserve"> </w:t>
      </w:r>
      <w:r>
        <w:t>A</w:t>
      </w:r>
      <w:r>
        <w:rPr>
          <w:spacing w:val="-14"/>
        </w:rPr>
        <w:t xml:space="preserve"> </w:t>
      </w:r>
      <w:r>
        <w:t>referendum</w:t>
      </w:r>
      <w:r>
        <w:rPr>
          <w:spacing w:val="-11"/>
        </w:rPr>
        <w:t xml:space="preserve"> </w:t>
      </w:r>
      <w:r>
        <w:t>to</w:t>
      </w:r>
      <w:r>
        <w:rPr>
          <w:spacing w:val="-11"/>
        </w:rPr>
        <w:t xml:space="preserve"> </w:t>
      </w:r>
      <w:r>
        <w:t>the</w:t>
      </w:r>
      <w:r>
        <w:rPr>
          <w:spacing w:val="-12"/>
        </w:rPr>
        <w:t xml:space="preserve"> </w:t>
      </w:r>
      <w:r>
        <w:t>membership</w:t>
      </w:r>
      <w:r>
        <w:rPr>
          <w:spacing w:val="-12"/>
        </w:rPr>
        <w:t xml:space="preserve"> </w:t>
      </w:r>
      <w:r>
        <w:t>of</w:t>
      </w:r>
      <w:r>
        <w:rPr>
          <w:spacing w:val="-12"/>
        </w:rPr>
        <w:t xml:space="preserve"> </w:t>
      </w:r>
      <w:r>
        <w:t>the</w:t>
      </w:r>
      <w:r>
        <w:rPr>
          <w:spacing w:val="-10"/>
        </w:rPr>
        <w:t xml:space="preserve"> </w:t>
      </w:r>
      <w:r>
        <w:t>ASCWU</w:t>
      </w:r>
      <w:r>
        <w:rPr>
          <w:spacing w:val="-11"/>
        </w:rPr>
        <w:t xml:space="preserve"> </w:t>
      </w:r>
      <w:r>
        <w:t>may</w:t>
      </w:r>
      <w:r>
        <w:rPr>
          <w:spacing w:val="-12"/>
        </w:rPr>
        <w:t xml:space="preserve"> </w:t>
      </w:r>
      <w:r>
        <w:t>be</w:t>
      </w:r>
      <w:r>
        <w:rPr>
          <w:spacing w:val="-14"/>
        </w:rPr>
        <w:t xml:space="preserve"> </w:t>
      </w:r>
      <w:r>
        <w:t>initiated</w:t>
      </w:r>
      <w:r>
        <w:rPr>
          <w:spacing w:val="-12"/>
        </w:rPr>
        <w:t xml:space="preserve"> </w:t>
      </w:r>
      <w:r>
        <w:t>by</w:t>
      </w:r>
      <w:r>
        <w:rPr>
          <w:spacing w:val="-12"/>
        </w:rPr>
        <w:t xml:space="preserve"> </w:t>
      </w:r>
      <w:r>
        <w:t>a</w:t>
      </w:r>
      <w:r>
        <w:rPr>
          <w:spacing w:val="-12"/>
        </w:rPr>
        <w:t xml:space="preserve"> </w:t>
      </w:r>
      <w:r>
        <w:t>majority</w:t>
      </w:r>
      <w:r>
        <w:rPr>
          <w:spacing w:val="-11"/>
        </w:rPr>
        <w:t xml:space="preserve"> </w:t>
      </w:r>
      <w:r>
        <w:t xml:space="preserve">vote of the </w:t>
      </w:r>
      <w:del w:id="47" w:author="Emilio Gonzalez" w:date="2026-03-13T11:49:00Z" w16du:dateUtc="2026-03-13T18:49:00Z">
        <w:r w:rsidDel="001068E6">
          <w:delText>Executive Board</w:delText>
        </w:r>
      </w:del>
      <w:ins w:id="48" w:author="Emilio Gonzalez" w:date="2026-03-13T11:49:00Z" w16du:dateUtc="2026-03-13T18:49:00Z">
        <w:r w:rsidR="001068E6">
          <w:t>Board of Directors</w:t>
        </w:r>
      </w:ins>
      <w:r>
        <w:t xml:space="preserve"> or Student Senate and included in any</w:t>
      </w:r>
      <w:r>
        <w:rPr>
          <w:spacing w:val="-28"/>
        </w:rPr>
        <w:t xml:space="preserve"> </w:t>
      </w:r>
      <w:r>
        <w:t>election.</w:t>
      </w:r>
    </w:p>
    <w:p w14:paraId="168E3394" w14:textId="77777777" w:rsidR="00A12812" w:rsidRDefault="005548FD">
      <w:pPr>
        <w:pStyle w:val="ListParagraph"/>
        <w:numPr>
          <w:ilvl w:val="0"/>
          <w:numId w:val="10"/>
        </w:numPr>
        <w:tabs>
          <w:tab w:val="left" w:pos="481"/>
        </w:tabs>
        <w:spacing w:before="4" w:line="276" w:lineRule="auto"/>
        <w:ind w:right="231" w:hanging="360"/>
      </w:pPr>
      <w:r>
        <w:rPr>
          <w:u w:val="single"/>
        </w:rPr>
        <w:t>Initiatives</w:t>
      </w:r>
      <w:r>
        <w:t>:</w:t>
      </w:r>
      <w:r>
        <w:rPr>
          <w:spacing w:val="-7"/>
        </w:rPr>
        <w:t xml:space="preserve"> </w:t>
      </w:r>
      <w:r>
        <w:t>An</w:t>
      </w:r>
      <w:r>
        <w:rPr>
          <w:spacing w:val="-9"/>
        </w:rPr>
        <w:t xml:space="preserve"> </w:t>
      </w:r>
      <w:r>
        <w:t>initiative</w:t>
      </w:r>
      <w:r>
        <w:rPr>
          <w:spacing w:val="-8"/>
        </w:rPr>
        <w:t xml:space="preserve"> </w:t>
      </w:r>
      <w:r>
        <w:t>measure</w:t>
      </w:r>
      <w:r>
        <w:rPr>
          <w:spacing w:val="-5"/>
        </w:rPr>
        <w:t xml:space="preserve"> </w:t>
      </w:r>
      <w:r>
        <w:t>shall</w:t>
      </w:r>
      <w:r>
        <w:rPr>
          <w:spacing w:val="-9"/>
        </w:rPr>
        <w:t xml:space="preserve"> </w:t>
      </w:r>
      <w:r>
        <w:t>be</w:t>
      </w:r>
      <w:r>
        <w:rPr>
          <w:spacing w:val="-7"/>
        </w:rPr>
        <w:t xml:space="preserve"> </w:t>
      </w:r>
      <w:r>
        <w:t>referred</w:t>
      </w:r>
      <w:r>
        <w:rPr>
          <w:spacing w:val="-8"/>
        </w:rPr>
        <w:t xml:space="preserve"> </w:t>
      </w:r>
      <w:r>
        <w:t>to</w:t>
      </w:r>
      <w:r>
        <w:rPr>
          <w:spacing w:val="-9"/>
        </w:rPr>
        <w:t xml:space="preserve"> </w:t>
      </w:r>
      <w:r>
        <w:t>the</w:t>
      </w:r>
      <w:r>
        <w:rPr>
          <w:spacing w:val="-6"/>
        </w:rPr>
        <w:t xml:space="preserve"> </w:t>
      </w:r>
      <w:r>
        <w:t>membership</w:t>
      </w:r>
      <w:r>
        <w:rPr>
          <w:spacing w:val="-8"/>
        </w:rPr>
        <w:t xml:space="preserve"> </w:t>
      </w:r>
      <w:r>
        <w:t>of</w:t>
      </w:r>
      <w:r>
        <w:rPr>
          <w:spacing w:val="-6"/>
        </w:rPr>
        <w:t xml:space="preserve"> </w:t>
      </w:r>
      <w:r>
        <w:t>the</w:t>
      </w:r>
      <w:r>
        <w:rPr>
          <w:spacing w:val="-7"/>
        </w:rPr>
        <w:t xml:space="preserve"> </w:t>
      </w:r>
      <w:r>
        <w:t>ASCWU</w:t>
      </w:r>
      <w:r>
        <w:rPr>
          <w:spacing w:val="-5"/>
        </w:rPr>
        <w:t xml:space="preserve"> </w:t>
      </w:r>
      <w:r>
        <w:t>upon</w:t>
      </w:r>
      <w:r>
        <w:rPr>
          <w:spacing w:val="-9"/>
        </w:rPr>
        <w:t xml:space="preserve"> </w:t>
      </w:r>
      <w:r>
        <w:t>receipt of a petition containing the verified signatures of no less than five percent of the membership of the</w:t>
      </w:r>
      <w:r>
        <w:rPr>
          <w:spacing w:val="-4"/>
        </w:rPr>
        <w:t xml:space="preserve"> </w:t>
      </w:r>
      <w:r>
        <w:t>ASCWU.</w:t>
      </w:r>
    </w:p>
    <w:p w14:paraId="4DC1691E" w14:textId="77777777" w:rsidR="00BA0CFE" w:rsidRPr="00734879" w:rsidRDefault="040879BA">
      <w:pPr>
        <w:pStyle w:val="ListParagraph"/>
        <w:numPr>
          <w:ilvl w:val="0"/>
          <w:numId w:val="10"/>
        </w:numPr>
        <w:tabs>
          <w:tab w:val="left" w:pos="481"/>
        </w:tabs>
        <w:spacing w:line="276" w:lineRule="auto"/>
        <w:ind w:right="228"/>
        <w:rPr>
          <w:ins w:id="49" w:author="Emilio Gonzalez" w:date="2026-03-13T11:54:00Z" w16du:dateUtc="2026-03-13T18:54:00Z"/>
          <w:highlight w:val="yellow"/>
        </w:rPr>
        <w:pPrChange w:id="50" w:author="Emilio Gonzalez" w:date="2026-03-13T12:12:00Z" w16du:dateUtc="2026-03-13T19:12:00Z">
          <w:pPr>
            <w:tabs>
              <w:tab w:val="left" w:pos="481"/>
            </w:tabs>
            <w:spacing w:line="276" w:lineRule="auto"/>
            <w:ind w:left="120" w:right="228"/>
          </w:pPr>
        </w:pPrChange>
      </w:pPr>
      <w:commentRangeStart w:id="51"/>
      <w:r w:rsidRPr="00734879">
        <w:rPr>
          <w:u w:val="single"/>
        </w:rPr>
        <w:t>Recall</w:t>
      </w:r>
      <w:commentRangeEnd w:id="51"/>
      <w:r w:rsidR="005548FD">
        <w:rPr>
          <w:rStyle w:val="CommentReference"/>
          <w:sz w:val="22"/>
          <w:szCs w:val="22"/>
        </w:rPr>
        <w:commentReference w:id="51"/>
      </w:r>
      <w:r>
        <w:t xml:space="preserve">: </w:t>
      </w:r>
      <w:r w:rsidRPr="00734879">
        <w:rPr>
          <w:highlight w:val="yellow"/>
          <w:rPrChange w:id="52" w:author="Emilio Gonzalez" w:date="2026-03-13T12:12:00Z" w16du:dateUtc="2026-03-13T19:12:00Z">
            <w:rPr/>
          </w:rPrChange>
        </w:rPr>
        <w:t xml:space="preserve">Recall of any elected member of the ASCWU </w:t>
      </w:r>
      <w:ins w:id="53" w:author="Emilio Gonzalez" w:date="2026-03-13T11:52:00Z" w16du:dateUtc="2026-03-13T18:52:00Z">
        <w:r w:rsidR="00F20FE5" w:rsidRPr="00734879">
          <w:rPr>
            <w:highlight w:val="yellow"/>
          </w:rPr>
          <w:t>Student G</w:t>
        </w:r>
      </w:ins>
      <w:del w:id="54" w:author="Emilio Gonzalez" w:date="2026-03-13T11:52:00Z" w16du:dateUtc="2026-03-13T18:52:00Z">
        <w:r w:rsidRPr="00734879" w:rsidDel="00F20FE5">
          <w:rPr>
            <w:highlight w:val="yellow"/>
            <w:rPrChange w:id="55" w:author="Emilio Gonzalez" w:date="2026-03-13T12:12:00Z" w16du:dateUtc="2026-03-13T19:12:00Z">
              <w:rPr/>
            </w:rPrChange>
          </w:rPr>
          <w:delText>g</w:delText>
        </w:r>
      </w:del>
      <w:r w:rsidRPr="00734879">
        <w:rPr>
          <w:highlight w:val="yellow"/>
          <w:rPrChange w:id="56" w:author="Emilio Gonzalez" w:date="2026-03-13T12:12:00Z" w16du:dateUtc="2026-03-13T19:12:00Z">
            <w:rPr/>
          </w:rPrChange>
        </w:rPr>
        <w:t xml:space="preserve">overnment may be initiated by: </w:t>
      </w:r>
    </w:p>
    <w:p w14:paraId="3CE99379" w14:textId="612C9021" w:rsidR="00BA0CFE" w:rsidRPr="00BE1617" w:rsidRDefault="360F8D5E" w:rsidP="00BA0CFE">
      <w:pPr>
        <w:pStyle w:val="ListParagraph"/>
        <w:numPr>
          <w:ilvl w:val="0"/>
          <w:numId w:val="13"/>
        </w:numPr>
        <w:tabs>
          <w:tab w:val="left" w:pos="481"/>
        </w:tabs>
        <w:spacing w:line="276" w:lineRule="auto"/>
        <w:ind w:right="228"/>
        <w:rPr>
          <w:ins w:id="57" w:author="Emilio Gonzalez" w:date="2026-03-13T11:59:00Z" w16du:dateUtc="2026-03-13T18:59:00Z"/>
          <w:rFonts w:ascii="Calibri"/>
          <w:highlight w:val="yellow"/>
          <w:rPrChange w:id="58" w:author="Emilio Gonzalez" w:date="2026-03-13T11:59:00Z" w16du:dateUtc="2026-03-13T18:59:00Z">
            <w:rPr>
              <w:ins w:id="59" w:author="Emilio Gonzalez" w:date="2026-03-13T11:59:00Z" w16du:dateUtc="2026-03-13T18:59:00Z"/>
              <w:highlight w:val="yellow"/>
            </w:rPr>
          </w:rPrChange>
        </w:rPr>
      </w:pPr>
      <w:ins w:id="60" w:author="Emilio Gonzalez" w:date="2026-01-16T19:52:00Z">
        <w:del w:id="61" w:author="Emilio Gonzalez" w:date="2026-03-13T11:54:00Z" w16du:dateUtc="2026-03-13T18:54:00Z">
          <w:r w:rsidRPr="00BA0CFE" w:rsidDel="00BA0CFE">
            <w:rPr>
              <w:highlight w:val="yellow"/>
            </w:rPr>
            <w:delText xml:space="preserve">1) </w:delText>
          </w:r>
        </w:del>
      </w:ins>
      <w:ins w:id="62" w:author="Emilio Gonzalez" w:date="2026-03-13T12:03:00Z" w16du:dateUtc="2026-03-13T19:03:00Z">
        <w:r w:rsidR="00A20F29">
          <w:rPr>
            <w:highlight w:val="yellow"/>
          </w:rPr>
          <w:t>A</w:t>
        </w:r>
      </w:ins>
      <w:del w:id="63" w:author="Emilio Gonzalez" w:date="2026-03-13T12:03:00Z" w16du:dateUtc="2026-03-13T19:03:00Z">
        <w:r w:rsidR="040879BA" w:rsidRPr="00BA0CFE" w:rsidDel="00A20F29">
          <w:rPr>
            <w:highlight w:val="yellow"/>
            <w:rPrChange w:id="64" w:author="Emilio Gonzalez" w:date="2026-03-13T11:54:00Z" w16du:dateUtc="2026-03-13T18:54:00Z">
              <w:rPr/>
            </w:rPrChange>
          </w:rPr>
          <w:delText>a</w:delText>
        </w:r>
      </w:del>
      <w:r w:rsidR="040879BA" w:rsidRPr="00BA0CFE">
        <w:rPr>
          <w:highlight w:val="yellow"/>
          <w:rPrChange w:id="65" w:author="Emilio Gonzalez" w:date="2026-03-13T11:54:00Z" w16du:dateUtc="2026-03-13T18:54:00Z">
            <w:rPr/>
          </w:rPrChange>
        </w:rPr>
        <w:t xml:space="preserve"> majority vote of the </w:t>
      </w:r>
      <w:del w:id="66" w:author="Emilio Gonzalez" w:date="2026-03-13T12:03:00Z" w16du:dateUtc="2026-03-13T19:03:00Z">
        <w:r w:rsidR="040879BA" w:rsidRPr="00BA0CFE" w:rsidDel="00A20F29">
          <w:rPr>
            <w:highlight w:val="yellow"/>
            <w:rPrChange w:id="67" w:author="Emilio Gonzalez" w:date="2026-03-13T11:54:00Z" w16du:dateUtc="2026-03-13T18:54:00Z">
              <w:rPr/>
            </w:rPrChange>
          </w:rPr>
          <w:delText>Executive Board</w:delText>
        </w:r>
      </w:del>
      <w:ins w:id="68" w:author="Emilio Gonzalez" w:date="2026-03-13T12:03:00Z" w16du:dateUtc="2026-03-13T19:03:00Z">
        <w:r w:rsidR="00A20F29">
          <w:rPr>
            <w:highlight w:val="yellow"/>
          </w:rPr>
          <w:t>Board of Directors</w:t>
        </w:r>
      </w:ins>
      <w:ins w:id="69" w:author="Emilio Gonzalez" w:date="2026-01-16T19:59:00Z">
        <w:r w:rsidR="047529CB" w:rsidRPr="00BA0CFE">
          <w:rPr>
            <w:highlight w:val="yellow"/>
          </w:rPr>
          <w:t xml:space="preserve">; </w:t>
        </w:r>
      </w:ins>
    </w:p>
    <w:p w14:paraId="63B43E3A" w14:textId="62257A1B" w:rsidR="00BE1617" w:rsidRPr="00BE1617" w:rsidRDefault="00BE1617">
      <w:pPr>
        <w:pStyle w:val="ListParagraph"/>
        <w:numPr>
          <w:ilvl w:val="1"/>
          <w:numId w:val="13"/>
        </w:numPr>
        <w:tabs>
          <w:tab w:val="left" w:pos="481"/>
        </w:tabs>
        <w:spacing w:line="276" w:lineRule="auto"/>
        <w:ind w:right="228"/>
        <w:rPr>
          <w:ins w:id="70" w:author="Emilio Gonzalez" w:date="2026-03-13T11:54:00Z" w16du:dateUtc="2026-03-13T18:54:00Z"/>
          <w:rFonts w:ascii="Calibri"/>
          <w:highlight w:val="yellow"/>
          <w:rPrChange w:id="71" w:author="Emilio Gonzalez" w:date="2026-03-13T11:59:00Z" w16du:dateUtc="2026-03-13T18:59:00Z">
            <w:rPr>
              <w:ins w:id="72" w:author="Emilio Gonzalez" w:date="2026-03-13T11:54:00Z" w16du:dateUtc="2026-03-13T18:54:00Z"/>
              <w:highlight w:val="yellow"/>
            </w:rPr>
          </w:rPrChange>
        </w:rPr>
        <w:pPrChange w:id="73" w:author="Emilio Gonzalez" w:date="2026-03-13T11:59:00Z" w16du:dateUtc="2026-03-13T18:59:00Z">
          <w:pPr>
            <w:pStyle w:val="ListParagraph"/>
            <w:numPr>
              <w:numId w:val="13"/>
            </w:numPr>
            <w:tabs>
              <w:tab w:val="left" w:pos="481"/>
            </w:tabs>
            <w:spacing w:line="276" w:lineRule="auto"/>
            <w:ind w:left="843" w:right="228" w:hanging="363"/>
          </w:pPr>
        </w:pPrChange>
      </w:pPr>
      <w:ins w:id="74" w:author="Emilio Gonzalez" w:date="2026-03-13T11:59:00Z" w16du:dateUtc="2026-03-13T18:59:00Z">
        <w:r>
          <w:t>The removal of the elected member shall then be decided by the membership of the ASCWU via a recall election.</w:t>
        </w:r>
      </w:ins>
    </w:p>
    <w:p w14:paraId="018A4DCD" w14:textId="7C0AD4EC" w:rsidR="00BA0CFE" w:rsidRPr="00BE1617" w:rsidRDefault="047529CB" w:rsidP="00BA0CFE">
      <w:pPr>
        <w:pStyle w:val="ListParagraph"/>
        <w:numPr>
          <w:ilvl w:val="0"/>
          <w:numId w:val="13"/>
        </w:numPr>
        <w:tabs>
          <w:tab w:val="left" w:pos="481"/>
        </w:tabs>
        <w:spacing w:line="276" w:lineRule="auto"/>
        <w:ind w:right="228"/>
        <w:rPr>
          <w:ins w:id="75" w:author="Emilio Gonzalez" w:date="2026-03-13T11:59:00Z" w16du:dateUtc="2026-03-13T18:59:00Z"/>
          <w:rFonts w:ascii="Calibri"/>
          <w:highlight w:val="yellow"/>
          <w:rPrChange w:id="76" w:author="Emilio Gonzalez" w:date="2026-03-13T11:59:00Z" w16du:dateUtc="2026-03-13T18:59:00Z">
            <w:rPr>
              <w:ins w:id="77" w:author="Emilio Gonzalez" w:date="2026-03-13T11:59:00Z" w16du:dateUtc="2026-03-13T18:59:00Z"/>
              <w:highlight w:val="yellow"/>
            </w:rPr>
          </w:rPrChange>
        </w:rPr>
      </w:pPr>
      <w:ins w:id="78" w:author="Emilio Gonzalez" w:date="2026-01-16T19:59:00Z">
        <w:del w:id="79" w:author="Emilio Gonzalez" w:date="2026-03-13T11:54:00Z" w16du:dateUtc="2026-03-13T18:54:00Z">
          <w:r w:rsidRPr="00BA0CFE" w:rsidDel="00BA0CFE">
            <w:rPr>
              <w:highlight w:val="yellow"/>
            </w:rPr>
            <w:delText>2)</w:delText>
          </w:r>
        </w:del>
      </w:ins>
      <w:del w:id="80" w:author="Emilio Gonzalez" w:date="2026-01-16T19:59:00Z">
        <w:r w:rsidR="005548FD" w:rsidRPr="00BA0CFE" w:rsidDel="040879BA">
          <w:rPr>
            <w:highlight w:val="yellow"/>
            <w:rPrChange w:id="81" w:author="Emilio Gonzalez" w:date="2026-03-13T11:54:00Z" w16du:dateUtc="2026-03-13T18:54:00Z">
              <w:rPr/>
            </w:rPrChange>
          </w:rPr>
          <w:delText>,</w:delText>
        </w:r>
      </w:del>
      <w:del w:id="82" w:author="Emilio Gonzalez" w:date="2026-03-13T11:54:00Z" w16du:dateUtc="2026-03-13T18:54:00Z">
        <w:r w:rsidR="040879BA" w:rsidRPr="00BA0CFE" w:rsidDel="00BA0CFE">
          <w:rPr>
            <w:highlight w:val="yellow"/>
            <w:rPrChange w:id="83" w:author="Emilio Gonzalez" w:date="2026-03-13T11:54:00Z" w16du:dateUtc="2026-03-13T18:54:00Z">
              <w:rPr/>
            </w:rPrChange>
          </w:rPr>
          <w:delText xml:space="preserve"> </w:delText>
        </w:r>
      </w:del>
      <w:ins w:id="84" w:author="Emilio Gonzalez" w:date="2026-03-13T12:03:00Z" w16du:dateUtc="2026-03-13T19:03:00Z">
        <w:r w:rsidR="00A20F29">
          <w:rPr>
            <w:highlight w:val="yellow"/>
          </w:rPr>
          <w:t>A</w:t>
        </w:r>
      </w:ins>
      <w:del w:id="85" w:author="Emilio Gonzalez" w:date="2026-03-13T12:03:00Z" w16du:dateUtc="2026-03-13T19:03:00Z">
        <w:r w:rsidR="040879BA" w:rsidRPr="00BA0CFE" w:rsidDel="00A20F29">
          <w:rPr>
            <w:highlight w:val="yellow"/>
            <w:rPrChange w:id="86" w:author="Emilio Gonzalez" w:date="2026-03-13T11:54:00Z" w16du:dateUtc="2026-03-13T18:54:00Z">
              <w:rPr/>
            </w:rPrChange>
          </w:rPr>
          <w:delText>a</w:delText>
        </w:r>
      </w:del>
      <w:r w:rsidR="040879BA" w:rsidRPr="00BA0CFE">
        <w:rPr>
          <w:highlight w:val="yellow"/>
          <w:rPrChange w:id="87" w:author="Emilio Gonzalez" w:date="2026-03-13T11:54:00Z" w16du:dateUtc="2026-03-13T18:54:00Z">
            <w:rPr/>
          </w:rPrChange>
        </w:rPr>
        <w:t xml:space="preserve"> three-fourths (75%) majority vote of the Student </w:t>
      </w:r>
      <w:ins w:id="88" w:author="Emilio Gonzalez" w:date="2026-03-13T12:03:00Z" w16du:dateUtc="2026-03-13T19:03:00Z">
        <w:r w:rsidR="00871129">
          <w:rPr>
            <w:highlight w:val="yellow"/>
          </w:rPr>
          <w:t xml:space="preserve">Academic </w:t>
        </w:r>
      </w:ins>
      <w:r w:rsidR="040879BA" w:rsidRPr="00BA0CFE">
        <w:rPr>
          <w:highlight w:val="yellow"/>
          <w:rPrChange w:id="89" w:author="Emilio Gonzalez" w:date="2026-03-13T11:54:00Z" w16du:dateUtc="2026-03-13T18:54:00Z">
            <w:rPr/>
          </w:rPrChange>
        </w:rPr>
        <w:t>Senate</w:t>
      </w:r>
      <w:ins w:id="90" w:author="Emilio Gonzalez" w:date="2026-01-16T19:59:00Z">
        <w:r w:rsidR="6B7B42D3" w:rsidRPr="00BA0CFE">
          <w:rPr>
            <w:highlight w:val="yellow"/>
          </w:rPr>
          <w:t>;</w:t>
        </w:r>
      </w:ins>
      <w:del w:id="91" w:author="Emilio Gonzalez" w:date="2026-01-16T19:59:00Z">
        <w:r w:rsidR="005548FD" w:rsidRPr="00BA0CFE" w:rsidDel="040879BA">
          <w:rPr>
            <w:highlight w:val="yellow"/>
            <w:rPrChange w:id="92" w:author="Emilio Gonzalez" w:date="2026-03-13T11:54:00Z" w16du:dateUtc="2026-03-13T18:54:00Z">
              <w:rPr/>
            </w:rPrChange>
          </w:rPr>
          <w:delText>,</w:delText>
        </w:r>
      </w:del>
      <w:r w:rsidR="040879BA" w:rsidRPr="00BA0CFE">
        <w:rPr>
          <w:highlight w:val="yellow"/>
          <w:rPrChange w:id="93" w:author="Emilio Gonzalez" w:date="2026-03-13T11:54:00Z" w16du:dateUtc="2026-03-13T18:54:00Z">
            <w:rPr/>
          </w:rPrChange>
        </w:rPr>
        <w:t xml:space="preserve"> or</w:t>
      </w:r>
      <w:ins w:id="94" w:author="Emilio Gonzalez" w:date="2026-01-16T19:59:00Z">
        <w:r w:rsidR="62553ADD" w:rsidRPr="00BA0CFE">
          <w:rPr>
            <w:highlight w:val="yellow"/>
          </w:rPr>
          <w:t xml:space="preserve">, </w:t>
        </w:r>
      </w:ins>
    </w:p>
    <w:p w14:paraId="5F9489F4" w14:textId="77777777" w:rsidR="00BE1617" w:rsidRPr="00B41009" w:rsidRDefault="00BE1617" w:rsidP="00BE1617">
      <w:pPr>
        <w:pStyle w:val="ListParagraph"/>
        <w:numPr>
          <w:ilvl w:val="1"/>
          <w:numId w:val="13"/>
        </w:numPr>
        <w:tabs>
          <w:tab w:val="left" w:pos="481"/>
        </w:tabs>
        <w:spacing w:line="276" w:lineRule="auto"/>
        <w:ind w:right="228"/>
        <w:rPr>
          <w:ins w:id="95" w:author="Emilio Gonzalez" w:date="2026-03-13T12:00:00Z" w16du:dateUtc="2026-03-13T19:00:00Z"/>
          <w:rFonts w:ascii="Calibri"/>
          <w:highlight w:val="yellow"/>
          <w:rPrChange w:id="96" w:author="Emilio Gonzalez" w:date="2026-03-13T12:00:00Z" w16du:dateUtc="2026-03-13T19:00:00Z">
            <w:rPr>
              <w:ins w:id="97" w:author="Emilio Gonzalez" w:date="2026-03-13T12:00:00Z" w16du:dateUtc="2026-03-13T19:00:00Z"/>
            </w:rPr>
          </w:rPrChange>
        </w:rPr>
      </w:pPr>
      <w:ins w:id="98" w:author="Emilio Gonzalez" w:date="2026-03-13T11:59:00Z" w16du:dateUtc="2026-03-13T18:59:00Z">
        <w:r>
          <w:t>The removal of the elected member shall then be decided by the membership of the ASCWU via a recall election.</w:t>
        </w:r>
      </w:ins>
    </w:p>
    <w:p w14:paraId="480C1B2D" w14:textId="5A71AD86" w:rsidR="00B41009" w:rsidRPr="00B41009" w:rsidRDefault="00B41009" w:rsidP="00BE1617">
      <w:pPr>
        <w:pStyle w:val="ListParagraph"/>
        <w:numPr>
          <w:ilvl w:val="1"/>
          <w:numId w:val="13"/>
        </w:numPr>
        <w:tabs>
          <w:tab w:val="left" w:pos="481"/>
        </w:tabs>
        <w:spacing w:line="276" w:lineRule="auto"/>
        <w:ind w:right="228"/>
        <w:rPr>
          <w:ins w:id="99" w:author="Emilio Gonzalez" w:date="2026-03-13T12:01:00Z" w16du:dateUtc="2026-03-13T19:01:00Z"/>
          <w:rFonts w:ascii="Calibri"/>
          <w:highlight w:val="yellow"/>
          <w:rPrChange w:id="100" w:author="Emilio Gonzalez" w:date="2026-03-13T12:01:00Z" w16du:dateUtc="2026-03-13T19:01:00Z">
            <w:rPr>
              <w:ins w:id="101" w:author="Emilio Gonzalez" w:date="2026-03-13T12:01:00Z" w16du:dateUtc="2026-03-13T19:01:00Z"/>
            </w:rPr>
          </w:rPrChange>
        </w:rPr>
      </w:pPr>
      <w:ins w:id="102" w:author="Emilio Gonzalez" w:date="2026-03-13T12:00:00Z" w16du:dateUtc="2026-03-13T19:00:00Z">
        <w:r>
          <w:t>Per the Student Academic Senate Bylaws, the Senate may remove a Senator with a unanimous vote of removal. This would not then trigger a recall election.</w:t>
        </w:r>
      </w:ins>
    </w:p>
    <w:p w14:paraId="38C548F6" w14:textId="108CB443" w:rsidR="00053055" w:rsidRPr="00053055" w:rsidRDefault="00B41009" w:rsidP="00053055">
      <w:pPr>
        <w:pStyle w:val="ListParagraph"/>
        <w:numPr>
          <w:ilvl w:val="0"/>
          <w:numId w:val="13"/>
        </w:numPr>
        <w:tabs>
          <w:tab w:val="left" w:pos="481"/>
        </w:tabs>
        <w:spacing w:line="276" w:lineRule="auto"/>
        <w:ind w:right="228"/>
        <w:rPr>
          <w:ins w:id="103" w:author="Emilio Gonzalez" w:date="2026-03-13T11:56:00Z" w16du:dateUtc="2026-03-13T18:56:00Z"/>
          <w:rFonts w:ascii="Calibri"/>
          <w:highlight w:val="yellow"/>
          <w:rPrChange w:id="104" w:author="Emilio Gonzalez" w:date="2026-03-13T11:56:00Z" w16du:dateUtc="2026-03-13T18:56:00Z">
            <w:rPr>
              <w:ins w:id="105" w:author="Emilio Gonzalez" w:date="2026-03-13T11:56:00Z" w16du:dateUtc="2026-03-13T18:56:00Z"/>
            </w:rPr>
          </w:rPrChange>
        </w:rPr>
      </w:pPr>
      <w:moveToRangeStart w:id="106" w:author="Emilio Gonzalez" w:date="2026-03-13T12:01:00Z" w:name="move224295684"/>
      <w:moveTo w:id="107" w:author="Emilio Gonzalez" w:date="2026-03-13T12:01:00Z" w16du:dateUtc="2026-03-13T19:01:00Z">
        <w:del w:id="108" w:author="Emilio Gonzalez" w:date="2026-03-13T12:02:00Z" w16du:dateUtc="2026-03-13T19:02:00Z">
          <w:r w:rsidRPr="001C3E78" w:rsidDel="00ED2082">
            <w:rPr>
              <w:highlight w:val="yellow"/>
            </w:rPr>
            <w:delText xml:space="preserve">(Note: </w:delText>
          </w:r>
        </w:del>
        <w:del w:id="109" w:author="Emilio Gonzalez" w:date="2026-03-13T12:01:00Z" w16du:dateUtc="2026-03-13T19:01:00Z">
          <w:r w:rsidRPr="001C3E78" w:rsidDel="00C0697F">
            <w:rPr>
              <w:highlight w:val="yellow"/>
            </w:rPr>
            <w:delText>These recall procedures do not apply to Student Senate Senators,</w:delText>
          </w:r>
        </w:del>
        <w:del w:id="110" w:author="Emilio Gonzalez" w:date="2026-03-13T12:02:00Z" w16du:dateUtc="2026-03-13T19:02:00Z">
          <w:r w:rsidRPr="001C3E78" w:rsidDel="00ED2082">
            <w:rPr>
              <w:highlight w:val="yellow"/>
            </w:rPr>
            <w:delText xml:space="preserve"> their recall procedure is located in the Student Senate Bylaws)</w:delText>
          </w:r>
        </w:del>
      </w:moveTo>
      <w:moveToRangeEnd w:id="106"/>
      <w:ins w:id="111" w:author="Emilio Gonzalez" w:date="2026-01-16T19:59:00Z">
        <w:del w:id="112" w:author="Emilio Gonzalez" w:date="2026-03-13T11:54:00Z" w16du:dateUtc="2026-03-13T18:54:00Z">
          <w:r w:rsidR="62553ADD" w:rsidRPr="00BA0CFE" w:rsidDel="00BA0CFE">
            <w:rPr>
              <w:highlight w:val="yellow"/>
            </w:rPr>
            <w:delText>3)</w:delText>
          </w:r>
        </w:del>
      </w:ins>
      <w:del w:id="113" w:author="Emilio Gonzalez" w:date="2026-03-13T11:54:00Z" w16du:dateUtc="2026-03-13T18:54:00Z">
        <w:r w:rsidR="040879BA" w:rsidRPr="00BA0CFE" w:rsidDel="00BA0CFE">
          <w:rPr>
            <w:highlight w:val="yellow"/>
            <w:rPrChange w:id="114" w:author="Emilio Gonzalez" w:date="2026-03-13T11:54:00Z" w16du:dateUtc="2026-03-13T18:54:00Z">
              <w:rPr/>
            </w:rPrChange>
          </w:rPr>
          <w:delText xml:space="preserve"> </w:delText>
        </w:r>
      </w:del>
      <w:ins w:id="115" w:author="Emilio Gonzalez" w:date="2026-03-13T12:03:00Z" w16du:dateUtc="2026-03-13T19:03:00Z">
        <w:r w:rsidR="00A20F29">
          <w:rPr>
            <w:highlight w:val="yellow"/>
          </w:rPr>
          <w:t>B</w:t>
        </w:r>
      </w:ins>
      <w:del w:id="116" w:author="Emilio Gonzalez" w:date="2026-03-13T12:03:00Z" w16du:dateUtc="2026-03-13T19:03:00Z">
        <w:r w:rsidR="040879BA" w:rsidRPr="00BA0CFE" w:rsidDel="00A20F29">
          <w:rPr>
            <w:highlight w:val="yellow"/>
            <w:rPrChange w:id="117" w:author="Emilio Gonzalez" w:date="2026-03-13T11:54:00Z" w16du:dateUtc="2026-03-13T18:54:00Z">
              <w:rPr/>
            </w:rPrChange>
          </w:rPr>
          <w:delText>b</w:delText>
        </w:r>
      </w:del>
      <w:r w:rsidR="040879BA" w:rsidRPr="00BA0CFE">
        <w:rPr>
          <w:highlight w:val="yellow"/>
          <w:rPrChange w:id="118" w:author="Emilio Gonzalez" w:date="2026-03-13T11:54:00Z" w16du:dateUtc="2026-03-13T18:54:00Z">
            <w:rPr/>
          </w:rPrChange>
        </w:rPr>
        <w:t xml:space="preserve">y a petition containing no less than </w:t>
      </w:r>
      <w:commentRangeStart w:id="119"/>
      <w:del w:id="120" w:author="Emilio Gonzalez" w:date="2026-03-13T12:02:00Z" w16du:dateUtc="2026-03-13T19:02:00Z">
        <w:r w:rsidR="040879BA" w:rsidRPr="00BA0CFE" w:rsidDel="00ED2082">
          <w:rPr>
            <w:highlight w:val="yellow"/>
            <w:rPrChange w:id="121" w:author="Emilio Gonzalez" w:date="2026-03-13T11:54:00Z" w16du:dateUtc="2026-03-13T18:54:00Z">
              <w:rPr/>
            </w:rPrChange>
          </w:rPr>
          <w:delText>forty</w:delText>
        </w:r>
      </w:del>
      <w:ins w:id="122" w:author="Emilio Gonzalez" w:date="2026-03-13T12:02:00Z" w16du:dateUtc="2026-03-13T19:02:00Z">
        <w:r w:rsidR="00ED2082">
          <w:rPr>
            <w:highlight w:val="yellow"/>
          </w:rPr>
          <w:t>seventy-five</w:t>
        </w:r>
      </w:ins>
      <w:r w:rsidR="040879BA" w:rsidRPr="00BA0CFE">
        <w:rPr>
          <w:highlight w:val="yellow"/>
          <w:rPrChange w:id="123" w:author="Emilio Gonzalez" w:date="2026-03-13T11:54:00Z" w16du:dateUtc="2026-03-13T18:54:00Z">
            <w:rPr/>
          </w:rPrChange>
        </w:rPr>
        <w:t xml:space="preserve"> percent (</w:t>
      </w:r>
      <w:ins w:id="124" w:author="Emilio Gonzalez" w:date="2026-03-13T12:02:00Z" w16du:dateUtc="2026-03-13T19:02:00Z">
        <w:r w:rsidR="00ED2082">
          <w:rPr>
            <w:highlight w:val="yellow"/>
          </w:rPr>
          <w:t>75</w:t>
        </w:r>
      </w:ins>
      <w:commentRangeStart w:id="125"/>
      <w:del w:id="126" w:author="Emilio Gonzalez" w:date="2026-03-13T12:02:00Z" w16du:dateUtc="2026-03-13T19:02:00Z">
        <w:r w:rsidR="040879BA" w:rsidRPr="00BA0CFE" w:rsidDel="00ED2082">
          <w:rPr>
            <w:highlight w:val="yellow"/>
            <w:rPrChange w:id="127" w:author="Emilio Gonzalez" w:date="2026-03-13T11:54:00Z" w16du:dateUtc="2026-03-13T18:54:00Z">
              <w:rPr/>
            </w:rPrChange>
          </w:rPr>
          <w:delText>40</w:delText>
        </w:r>
      </w:del>
      <w:r w:rsidR="040879BA" w:rsidRPr="00BA0CFE">
        <w:rPr>
          <w:highlight w:val="yellow"/>
          <w:rPrChange w:id="128" w:author="Emilio Gonzalez" w:date="2026-03-13T11:54:00Z" w16du:dateUtc="2026-03-13T18:54:00Z">
            <w:rPr/>
          </w:rPrChange>
        </w:rPr>
        <w:t>%)</w:t>
      </w:r>
      <w:commentRangeEnd w:id="125"/>
      <w:r w:rsidR="005548FD" w:rsidRPr="00BA0CFE">
        <w:rPr>
          <w:rStyle w:val="CommentReference"/>
          <w:sz w:val="22"/>
          <w:szCs w:val="22"/>
          <w:highlight w:val="yellow"/>
          <w:rPrChange w:id="129" w:author="Emilio Gonzalez" w:date="2026-03-13T11:54:00Z" w16du:dateUtc="2026-03-13T18:54:00Z">
            <w:rPr>
              <w:rStyle w:val="CommentReference"/>
              <w:sz w:val="22"/>
              <w:szCs w:val="22"/>
            </w:rPr>
          </w:rPrChange>
        </w:rPr>
        <w:commentReference w:id="125"/>
      </w:r>
      <w:r w:rsidR="040879BA" w:rsidRPr="00BA0CFE">
        <w:rPr>
          <w:highlight w:val="yellow"/>
          <w:rPrChange w:id="130" w:author="Emilio Gonzalez" w:date="2026-03-13T11:54:00Z" w16du:dateUtc="2026-03-13T18:54:00Z">
            <w:rPr/>
          </w:rPrChange>
        </w:rPr>
        <w:t xml:space="preserve"> </w:t>
      </w:r>
      <w:commentRangeEnd w:id="119"/>
      <w:r w:rsidR="005548FD" w:rsidRPr="00BA0CFE">
        <w:rPr>
          <w:rStyle w:val="CommentReference"/>
          <w:sz w:val="22"/>
          <w:szCs w:val="22"/>
          <w:highlight w:val="yellow"/>
          <w:rPrChange w:id="131" w:author="Emilio Gonzalez" w:date="2026-03-13T11:54:00Z" w16du:dateUtc="2026-03-13T18:54:00Z">
            <w:rPr>
              <w:rStyle w:val="CommentReference"/>
              <w:sz w:val="22"/>
              <w:szCs w:val="22"/>
            </w:rPr>
          </w:rPrChange>
        </w:rPr>
        <w:commentReference w:id="119"/>
      </w:r>
      <w:r w:rsidR="040879BA" w:rsidRPr="00BA0CFE">
        <w:rPr>
          <w:highlight w:val="yellow"/>
          <w:rPrChange w:id="132" w:author="Emilio Gonzalez" w:date="2026-03-13T11:54:00Z" w16du:dateUtc="2026-03-13T18:54:00Z">
            <w:rPr/>
          </w:rPrChange>
        </w:rPr>
        <w:t>of the number of votes cast in the last election.</w:t>
      </w:r>
      <w:r w:rsidR="040879BA">
        <w:t xml:space="preserve"> </w:t>
      </w:r>
    </w:p>
    <w:p w14:paraId="43C4857E" w14:textId="421BA0C1" w:rsidR="00087307" w:rsidRPr="00BE1617" w:rsidRDefault="040879BA" w:rsidP="00053055">
      <w:pPr>
        <w:pStyle w:val="ListParagraph"/>
        <w:numPr>
          <w:ilvl w:val="1"/>
          <w:numId w:val="13"/>
        </w:numPr>
        <w:tabs>
          <w:tab w:val="left" w:pos="481"/>
        </w:tabs>
        <w:spacing w:line="276" w:lineRule="auto"/>
        <w:ind w:right="228"/>
        <w:rPr>
          <w:ins w:id="133" w:author="Emilio Gonzalez" w:date="2026-03-13T11:59:00Z" w16du:dateUtc="2026-03-13T18:59:00Z"/>
          <w:rFonts w:ascii="Calibri"/>
          <w:highlight w:val="yellow"/>
          <w:rPrChange w:id="134" w:author="Emilio Gonzalez" w:date="2026-03-13T11:59:00Z" w16du:dateUtc="2026-03-13T18:59:00Z">
            <w:rPr>
              <w:ins w:id="135" w:author="Emilio Gonzalez" w:date="2026-03-13T11:59:00Z" w16du:dateUtc="2026-03-13T18:59:00Z"/>
            </w:rPr>
          </w:rPrChange>
        </w:rPr>
      </w:pPr>
      <w:moveFromRangeStart w:id="136" w:author="Emilio Gonzalez" w:date="2026-03-13T11:59:00Z" w:name="move224295578"/>
      <w:moveFrom w:id="137" w:author="Emilio Gonzalez" w:date="2026-03-13T11:59:00Z" w16du:dateUtc="2026-03-13T18:59:00Z">
        <w:r w:rsidDel="00BE1617">
          <w:t>The removal of the elected member shall then be decided by the membership of the ASCWU via a recall election.</w:t>
        </w:r>
        <w:r w:rsidDel="00053055">
          <w:t xml:space="preserve"> </w:t>
        </w:r>
      </w:moveFrom>
      <w:moveFromRangeEnd w:id="136"/>
      <w:r>
        <w:t>The petition is delivered to the Council of Probity for verification of signatures.</w:t>
      </w:r>
      <w:ins w:id="138" w:author="Emilio Gonzalez" w:date="2026-03-13T12:03:00Z" w16du:dateUtc="2026-03-13T19:03:00Z">
        <w:r w:rsidR="00A20F29">
          <w:t xml:space="preserve"> All signatures must be from currently enrolled CWU students.</w:t>
        </w:r>
      </w:ins>
      <w:r>
        <w:t xml:space="preserve"> Once signatures are verified, the council shall call for an election.</w:t>
      </w:r>
    </w:p>
    <w:p w14:paraId="464003A9" w14:textId="77777777" w:rsidR="00BE1617" w:rsidRPr="001C3E78" w:rsidDel="00BE1617" w:rsidRDefault="00BE1617" w:rsidP="00BE1617">
      <w:pPr>
        <w:pStyle w:val="ListParagraph"/>
        <w:numPr>
          <w:ilvl w:val="1"/>
          <w:numId w:val="13"/>
        </w:numPr>
        <w:tabs>
          <w:tab w:val="left" w:pos="481"/>
        </w:tabs>
        <w:spacing w:line="276" w:lineRule="auto"/>
        <w:ind w:right="228"/>
        <w:rPr>
          <w:del w:id="139" w:author="Emilio Gonzalez" w:date="2026-03-13T11:59:00Z" w16du:dateUtc="2026-03-13T18:59:00Z"/>
          <w:moveTo w:id="140" w:author="Emilio Gonzalez" w:date="2026-03-13T11:59:00Z" w16du:dateUtc="2026-03-13T18:59:00Z"/>
          <w:rFonts w:ascii="Calibri"/>
          <w:highlight w:val="yellow"/>
        </w:rPr>
      </w:pPr>
      <w:moveToRangeStart w:id="141" w:author="Emilio Gonzalez" w:date="2026-03-13T11:59:00Z" w:name="move224295578"/>
      <w:moveTo w:id="142" w:author="Emilio Gonzalez" w:date="2026-03-13T11:59:00Z" w16du:dateUtc="2026-03-13T18:59:00Z">
        <w:r>
          <w:t xml:space="preserve">The removal of the elected member shall then be decided by the membership of </w:t>
        </w:r>
        <w:r>
          <w:lastRenderedPageBreak/>
          <w:t>the ASCWU via a recall election.</w:t>
        </w:r>
      </w:moveTo>
    </w:p>
    <w:moveToRangeEnd w:id="141"/>
    <w:p w14:paraId="3E18A408" w14:textId="77777777" w:rsidR="00BE1617" w:rsidRPr="00BE1617" w:rsidRDefault="00BE1617" w:rsidP="00BE1617">
      <w:pPr>
        <w:pStyle w:val="ListParagraph"/>
        <w:numPr>
          <w:ilvl w:val="1"/>
          <w:numId w:val="13"/>
        </w:numPr>
        <w:tabs>
          <w:tab w:val="left" w:pos="481"/>
        </w:tabs>
        <w:spacing w:line="276" w:lineRule="auto"/>
        <w:ind w:right="228"/>
        <w:rPr>
          <w:ins w:id="143" w:author="Emilio Gonzalez" w:date="2026-03-13T11:57:00Z" w16du:dateUtc="2026-03-13T18:57:00Z"/>
          <w:rFonts w:ascii="Calibri"/>
          <w:highlight w:val="yellow"/>
          <w:rPrChange w:id="144" w:author="Emilio Gonzalez" w:date="2026-03-13T11:59:00Z" w16du:dateUtc="2026-03-13T18:59:00Z">
            <w:rPr>
              <w:ins w:id="145" w:author="Emilio Gonzalez" w:date="2026-03-13T11:57:00Z" w16du:dateUtc="2026-03-13T18:57:00Z"/>
            </w:rPr>
          </w:rPrChange>
        </w:rPr>
      </w:pPr>
    </w:p>
    <w:p w14:paraId="3F85840C" w14:textId="77777777" w:rsidR="00087307" w:rsidRPr="00087307" w:rsidRDefault="040879BA" w:rsidP="00053055">
      <w:pPr>
        <w:pStyle w:val="ListParagraph"/>
        <w:numPr>
          <w:ilvl w:val="1"/>
          <w:numId w:val="13"/>
        </w:numPr>
        <w:tabs>
          <w:tab w:val="left" w:pos="481"/>
        </w:tabs>
        <w:spacing w:line="276" w:lineRule="auto"/>
        <w:ind w:right="228"/>
        <w:rPr>
          <w:ins w:id="146" w:author="Emilio Gonzalez" w:date="2026-03-13T11:57:00Z" w16du:dateUtc="2026-03-13T18:57:00Z"/>
          <w:rFonts w:ascii="Calibri"/>
          <w:highlight w:val="yellow"/>
          <w:rPrChange w:id="147" w:author="Emilio Gonzalez" w:date="2026-03-13T11:57:00Z" w16du:dateUtc="2026-03-13T18:57:00Z">
            <w:rPr>
              <w:ins w:id="148" w:author="Emilio Gonzalez" w:date="2026-03-13T11:57:00Z" w16du:dateUtc="2026-03-13T18:57:00Z"/>
            </w:rPr>
          </w:rPrChange>
        </w:rPr>
      </w:pPr>
      <w:del w:id="149" w:author="Emilio Gonzalez" w:date="2026-03-13T11:57:00Z" w16du:dateUtc="2026-03-13T18:57:00Z">
        <w:r w:rsidDel="00087307">
          <w:delText xml:space="preserve"> </w:delText>
        </w:r>
      </w:del>
      <w:r>
        <w:t>A recall election is called for by the Council of Probity and the Election Commission holds a Recall Election within two (2) weeks from the time such election is called.</w:t>
      </w:r>
      <w:del w:id="150" w:author="Emilio Gonzalez" w:date="2026-03-13T11:57:00Z" w16du:dateUtc="2026-03-13T18:57:00Z">
        <w:r w:rsidDel="00087307">
          <w:delText xml:space="preserve"> </w:delText>
        </w:r>
      </w:del>
    </w:p>
    <w:p w14:paraId="71713FEE" w14:textId="610CB4EB" w:rsidR="00A12812" w:rsidRPr="00053055" w:rsidRDefault="040879BA">
      <w:pPr>
        <w:pStyle w:val="ListParagraph"/>
        <w:numPr>
          <w:ilvl w:val="2"/>
          <w:numId w:val="13"/>
        </w:numPr>
        <w:tabs>
          <w:tab w:val="left" w:pos="481"/>
        </w:tabs>
        <w:spacing w:line="276" w:lineRule="auto"/>
        <w:ind w:right="228"/>
        <w:rPr>
          <w:ins w:id="151" w:author="Emilio Gonzalez" w:date="2026-03-13T11:54:00Z" w16du:dateUtc="2026-03-13T18:54:00Z"/>
          <w:rFonts w:ascii="Calibri"/>
          <w:highlight w:val="yellow"/>
          <w:rPrChange w:id="152" w:author="Emilio Gonzalez" w:date="2026-03-13T11:56:00Z" w16du:dateUtc="2026-03-13T18:56:00Z">
            <w:rPr>
              <w:ins w:id="153" w:author="Emilio Gonzalez" w:date="2026-03-13T11:54:00Z" w16du:dateUtc="2026-03-13T18:54:00Z"/>
              <w:highlight w:val="yellow"/>
            </w:rPr>
          </w:rPrChange>
        </w:rPr>
        <w:pPrChange w:id="154" w:author="Emilio Gonzalez" w:date="2026-03-13T11:57:00Z" w16du:dateUtc="2026-03-13T18:57:00Z">
          <w:pPr>
            <w:tabs>
              <w:tab w:val="left" w:pos="481"/>
            </w:tabs>
            <w:spacing w:line="276" w:lineRule="auto"/>
            <w:ind w:left="117" w:right="228"/>
          </w:pPr>
        </w:pPrChange>
      </w:pPr>
      <w:r>
        <w:t>A simple majority of those voting in a Recall Election affirm the recall. Once a Student Government Officer is recalled, the seat is declared vacant.</w:t>
      </w:r>
      <w:moveFromRangeStart w:id="155" w:author="Emilio Gonzalez" w:date="2026-03-13T12:01:00Z" w:name="move224295684"/>
      <w:moveFrom w:id="156" w:author="Emilio Gonzalez" w:date="2026-03-13T12:01:00Z" w16du:dateUtc="2026-03-13T19:01:00Z">
        <w:r w:rsidDel="00B41009">
          <w:t xml:space="preserve"> </w:t>
        </w:r>
        <w:r w:rsidRPr="00053055" w:rsidDel="00B41009">
          <w:rPr>
            <w:highlight w:val="yellow"/>
            <w:rPrChange w:id="157" w:author="Emilio Gonzalez" w:date="2026-03-13T11:56:00Z" w16du:dateUtc="2026-03-13T18:56:00Z">
              <w:rPr/>
            </w:rPrChange>
          </w:rPr>
          <w:t>(Note: These recall procedures do not apply to Student Senate Senators, their recall procedure is located in the Student Senate Bylaws)</w:t>
        </w:r>
      </w:moveFrom>
      <w:moveFromRangeEnd w:id="155"/>
    </w:p>
    <w:p w14:paraId="41924E6C" w14:textId="77777777" w:rsidR="00BA0CFE" w:rsidRPr="00BA0CFE" w:rsidRDefault="00BA0CFE">
      <w:pPr>
        <w:tabs>
          <w:tab w:val="left" w:pos="481"/>
        </w:tabs>
        <w:spacing w:line="276" w:lineRule="auto"/>
        <w:ind w:left="117" w:right="228"/>
        <w:rPr>
          <w:rFonts w:ascii="Calibri"/>
          <w:highlight w:val="yellow"/>
        </w:rPr>
        <w:pPrChange w:id="158" w:author="Emilio Gonzalez" w:date="2026-03-13T11:53:00Z" w16du:dateUtc="2026-03-13T18:53:00Z">
          <w:pPr>
            <w:pStyle w:val="ListParagraph"/>
            <w:numPr>
              <w:numId w:val="10"/>
            </w:numPr>
            <w:tabs>
              <w:tab w:val="left" w:pos="481"/>
            </w:tabs>
            <w:spacing w:before="0" w:line="276" w:lineRule="auto"/>
            <w:ind w:left="480" w:right="228" w:hanging="363"/>
          </w:pPr>
        </w:pPrChange>
      </w:pPr>
    </w:p>
    <w:p w14:paraId="6AD429FF" w14:textId="77777777" w:rsidR="00A12812" w:rsidRDefault="005548FD">
      <w:pPr>
        <w:pStyle w:val="ListParagraph"/>
        <w:numPr>
          <w:ilvl w:val="0"/>
          <w:numId w:val="10"/>
        </w:numPr>
        <w:tabs>
          <w:tab w:val="left" w:pos="481"/>
        </w:tabs>
        <w:spacing w:before="0" w:line="276" w:lineRule="auto"/>
        <w:ind w:right="232" w:hanging="360"/>
      </w:pPr>
      <w:r>
        <w:rPr>
          <w:u w:val="single"/>
        </w:rPr>
        <w:t>Election Code</w:t>
      </w:r>
      <w:r>
        <w:t>: The provisions set forth in the ASCWU election code shall apply to all general elections, special elections, referendum, initiatives, and recalls regarding process and deadlines. The election code shall not be changed during an active election. Election results shall be verified as fair and appropriate by the AS Elections</w:t>
      </w:r>
      <w:r>
        <w:rPr>
          <w:spacing w:val="-26"/>
        </w:rPr>
        <w:t xml:space="preserve"> </w:t>
      </w:r>
      <w:r>
        <w:t>Chairman.</w:t>
      </w:r>
    </w:p>
    <w:p w14:paraId="41C8F396" w14:textId="77777777" w:rsidR="00A12812" w:rsidRDefault="00A12812">
      <w:pPr>
        <w:pStyle w:val="BodyText"/>
        <w:spacing w:before="2"/>
        <w:ind w:left="0" w:firstLine="0"/>
        <w:rPr>
          <w:sz w:val="24"/>
        </w:rPr>
      </w:pPr>
    </w:p>
    <w:p w14:paraId="28B96512" w14:textId="77777777" w:rsidR="00A12812" w:rsidRDefault="005548FD">
      <w:pPr>
        <w:pStyle w:val="Heading1"/>
        <w:spacing w:before="1"/>
        <w:ind w:left="599"/>
        <w:rPr>
          <w:u w:val="none"/>
        </w:rPr>
      </w:pPr>
      <w:r>
        <w:t>ARTICLE VI: POWERS AND GRANTED AUTHORITIES</w:t>
      </w:r>
    </w:p>
    <w:p w14:paraId="4784650E" w14:textId="00E76905" w:rsidR="00A12812" w:rsidRDefault="005548FD">
      <w:pPr>
        <w:pStyle w:val="ListParagraph"/>
        <w:numPr>
          <w:ilvl w:val="0"/>
          <w:numId w:val="5"/>
        </w:numPr>
        <w:tabs>
          <w:tab w:val="left" w:pos="481"/>
        </w:tabs>
        <w:spacing w:before="41"/>
      </w:pPr>
      <w:r>
        <w:rPr>
          <w:u w:val="single"/>
        </w:rPr>
        <w:t>ASCWU</w:t>
      </w:r>
      <w:r>
        <w:t xml:space="preserve">: The </w:t>
      </w:r>
      <w:del w:id="159" w:author="Emilio Gonzalez" w:date="2026-02-27T19:57:00Z" w16du:dateUtc="2026-02-27T19:57:52Z">
        <w:r w:rsidDel="005548FD">
          <w:delText>ASCWU</w:delText>
        </w:r>
      </w:del>
      <w:ins w:id="160" w:author="Emilio Gonzalez" w:date="2026-02-27T19:57:00Z" w16du:dateUtc="2026-02-27T19:57:59Z">
        <w:r w:rsidR="2837DFD1">
          <w:t>Associated Students of Central Washington Univer</w:t>
        </w:r>
      </w:ins>
      <w:ins w:id="161" w:author="Emilio Gonzalez" w:date="2026-02-27T19:58:00Z" w16du:dateUtc="2026-02-27T19:58:00Z">
        <w:r w:rsidR="2837DFD1">
          <w:t>sity</w:t>
        </w:r>
      </w:ins>
      <w:r>
        <w:t>, in its entirety, shall have the rights and</w:t>
      </w:r>
      <w:r>
        <w:rPr>
          <w:spacing w:val="-28"/>
        </w:rPr>
        <w:t xml:space="preserve"> </w:t>
      </w:r>
      <w:r>
        <w:t>responsibilities:</w:t>
      </w:r>
    </w:p>
    <w:p w14:paraId="614D36C4" w14:textId="77777777" w:rsidR="00A12812" w:rsidRDefault="005548FD">
      <w:pPr>
        <w:pStyle w:val="ListParagraph"/>
        <w:numPr>
          <w:ilvl w:val="1"/>
          <w:numId w:val="5"/>
        </w:numPr>
        <w:tabs>
          <w:tab w:val="left" w:pos="1021"/>
        </w:tabs>
        <w:spacing w:before="37"/>
        <w:ind w:right="229"/>
        <w:rPr>
          <w:ins w:id="162" w:author="Emilio Gonzalez" w:date="2026-02-27T19:57:00Z" w16du:dateUtc="2026-02-27T19:57:39Z"/>
        </w:rPr>
      </w:pPr>
      <w:r>
        <w:t>To be represented by majority student voting membership and a student chair or co-chair, in consultation with the University President or designee, on all committees</w:t>
      </w:r>
      <w:r>
        <w:rPr>
          <w:spacing w:val="-42"/>
        </w:rPr>
        <w:t xml:space="preserve"> </w:t>
      </w:r>
      <w:r>
        <w:t>overseeing and appropriating student fees and student fee dollars with exception to operating and building funds.</w:t>
      </w:r>
    </w:p>
    <w:p w14:paraId="1DF22514" w14:textId="6CBBD909" w:rsidR="7091B0E8" w:rsidRDefault="7091B0E8">
      <w:pPr>
        <w:pStyle w:val="ListParagraph"/>
        <w:numPr>
          <w:ilvl w:val="0"/>
          <w:numId w:val="5"/>
        </w:numPr>
        <w:tabs>
          <w:tab w:val="left" w:pos="1021"/>
        </w:tabs>
        <w:spacing w:before="37"/>
        <w:ind w:right="229"/>
        <w:pPrChange w:id="163" w:author="Emilio Gonzalez" w:date="2026-02-27T19:57:00Z">
          <w:pPr>
            <w:pStyle w:val="ListParagraph"/>
            <w:numPr>
              <w:ilvl w:val="1"/>
              <w:numId w:val="5"/>
            </w:numPr>
            <w:tabs>
              <w:tab w:val="left" w:pos="1021"/>
            </w:tabs>
            <w:spacing w:before="37"/>
            <w:ind w:right="229"/>
          </w:pPr>
        </w:pPrChange>
      </w:pPr>
      <w:ins w:id="164" w:author="Emilio Gonzalez" w:date="2026-02-27T19:57:00Z" w16du:dateUtc="2026-02-27T19:57:44Z">
        <w:r>
          <w:t>Student Government and their staff may:</w:t>
        </w:r>
      </w:ins>
    </w:p>
    <w:p w14:paraId="09B2D038" w14:textId="77777777" w:rsidR="00A12812" w:rsidRDefault="005548FD">
      <w:pPr>
        <w:pStyle w:val="ListParagraph"/>
        <w:numPr>
          <w:ilvl w:val="1"/>
          <w:numId w:val="5"/>
        </w:numPr>
        <w:tabs>
          <w:tab w:val="left" w:pos="1021"/>
        </w:tabs>
        <w:spacing w:before="0"/>
        <w:ind w:right="236"/>
      </w:pPr>
      <w:r>
        <w:t>To employ student staff in a manner consistent with the policies and procedures of the University.</w:t>
      </w:r>
    </w:p>
    <w:p w14:paraId="02849F06" w14:textId="77777777" w:rsidR="00A12812" w:rsidRDefault="040879BA" w:rsidP="7FC95E6E">
      <w:pPr>
        <w:pStyle w:val="ListParagraph"/>
        <w:numPr>
          <w:ilvl w:val="1"/>
          <w:numId w:val="5"/>
        </w:numPr>
        <w:tabs>
          <w:tab w:val="left" w:pos="1021"/>
        </w:tabs>
        <w:spacing w:before="10" w:line="230" w:lineRule="auto"/>
        <w:ind w:right="231"/>
        <w:rPr>
          <w:sz w:val="24"/>
          <w:szCs w:val="24"/>
        </w:rPr>
      </w:pPr>
      <w:r>
        <w:t>To</w:t>
      </w:r>
      <w:r>
        <w:rPr>
          <w:spacing w:val="-6"/>
        </w:rPr>
        <w:t xml:space="preserve"> </w:t>
      </w:r>
      <w:r>
        <w:t>administer</w:t>
      </w:r>
      <w:r>
        <w:rPr>
          <w:spacing w:val="-2"/>
        </w:rPr>
        <w:t xml:space="preserve"> </w:t>
      </w:r>
      <w:r>
        <w:t>monies</w:t>
      </w:r>
      <w:r>
        <w:rPr>
          <w:spacing w:val="-7"/>
        </w:rPr>
        <w:t xml:space="preserve"> </w:t>
      </w:r>
      <w:r>
        <w:t>allocated</w:t>
      </w:r>
      <w:r>
        <w:rPr>
          <w:spacing w:val="-3"/>
        </w:rPr>
        <w:t xml:space="preserve"> </w:t>
      </w:r>
      <w:r>
        <w:t>to</w:t>
      </w:r>
      <w:r>
        <w:rPr>
          <w:spacing w:val="-3"/>
        </w:rPr>
        <w:t xml:space="preserve"> </w:t>
      </w:r>
      <w:r>
        <w:t>the</w:t>
      </w:r>
      <w:r>
        <w:rPr>
          <w:spacing w:val="-4"/>
        </w:rPr>
        <w:t xml:space="preserve"> </w:t>
      </w:r>
      <w:r>
        <w:t>ASCWU</w:t>
      </w:r>
      <w:r>
        <w:rPr>
          <w:spacing w:val="-2"/>
        </w:rPr>
        <w:t xml:space="preserve"> </w:t>
      </w:r>
      <w:r>
        <w:t>by</w:t>
      </w:r>
      <w:r>
        <w:rPr>
          <w:spacing w:val="-4"/>
        </w:rPr>
        <w:t xml:space="preserve"> </w:t>
      </w:r>
      <w:r>
        <w:t>the</w:t>
      </w:r>
      <w:r>
        <w:rPr>
          <w:spacing w:val="-6"/>
        </w:rPr>
        <w:t xml:space="preserve"> </w:t>
      </w:r>
      <w:r>
        <w:t>Services</w:t>
      </w:r>
      <w:r>
        <w:rPr>
          <w:spacing w:val="-8"/>
        </w:rPr>
        <w:t xml:space="preserve"> </w:t>
      </w:r>
      <w:r>
        <w:t>and</w:t>
      </w:r>
      <w:r>
        <w:rPr>
          <w:spacing w:val="-5"/>
        </w:rPr>
        <w:t xml:space="preserve"> </w:t>
      </w:r>
      <w:r>
        <w:t>Activities</w:t>
      </w:r>
      <w:r>
        <w:rPr>
          <w:spacing w:val="-7"/>
        </w:rPr>
        <w:t xml:space="preserve"> </w:t>
      </w:r>
      <w:r>
        <w:t>Fee</w:t>
      </w:r>
      <w:r>
        <w:rPr>
          <w:spacing w:val="-7"/>
        </w:rPr>
        <w:t xml:space="preserve"> </w:t>
      </w:r>
      <w:r>
        <w:t>to</w:t>
      </w:r>
      <w:r>
        <w:rPr>
          <w:spacing w:val="-3"/>
        </w:rPr>
        <w:t xml:space="preserve"> </w:t>
      </w:r>
      <w:r>
        <w:t>ensure continuous, safe, and efficient</w:t>
      </w:r>
      <w:r>
        <w:rPr>
          <w:spacing w:val="-4"/>
        </w:rPr>
        <w:t xml:space="preserve"> </w:t>
      </w:r>
      <w:r>
        <w:t>operations.</w:t>
      </w:r>
    </w:p>
    <w:p w14:paraId="72A3D3EC" w14:textId="77777777" w:rsidR="00A12812" w:rsidRDefault="00A12812">
      <w:pPr>
        <w:spacing w:line="230" w:lineRule="auto"/>
        <w:jc w:val="both"/>
        <w:rPr>
          <w:sz w:val="24"/>
        </w:rPr>
        <w:sectPr w:rsidR="00A12812" w:rsidSect="00721268">
          <w:type w:val="continuous"/>
          <w:pgSz w:w="12240" w:h="15840"/>
          <w:pgMar w:top="1280" w:right="1200" w:bottom="280" w:left="1320" w:header="720" w:footer="720" w:gutter="0"/>
          <w:cols w:space="720"/>
        </w:sectPr>
      </w:pPr>
    </w:p>
    <w:p w14:paraId="59E7863E" w14:textId="5A6A9101" w:rsidR="00A12812" w:rsidRDefault="005548FD">
      <w:pPr>
        <w:pStyle w:val="ListParagraph"/>
        <w:numPr>
          <w:ilvl w:val="0"/>
          <w:numId w:val="5"/>
        </w:numPr>
        <w:tabs>
          <w:tab w:val="left" w:pos="481"/>
        </w:tabs>
        <w:spacing w:before="79" w:line="276" w:lineRule="auto"/>
        <w:ind w:right="227" w:hanging="360"/>
      </w:pPr>
      <w:del w:id="165" w:author="Emilio Gonzalez" w:date="2026-03-13T12:08:00Z" w16du:dateUtc="2026-03-13T19:08:00Z">
        <w:r w:rsidDel="00871138">
          <w:rPr>
            <w:u w:val="single"/>
          </w:rPr>
          <w:lastRenderedPageBreak/>
          <w:delText>ASCWU</w:delText>
        </w:r>
      </w:del>
      <w:del w:id="166" w:author="Emilio Gonzalez" w:date="2026-03-13T12:07:00Z" w16du:dateUtc="2026-03-13T19:07:00Z">
        <w:r w:rsidDel="00871138">
          <w:rPr>
            <w:u w:val="single"/>
          </w:rPr>
          <w:delText xml:space="preserve"> Executive </w:delText>
        </w:r>
      </w:del>
      <w:r>
        <w:rPr>
          <w:u w:val="single"/>
        </w:rPr>
        <w:t>Board</w:t>
      </w:r>
      <w:ins w:id="167" w:author="Emilio Gonzalez" w:date="2026-03-13T12:07:00Z" w16du:dateUtc="2026-03-13T19:07:00Z">
        <w:r w:rsidR="00871138">
          <w:rPr>
            <w:u w:val="single"/>
          </w:rPr>
          <w:t xml:space="preserve"> of Directors</w:t>
        </w:r>
      </w:ins>
      <w:r>
        <w:t xml:space="preserve">: The </w:t>
      </w:r>
      <w:del w:id="168" w:author="Emilio Gonzalez" w:date="2026-03-13T12:07:00Z" w16du:dateUtc="2026-03-13T19:07:00Z">
        <w:r w:rsidDel="00871138">
          <w:delText xml:space="preserve">Executive </w:delText>
        </w:r>
      </w:del>
      <w:r>
        <w:t>Board</w:t>
      </w:r>
      <w:ins w:id="169" w:author="Emilio Gonzalez" w:date="2026-03-13T12:07:00Z" w16du:dateUtc="2026-03-13T19:07:00Z">
        <w:r w:rsidR="00871138">
          <w:t xml:space="preserve"> of Directors</w:t>
        </w:r>
      </w:ins>
      <w:r>
        <w:t xml:space="preserve"> shall be granted the authority to fulfill its duties and within the provisions set forth herein to act in any University-related matter while adhering to University policies and procedures. The Executive Board shall have the</w:t>
      </w:r>
      <w:r>
        <w:rPr>
          <w:spacing w:val="-30"/>
        </w:rPr>
        <w:t xml:space="preserve"> </w:t>
      </w:r>
      <w:r>
        <w:t>authority:</w:t>
      </w:r>
    </w:p>
    <w:p w14:paraId="186E1CE6" w14:textId="77777777" w:rsidR="00A12812" w:rsidRDefault="005548FD">
      <w:pPr>
        <w:pStyle w:val="ListParagraph"/>
        <w:numPr>
          <w:ilvl w:val="1"/>
          <w:numId w:val="5"/>
        </w:numPr>
        <w:tabs>
          <w:tab w:val="left" w:pos="1021"/>
        </w:tabs>
        <w:spacing w:before="2" w:line="276" w:lineRule="auto"/>
        <w:ind w:right="228"/>
      </w:pPr>
      <w:r>
        <w:t xml:space="preserve">To serve as the </w:t>
      </w:r>
      <w:r>
        <w:rPr>
          <w:spacing w:val="-5"/>
        </w:rPr>
        <w:t xml:space="preserve">primary </w:t>
      </w:r>
      <w:r>
        <w:t>body of student representation and advocacy for student needs in university governance structures relating to student services, other university governance structures, and external government</w:t>
      </w:r>
      <w:r>
        <w:rPr>
          <w:spacing w:val="-2"/>
        </w:rPr>
        <w:t xml:space="preserve"> </w:t>
      </w:r>
      <w:r>
        <w:t>bodies.</w:t>
      </w:r>
    </w:p>
    <w:p w14:paraId="63C9B807" w14:textId="77777777" w:rsidR="00A12812" w:rsidRDefault="005548FD">
      <w:pPr>
        <w:pStyle w:val="ListParagraph"/>
        <w:numPr>
          <w:ilvl w:val="1"/>
          <w:numId w:val="5"/>
        </w:numPr>
        <w:tabs>
          <w:tab w:val="left" w:pos="1021"/>
        </w:tabs>
        <w:spacing w:before="0" w:line="276" w:lineRule="auto"/>
        <w:ind w:right="231"/>
      </w:pPr>
      <w:r>
        <w:t>To</w:t>
      </w:r>
      <w:r>
        <w:rPr>
          <w:spacing w:val="-8"/>
        </w:rPr>
        <w:t xml:space="preserve"> </w:t>
      </w:r>
      <w:r>
        <w:t>sit</w:t>
      </w:r>
      <w:r>
        <w:rPr>
          <w:spacing w:val="-6"/>
        </w:rPr>
        <w:t xml:space="preserve"> </w:t>
      </w:r>
      <w:r>
        <w:t>on</w:t>
      </w:r>
      <w:r>
        <w:rPr>
          <w:spacing w:val="-7"/>
        </w:rPr>
        <w:t xml:space="preserve"> </w:t>
      </w:r>
      <w:r>
        <w:t>and</w:t>
      </w:r>
      <w:r>
        <w:rPr>
          <w:spacing w:val="-6"/>
        </w:rPr>
        <w:t xml:space="preserve"> </w:t>
      </w:r>
      <w:r>
        <w:t>appoint</w:t>
      </w:r>
      <w:r>
        <w:rPr>
          <w:spacing w:val="-6"/>
        </w:rPr>
        <w:t xml:space="preserve"> </w:t>
      </w:r>
      <w:r>
        <w:t>student</w:t>
      </w:r>
      <w:r>
        <w:rPr>
          <w:spacing w:val="-6"/>
        </w:rPr>
        <w:t xml:space="preserve"> </w:t>
      </w:r>
      <w:r>
        <w:t>representatives</w:t>
      </w:r>
      <w:r>
        <w:rPr>
          <w:spacing w:val="-9"/>
        </w:rPr>
        <w:t xml:space="preserve"> </w:t>
      </w:r>
      <w:r>
        <w:t>on</w:t>
      </w:r>
      <w:r>
        <w:rPr>
          <w:spacing w:val="-8"/>
        </w:rPr>
        <w:t xml:space="preserve"> </w:t>
      </w:r>
      <w:r>
        <w:t>standing</w:t>
      </w:r>
      <w:r>
        <w:rPr>
          <w:spacing w:val="-7"/>
        </w:rPr>
        <w:t xml:space="preserve"> </w:t>
      </w:r>
      <w:r>
        <w:t>and</w:t>
      </w:r>
      <w:r>
        <w:rPr>
          <w:spacing w:val="-6"/>
        </w:rPr>
        <w:t xml:space="preserve"> </w:t>
      </w:r>
      <w:r>
        <w:t>ad-hoc</w:t>
      </w:r>
      <w:r>
        <w:rPr>
          <w:spacing w:val="-7"/>
        </w:rPr>
        <w:t xml:space="preserve"> </w:t>
      </w:r>
      <w:r>
        <w:t>committees</w:t>
      </w:r>
      <w:r>
        <w:rPr>
          <w:spacing w:val="-8"/>
        </w:rPr>
        <w:t xml:space="preserve"> </w:t>
      </w:r>
      <w:r>
        <w:t>relating</w:t>
      </w:r>
      <w:r>
        <w:rPr>
          <w:spacing w:val="-7"/>
        </w:rPr>
        <w:t xml:space="preserve"> </w:t>
      </w:r>
      <w:r>
        <w:rPr>
          <w:spacing w:val="-3"/>
        </w:rPr>
        <w:t xml:space="preserve">to </w:t>
      </w:r>
      <w:r>
        <w:t>student services and Associated Students committees in coordination with the Student Senate.</w:t>
      </w:r>
    </w:p>
    <w:p w14:paraId="31E460C5" w14:textId="77777777" w:rsidR="00A12812" w:rsidRDefault="005548FD">
      <w:pPr>
        <w:pStyle w:val="ListParagraph"/>
        <w:numPr>
          <w:ilvl w:val="1"/>
          <w:numId w:val="5"/>
        </w:numPr>
        <w:tabs>
          <w:tab w:val="left" w:pos="1021"/>
        </w:tabs>
        <w:spacing w:before="0" w:line="276" w:lineRule="auto"/>
        <w:ind w:right="233"/>
      </w:pPr>
      <w:r>
        <w:t>To</w:t>
      </w:r>
      <w:r>
        <w:rPr>
          <w:spacing w:val="-8"/>
        </w:rPr>
        <w:t xml:space="preserve"> </w:t>
      </w:r>
      <w:r>
        <w:t>obtain</w:t>
      </w:r>
      <w:r>
        <w:rPr>
          <w:spacing w:val="-4"/>
        </w:rPr>
        <w:t xml:space="preserve"> </w:t>
      </w:r>
      <w:r>
        <w:t>information</w:t>
      </w:r>
      <w:r>
        <w:rPr>
          <w:spacing w:val="-3"/>
        </w:rPr>
        <w:t xml:space="preserve"> </w:t>
      </w:r>
      <w:r>
        <w:t>and</w:t>
      </w:r>
      <w:r>
        <w:rPr>
          <w:spacing w:val="-6"/>
        </w:rPr>
        <w:t xml:space="preserve"> </w:t>
      </w:r>
      <w:r>
        <w:t>provide</w:t>
      </w:r>
      <w:r>
        <w:rPr>
          <w:spacing w:val="-7"/>
        </w:rPr>
        <w:t xml:space="preserve"> </w:t>
      </w:r>
      <w:r>
        <w:t>recommendations</w:t>
      </w:r>
      <w:r>
        <w:rPr>
          <w:spacing w:val="-4"/>
        </w:rPr>
        <w:t xml:space="preserve"> </w:t>
      </w:r>
      <w:r>
        <w:t>in</w:t>
      </w:r>
      <w:r>
        <w:rPr>
          <w:spacing w:val="-7"/>
        </w:rPr>
        <w:t xml:space="preserve"> </w:t>
      </w:r>
      <w:r>
        <w:t>regard</w:t>
      </w:r>
      <w:r>
        <w:rPr>
          <w:spacing w:val="-4"/>
        </w:rPr>
        <w:t xml:space="preserve"> </w:t>
      </w:r>
      <w:r>
        <w:t>to</w:t>
      </w:r>
      <w:r>
        <w:rPr>
          <w:spacing w:val="-6"/>
        </w:rPr>
        <w:t xml:space="preserve"> </w:t>
      </w:r>
      <w:r>
        <w:t>university</w:t>
      </w:r>
      <w:r>
        <w:rPr>
          <w:spacing w:val="-9"/>
        </w:rPr>
        <w:t xml:space="preserve"> </w:t>
      </w:r>
      <w:r>
        <w:t>administration pertaining to student</w:t>
      </w:r>
      <w:r>
        <w:rPr>
          <w:spacing w:val="-5"/>
        </w:rPr>
        <w:t xml:space="preserve"> </w:t>
      </w:r>
      <w:r>
        <w:t>services.</w:t>
      </w:r>
    </w:p>
    <w:p w14:paraId="27089A40" w14:textId="0A50195C" w:rsidR="00A12812" w:rsidDel="004E488A" w:rsidRDefault="005548FD">
      <w:pPr>
        <w:pStyle w:val="ListParagraph"/>
        <w:numPr>
          <w:ilvl w:val="1"/>
          <w:numId w:val="5"/>
        </w:numPr>
        <w:tabs>
          <w:tab w:val="left" w:pos="1021"/>
        </w:tabs>
        <w:spacing w:before="0" w:line="253" w:lineRule="exact"/>
        <w:ind w:hanging="363"/>
        <w:rPr>
          <w:ins w:id="170" w:author="ASCWU Student Life" w:date="2026-02-27T19:52:00Z" w16du:dateUtc="2026-02-27T19:52:52Z"/>
          <w:del w:id="171" w:author="Emilio Gonzalez" w:date="2026-03-13T12:04:00Z" w16du:dateUtc="2026-03-13T19:04:00Z"/>
        </w:rPr>
      </w:pPr>
      <w:r>
        <w:t xml:space="preserve">To formulate the official opinion of the ASCWU </w:t>
      </w:r>
      <w:del w:id="172" w:author="Emilio Gonzalez" w:date="2026-03-13T12:07:00Z" w16du:dateUtc="2026-03-13T19:07:00Z">
        <w:r w:rsidDel="00871138">
          <w:delText xml:space="preserve">Executive </w:delText>
        </w:r>
      </w:del>
      <w:r>
        <w:t>Board</w:t>
      </w:r>
      <w:ins w:id="173" w:author="Emilio Gonzalez" w:date="2026-03-13T12:07:00Z" w16du:dateUtc="2026-03-13T19:07:00Z">
        <w:r w:rsidR="00871138">
          <w:t xml:space="preserve"> of Directors</w:t>
        </w:r>
      </w:ins>
      <w:r>
        <w:t xml:space="preserve"> through a</w:t>
      </w:r>
      <w:r>
        <w:rPr>
          <w:spacing w:val="-39"/>
        </w:rPr>
        <w:t xml:space="preserve"> </w:t>
      </w:r>
      <w:r>
        <w:t>resolution.</w:t>
      </w:r>
    </w:p>
    <w:p w14:paraId="6029294D" w14:textId="26E320FE" w:rsidR="35F4BD12" w:rsidRDefault="35F4BD12" w:rsidP="004E488A">
      <w:pPr>
        <w:pStyle w:val="ListParagraph"/>
        <w:numPr>
          <w:ilvl w:val="1"/>
          <w:numId w:val="5"/>
        </w:numPr>
        <w:tabs>
          <w:tab w:val="left" w:pos="1021"/>
        </w:tabs>
        <w:spacing w:before="0" w:line="253" w:lineRule="exact"/>
        <w:ind w:hanging="363"/>
      </w:pPr>
    </w:p>
    <w:p w14:paraId="0649B70F" w14:textId="06C62776" w:rsidR="00A12812" w:rsidRDefault="005548FD">
      <w:pPr>
        <w:pStyle w:val="ListParagraph"/>
        <w:numPr>
          <w:ilvl w:val="0"/>
          <w:numId w:val="5"/>
        </w:numPr>
        <w:tabs>
          <w:tab w:val="left" w:pos="481"/>
        </w:tabs>
        <w:spacing w:before="40" w:line="276" w:lineRule="auto"/>
        <w:ind w:right="233" w:hanging="360"/>
      </w:pPr>
      <w:r>
        <w:rPr>
          <w:u w:val="single"/>
        </w:rPr>
        <w:t>Student</w:t>
      </w:r>
      <w:ins w:id="174" w:author="Emilio Gonzalez" w:date="2026-03-13T12:08:00Z" w16du:dateUtc="2026-03-13T19:08:00Z">
        <w:r w:rsidR="00871138">
          <w:rPr>
            <w:u w:val="single"/>
          </w:rPr>
          <w:t xml:space="preserve"> Academic</w:t>
        </w:r>
      </w:ins>
      <w:r>
        <w:rPr>
          <w:u w:val="single"/>
        </w:rPr>
        <w:t xml:space="preserve"> Senate</w:t>
      </w:r>
      <w:r>
        <w:t>: The Student Senate shall be granted the authority to fulfill its duties within the provisions</w:t>
      </w:r>
      <w:r>
        <w:rPr>
          <w:spacing w:val="-16"/>
        </w:rPr>
        <w:t xml:space="preserve"> </w:t>
      </w:r>
      <w:r>
        <w:t>set</w:t>
      </w:r>
      <w:r>
        <w:rPr>
          <w:spacing w:val="-16"/>
        </w:rPr>
        <w:t xml:space="preserve"> </w:t>
      </w:r>
      <w:r>
        <w:t>forth</w:t>
      </w:r>
      <w:r>
        <w:rPr>
          <w:spacing w:val="-16"/>
        </w:rPr>
        <w:t xml:space="preserve"> </w:t>
      </w:r>
      <w:r>
        <w:t>herein</w:t>
      </w:r>
      <w:r>
        <w:rPr>
          <w:spacing w:val="-17"/>
        </w:rPr>
        <w:t xml:space="preserve"> </w:t>
      </w:r>
      <w:r>
        <w:t>and</w:t>
      </w:r>
      <w:r>
        <w:rPr>
          <w:spacing w:val="-14"/>
        </w:rPr>
        <w:t xml:space="preserve"> </w:t>
      </w:r>
      <w:r>
        <w:t>to</w:t>
      </w:r>
      <w:r>
        <w:rPr>
          <w:spacing w:val="-15"/>
        </w:rPr>
        <w:t xml:space="preserve"> </w:t>
      </w:r>
      <w:r>
        <w:t>act</w:t>
      </w:r>
      <w:r>
        <w:rPr>
          <w:spacing w:val="-14"/>
        </w:rPr>
        <w:t xml:space="preserve"> </w:t>
      </w:r>
      <w:r>
        <w:t>in</w:t>
      </w:r>
      <w:r>
        <w:rPr>
          <w:spacing w:val="-14"/>
        </w:rPr>
        <w:t xml:space="preserve"> </w:t>
      </w:r>
      <w:r>
        <w:t>any</w:t>
      </w:r>
      <w:r>
        <w:rPr>
          <w:spacing w:val="-15"/>
        </w:rPr>
        <w:t xml:space="preserve"> </w:t>
      </w:r>
      <w:r>
        <w:t>University</w:t>
      </w:r>
      <w:r>
        <w:rPr>
          <w:spacing w:val="-14"/>
        </w:rPr>
        <w:t xml:space="preserve"> </w:t>
      </w:r>
      <w:r>
        <w:t>related</w:t>
      </w:r>
      <w:r>
        <w:rPr>
          <w:spacing w:val="-16"/>
        </w:rPr>
        <w:t xml:space="preserve"> </w:t>
      </w:r>
      <w:r>
        <w:t>matters</w:t>
      </w:r>
      <w:r>
        <w:rPr>
          <w:spacing w:val="-16"/>
        </w:rPr>
        <w:t xml:space="preserve"> </w:t>
      </w:r>
      <w:r>
        <w:t>while</w:t>
      </w:r>
      <w:r>
        <w:rPr>
          <w:spacing w:val="-14"/>
        </w:rPr>
        <w:t xml:space="preserve"> </w:t>
      </w:r>
      <w:r>
        <w:t>adhering</w:t>
      </w:r>
      <w:r>
        <w:rPr>
          <w:spacing w:val="-15"/>
        </w:rPr>
        <w:t xml:space="preserve"> </w:t>
      </w:r>
      <w:r>
        <w:t>to</w:t>
      </w:r>
      <w:r>
        <w:rPr>
          <w:spacing w:val="-16"/>
        </w:rPr>
        <w:t xml:space="preserve"> </w:t>
      </w:r>
      <w:r>
        <w:t>University policies and procedures. The Student Senate shall have the</w:t>
      </w:r>
      <w:r>
        <w:rPr>
          <w:spacing w:val="-28"/>
        </w:rPr>
        <w:t xml:space="preserve"> </w:t>
      </w:r>
      <w:r>
        <w:t>authority:</w:t>
      </w:r>
    </w:p>
    <w:p w14:paraId="7AE10CAB" w14:textId="77777777" w:rsidR="00A12812" w:rsidRDefault="005548FD">
      <w:pPr>
        <w:pStyle w:val="ListParagraph"/>
        <w:numPr>
          <w:ilvl w:val="1"/>
          <w:numId w:val="5"/>
        </w:numPr>
        <w:tabs>
          <w:tab w:val="left" w:pos="1021"/>
        </w:tabs>
        <w:spacing w:before="0" w:line="276" w:lineRule="auto"/>
        <w:ind w:right="228"/>
      </w:pPr>
      <w:r>
        <w:t xml:space="preserve">To serve as the </w:t>
      </w:r>
      <w:r>
        <w:rPr>
          <w:spacing w:val="-5"/>
        </w:rPr>
        <w:t xml:space="preserve">secondary </w:t>
      </w:r>
      <w:r>
        <w:t xml:space="preserve">body of </w:t>
      </w:r>
      <w:r>
        <w:rPr>
          <w:spacing w:val="-8"/>
        </w:rPr>
        <w:t xml:space="preserve">student </w:t>
      </w:r>
      <w:r>
        <w:t>representation and advocacy for student needs in but</w:t>
      </w:r>
      <w:r>
        <w:rPr>
          <w:spacing w:val="-7"/>
        </w:rPr>
        <w:t xml:space="preserve"> </w:t>
      </w:r>
      <w:r>
        <w:t>not</w:t>
      </w:r>
      <w:r>
        <w:rPr>
          <w:spacing w:val="-7"/>
        </w:rPr>
        <w:t xml:space="preserve"> </w:t>
      </w:r>
      <w:r>
        <w:t>limited</w:t>
      </w:r>
      <w:r>
        <w:rPr>
          <w:spacing w:val="-6"/>
        </w:rPr>
        <w:t xml:space="preserve"> </w:t>
      </w:r>
      <w:r>
        <w:t>to</w:t>
      </w:r>
      <w:r>
        <w:rPr>
          <w:spacing w:val="-8"/>
        </w:rPr>
        <w:t xml:space="preserve"> </w:t>
      </w:r>
      <w:r>
        <w:t>the</w:t>
      </w:r>
      <w:r>
        <w:rPr>
          <w:spacing w:val="-7"/>
        </w:rPr>
        <w:t xml:space="preserve"> </w:t>
      </w:r>
      <w:r>
        <w:t>areas</w:t>
      </w:r>
      <w:r>
        <w:rPr>
          <w:spacing w:val="-9"/>
        </w:rPr>
        <w:t xml:space="preserve"> </w:t>
      </w:r>
      <w:r>
        <w:t>including</w:t>
      </w:r>
      <w:r>
        <w:rPr>
          <w:spacing w:val="-6"/>
        </w:rPr>
        <w:t xml:space="preserve"> </w:t>
      </w:r>
      <w:r>
        <w:t>academic</w:t>
      </w:r>
      <w:r>
        <w:rPr>
          <w:spacing w:val="-7"/>
        </w:rPr>
        <w:t xml:space="preserve"> </w:t>
      </w:r>
      <w:r>
        <w:t>affairs,</w:t>
      </w:r>
      <w:r>
        <w:rPr>
          <w:spacing w:val="-8"/>
        </w:rPr>
        <w:t xml:space="preserve"> </w:t>
      </w:r>
      <w:r>
        <w:t>disability</w:t>
      </w:r>
      <w:r>
        <w:rPr>
          <w:spacing w:val="-7"/>
        </w:rPr>
        <w:t xml:space="preserve"> </w:t>
      </w:r>
      <w:r>
        <w:t>services,</w:t>
      </w:r>
      <w:r>
        <w:rPr>
          <w:spacing w:val="-6"/>
        </w:rPr>
        <w:t xml:space="preserve"> </w:t>
      </w:r>
      <w:r>
        <w:t>veterans’</w:t>
      </w:r>
      <w:r>
        <w:rPr>
          <w:spacing w:val="-8"/>
        </w:rPr>
        <w:t xml:space="preserve"> </w:t>
      </w:r>
      <w:r>
        <w:t>services, international student affairs, sustainability, multicultural affairs, diversity, fees, and other university governance</w:t>
      </w:r>
      <w:r>
        <w:rPr>
          <w:spacing w:val="-4"/>
        </w:rPr>
        <w:t xml:space="preserve"> </w:t>
      </w:r>
      <w:r>
        <w:t>structures.</w:t>
      </w:r>
    </w:p>
    <w:p w14:paraId="3D320CB6" w14:textId="77777777" w:rsidR="00A12812" w:rsidRDefault="040879BA">
      <w:pPr>
        <w:pStyle w:val="ListParagraph"/>
        <w:numPr>
          <w:ilvl w:val="1"/>
          <w:numId w:val="5"/>
        </w:numPr>
        <w:tabs>
          <w:tab w:val="left" w:pos="1021"/>
        </w:tabs>
        <w:spacing w:before="0" w:line="276" w:lineRule="auto"/>
        <w:ind w:right="227"/>
      </w:pPr>
      <w:r>
        <w:t xml:space="preserve">To sit on </w:t>
      </w:r>
      <w:r>
        <w:rPr>
          <w:spacing w:val="-5"/>
        </w:rPr>
        <w:t xml:space="preserve">and </w:t>
      </w:r>
      <w:r>
        <w:rPr>
          <w:spacing w:val="-6"/>
        </w:rPr>
        <w:t xml:space="preserve">approve </w:t>
      </w:r>
      <w:r>
        <w:rPr>
          <w:spacing w:val="-7"/>
        </w:rPr>
        <w:t xml:space="preserve">appointments </w:t>
      </w:r>
      <w:r>
        <w:rPr>
          <w:spacing w:val="-4"/>
        </w:rPr>
        <w:t xml:space="preserve">of </w:t>
      </w:r>
      <w:r>
        <w:t xml:space="preserve">student representatives for standing and ad-hoc committees relating to academic affairs, school wide committees, and sub-committees in coordination with the </w:t>
      </w:r>
      <w:commentRangeStart w:id="175"/>
      <w:r>
        <w:t>Vice</w:t>
      </w:r>
      <w:commentRangeEnd w:id="175"/>
      <w:r w:rsidR="005548FD">
        <w:rPr>
          <w:rStyle w:val="CommentReference"/>
          <w:spacing w:val="-3"/>
          <w:sz w:val="22"/>
          <w:szCs w:val="22"/>
        </w:rPr>
        <w:commentReference w:id="175"/>
      </w:r>
      <w:r>
        <w:rPr>
          <w:spacing w:val="-3"/>
        </w:rPr>
        <w:t xml:space="preserve"> </w:t>
      </w:r>
      <w:r>
        <w:t>President.</w:t>
      </w:r>
    </w:p>
    <w:p w14:paraId="70C7B48F" w14:textId="77777777" w:rsidR="00A12812" w:rsidRDefault="005548FD">
      <w:pPr>
        <w:pStyle w:val="ListParagraph"/>
        <w:numPr>
          <w:ilvl w:val="1"/>
          <w:numId w:val="5"/>
        </w:numPr>
        <w:tabs>
          <w:tab w:val="left" w:pos="1021"/>
        </w:tabs>
        <w:spacing w:before="0" w:line="276" w:lineRule="auto"/>
        <w:ind w:right="232"/>
      </w:pPr>
      <w:r>
        <w:t xml:space="preserve">To obtain information and provide recommendations in </w:t>
      </w:r>
      <w:r>
        <w:rPr>
          <w:spacing w:val="-4"/>
        </w:rPr>
        <w:t xml:space="preserve">but not </w:t>
      </w:r>
      <w:r>
        <w:rPr>
          <w:spacing w:val="-5"/>
        </w:rPr>
        <w:t xml:space="preserve">limited </w:t>
      </w:r>
      <w:r>
        <w:t>to university administration pertaining to academic affairs and other university governance</w:t>
      </w:r>
      <w:r>
        <w:rPr>
          <w:spacing w:val="-28"/>
        </w:rPr>
        <w:t xml:space="preserve"> </w:t>
      </w:r>
      <w:r>
        <w:t>structures.</w:t>
      </w:r>
    </w:p>
    <w:p w14:paraId="19410970" w14:textId="261BB862" w:rsidR="00A12812" w:rsidRDefault="005548FD">
      <w:pPr>
        <w:pStyle w:val="ListParagraph"/>
        <w:numPr>
          <w:ilvl w:val="1"/>
          <w:numId w:val="5"/>
        </w:numPr>
        <w:tabs>
          <w:tab w:val="left" w:pos="1021"/>
        </w:tabs>
        <w:spacing w:before="0" w:line="253" w:lineRule="exact"/>
        <w:ind w:hanging="363"/>
      </w:pPr>
      <w:r>
        <w:t>To formulate the official opinion of the Student</w:t>
      </w:r>
      <w:ins w:id="176" w:author="Emilio Gonzalez" w:date="2026-03-13T12:06:00Z" w16du:dateUtc="2026-03-13T19:06:00Z">
        <w:r w:rsidR="00F37C65">
          <w:t xml:space="preserve"> Academic</w:t>
        </w:r>
      </w:ins>
      <w:r>
        <w:t xml:space="preserve"> Senate through a</w:t>
      </w:r>
      <w:r>
        <w:rPr>
          <w:spacing w:val="-29"/>
        </w:rPr>
        <w:t xml:space="preserve"> </w:t>
      </w:r>
      <w:r>
        <w:t>resolution.</w:t>
      </w:r>
    </w:p>
    <w:p w14:paraId="52F302CB" w14:textId="77777777" w:rsidR="00A12812" w:rsidRDefault="005548FD">
      <w:pPr>
        <w:pStyle w:val="ListParagraph"/>
        <w:numPr>
          <w:ilvl w:val="1"/>
          <w:numId w:val="5"/>
        </w:numPr>
        <w:tabs>
          <w:tab w:val="left" w:pos="1021"/>
        </w:tabs>
        <w:spacing w:before="3"/>
        <w:ind w:right="114" w:hanging="363"/>
      </w:pPr>
      <w:r>
        <w:t>To</w:t>
      </w:r>
      <w:r>
        <w:rPr>
          <w:spacing w:val="-12"/>
        </w:rPr>
        <w:t xml:space="preserve"> </w:t>
      </w:r>
      <w:r>
        <w:t>have</w:t>
      </w:r>
      <w:r>
        <w:rPr>
          <w:spacing w:val="-11"/>
        </w:rPr>
        <w:t xml:space="preserve"> </w:t>
      </w:r>
      <w:r>
        <w:t>the</w:t>
      </w:r>
      <w:r>
        <w:rPr>
          <w:spacing w:val="-13"/>
        </w:rPr>
        <w:t xml:space="preserve"> </w:t>
      </w:r>
      <w:r>
        <w:t>authority</w:t>
      </w:r>
      <w:r>
        <w:rPr>
          <w:spacing w:val="-10"/>
        </w:rPr>
        <w:t xml:space="preserve"> </w:t>
      </w:r>
      <w:r>
        <w:t>to</w:t>
      </w:r>
      <w:r>
        <w:rPr>
          <w:spacing w:val="-11"/>
        </w:rPr>
        <w:t xml:space="preserve"> </w:t>
      </w:r>
      <w:r>
        <w:t>delay</w:t>
      </w:r>
      <w:r>
        <w:rPr>
          <w:spacing w:val="-12"/>
        </w:rPr>
        <w:t xml:space="preserve"> </w:t>
      </w:r>
      <w:r>
        <w:t>decisions</w:t>
      </w:r>
      <w:r>
        <w:rPr>
          <w:spacing w:val="-11"/>
        </w:rPr>
        <w:t xml:space="preserve"> </w:t>
      </w:r>
      <w:r>
        <w:t>of</w:t>
      </w:r>
      <w:r>
        <w:rPr>
          <w:spacing w:val="-10"/>
        </w:rPr>
        <w:t xml:space="preserve"> </w:t>
      </w:r>
      <w:r>
        <w:t>the</w:t>
      </w:r>
      <w:r>
        <w:rPr>
          <w:spacing w:val="-12"/>
        </w:rPr>
        <w:t xml:space="preserve"> </w:t>
      </w:r>
      <w:r>
        <w:t>Associated</w:t>
      </w:r>
      <w:r>
        <w:rPr>
          <w:spacing w:val="-10"/>
        </w:rPr>
        <w:t xml:space="preserve"> </w:t>
      </w:r>
      <w:r>
        <w:t>Students</w:t>
      </w:r>
      <w:r>
        <w:rPr>
          <w:spacing w:val="-11"/>
        </w:rPr>
        <w:t xml:space="preserve"> </w:t>
      </w:r>
      <w:r>
        <w:t>Board</w:t>
      </w:r>
      <w:r>
        <w:rPr>
          <w:spacing w:val="-12"/>
        </w:rPr>
        <w:t xml:space="preserve"> </w:t>
      </w:r>
      <w:r>
        <w:t>of</w:t>
      </w:r>
      <w:r>
        <w:rPr>
          <w:spacing w:val="-10"/>
        </w:rPr>
        <w:t xml:space="preserve"> </w:t>
      </w:r>
      <w:r>
        <w:t>Directors</w:t>
      </w:r>
      <w:r>
        <w:rPr>
          <w:spacing w:val="-10"/>
        </w:rPr>
        <w:t xml:space="preserve"> </w:t>
      </w:r>
      <w:r>
        <w:t>(BOD) by one week to review, discuss, amend, or endorse at the advice or consent of the</w:t>
      </w:r>
      <w:r>
        <w:rPr>
          <w:spacing w:val="-28"/>
        </w:rPr>
        <w:t xml:space="preserve"> </w:t>
      </w:r>
      <w:r>
        <w:t>BOD.</w:t>
      </w:r>
    </w:p>
    <w:p w14:paraId="0D0B940D" w14:textId="7F62E611" w:rsidR="00A12812" w:rsidRPr="004E488A" w:rsidRDefault="520B3361">
      <w:pPr>
        <w:pStyle w:val="BodyText"/>
        <w:numPr>
          <w:ilvl w:val="0"/>
          <w:numId w:val="5"/>
        </w:numPr>
        <w:spacing w:before="5"/>
        <w:rPr>
          <w:ins w:id="177" w:author="Emilio Gonzalez" w:date="2026-03-13T12:05:00Z" w16du:dateUtc="2026-03-13T19:05:00Z"/>
          <w:rFonts w:ascii="Times New Roman" w:hAnsi="Times New Roman" w:cs="Times New Roman"/>
          <w:sz w:val="24"/>
          <w:szCs w:val="24"/>
          <w:highlight w:val="yellow"/>
          <w:rPrChange w:id="178" w:author="Emilio Gonzalez" w:date="2026-03-13T12:05:00Z" w16du:dateUtc="2026-03-13T19:05:00Z">
            <w:rPr>
              <w:ins w:id="179" w:author="Emilio Gonzalez" w:date="2026-03-13T12:05:00Z" w16du:dateUtc="2026-03-13T19:05:00Z"/>
              <w:sz w:val="28"/>
              <w:szCs w:val="28"/>
              <w:highlight w:val="yellow"/>
            </w:rPr>
          </w:rPrChange>
        </w:rPr>
      </w:pPr>
      <w:ins w:id="180" w:author="Emilio Gonzalez" w:date="2026-03-11T23:38:00Z" w16du:dateUtc="2026-03-11T23:38:52Z">
        <w:r w:rsidRPr="004E488A">
          <w:rPr>
            <w:rFonts w:ascii="Times New Roman" w:hAnsi="Times New Roman" w:cs="Times New Roman"/>
            <w:sz w:val="24"/>
            <w:szCs w:val="24"/>
            <w:highlight w:val="yellow"/>
            <w:rPrChange w:id="181" w:author="Emilio Gonzalez" w:date="2026-03-13T12:05:00Z" w16du:dateUtc="2026-03-13T19:05:00Z">
              <w:rPr>
                <w:sz w:val="28"/>
                <w:szCs w:val="28"/>
              </w:rPr>
            </w:rPrChange>
          </w:rPr>
          <w:t>Equity and Services Council</w:t>
        </w:r>
      </w:ins>
      <w:ins w:id="182" w:author="Emilio Gonzalez" w:date="2026-03-13T12:05:00Z" w16du:dateUtc="2026-03-13T19:05:00Z">
        <w:r w:rsidR="004E488A" w:rsidRPr="004E488A">
          <w:rPr>
            <w:rFonts w:ascii="Times New Roman" w:hAnsi="Times New Roman" w:cs="Times New Roman"/>
            <w:sz w:val="24"/>
            <w:szCs w:val="24"/>
            <w:highlight w:val="yellow"/>
            <w:rPrChange w:id="183" w:author="Emilio Gonzalez" w:date="2026-03-13T12:05:00Z" w16du:dateUtc="2026-03-13T19:05:00Z">
              <w:rPr>
                <w:sz w:val="28"/>
                <w:szCs w:val="28"/>
                <w:highlight w:val="yellow"/>
              </w:rPr>
            </w:rPrChange>
          </w:rPr>
          <w:t>: The Equity and Services Council shall be granted the authority to fulfill its duties within the provisions set forth herein and to act in any University-related matters while adhering to University policies and procedures. The Equity and Services Council shall have the authority:</w:t>
        </w:r>
      </w:ins>
    </w:p>
    <w:p w14:paraId="329E8D60" w14:textId="34AAD806" w:rsidR="004E488A" w:rsidRPr="004E488A" w:rsidRDefault="004E488A">
      <w:pPr>
        <w:pStyle w:val="BodyText"/>
        <w:numPr>
          <w:ilvl w:val="1"/>
          <w:numId w:val="5"/>
        </w:numPr>
        <w:spacing w:before="5"/>
        <w:rPr>
          <w:ins w:id="184" w:author="Emilio Gonzalez" w:date="2026-03-11T23:38:00Z" w16du:dateUtc="2026-03-11T23:38:52Z"/>
          <w:rFonts w:ascii="Times New Roman" w:hAnsi="Times New Roman" w:cs="Times New Roman"/>
          <w:sz w:val="24"/>
          <w:szCs w:val="24"/>
          <w:highlight w:val="yellow"/>
          <w:rPrChange w:id="185" w:author="Emilio Gonzalez" w:date="2026-03-13T12:05:00Z" w16du:dateUtc="2026-03-13T19:05:00Z">
            <w:rPr>
              <w:ins w:id="186" w:author="Emilio Gonzalez" w:date="2026-03-11T23:38:00Z" w16du:dateUtc="2026-03-11T23:38:52Z"/>
              <w:sz w:val="28"/>
              <w:szCs w:val="28"/>
            </w:rPr>
          </w:rPrChange>
        </w:rPr>
        <w:pPrChange w:id="187" w:author="Emilio Gonzalez" w:date="2026-03-13T12:05:00Z" w16du:dateUtc="2026-03-13T19:05:00Z">
          <w:pPr>
            <w:pStyle w:val="BodyText"/>
            <w:spacing w:before="5"/>
            <w:ind w:left="0" w:firstLine="0"/>
          </w:pPr>
        </w:pPrChange>
      </w:pPr>
      <w:ins w:id="188" w:author="Emilio Gonzalez" w:date="2026-03-13T12:05:00Z" w16du:dateUtc="2026-03-13T19:05:00Z">
        <w:r w:rsidRPr="004E488A">
          <w:rPr>
            <w:rFonts w:ascii="Times New Roman" w:hAnsi="Times New Roman" w:cs="Times New Roman"/>
            <w:sz w:val="24"/>
            <w:szCs w:val="24"/>
            <w:highlight w:val="yellow"/>
            <w:rPrChange w:id="189" w:author="Emilio Gonzalez" w:date="2026-03-13T12:05:00Z" w16du:dateUtc="2026-03-13T19:05:00Z">
              <w:rPr>
                <w:sz w:val="28"/>
                <w:szCs w:val="28"/>
                <w:highlight w:val="yellow"/>
              </w:rPr>
            </w:rPrChange>
          </w:rPr>
          <w:t>To</w:t>
        </w:r>
      </w:ins>
      <w:ins w:id="190" w:author="Emilio Gonzalez" w:date="2026-03-13T12:06:00Z" w16du:dateUtc="2026-03-13T19:06:00Z">
        <w:r>
          <w:rPr>
            <w:rFonts w:ascii="Times New Roman" w:hAnsi="Times New Roman" w:cs="Times New Roman"/>
            <w:sz w:val="24"/>
            <w:szCs w:val="24"/>
            <w:highlight w:val="yellow"/>
          </w:rPr>
          <w:t xml:space="preserve"> represent the needs of</w:t>
        </w:r>
      </w:ins>
      <w:ins w:id="191" w:author="Emilio Gonzalez" w:date="2026-03-13T12:08:00Z" w16du:dateUtc="2026-03-13T19:08:00Z">
        <w:r w:rsidR="0020112B">
          <w:rPr>
            <w:rFonts w:ascii="Times New Roman" w:hAnsi="Times New Roman" w:cs="Times New Roman"/>
            <w:sz w:val="24"/>
            <w:szCs w:val="24"/>
            <w:highlight w:val="yellow"/>
          </w:rPr>
          <w:t xml:space="preserve"> st</w:t>
        </w:r>
      </w:ins>
      <w:ins w:id="192" w:author="Emilio Gonzalez" w:date="2026-03-13T12:09:00Z" w16du:dateUtc="2026-03-13T19:09:00Z">
        <w:r w:rsidR="0020112B">
          <w:rPr>
            <w:rFonts w:ascii="Times New Roman" w:hAnsi="Times New Roman" w:cs="Times New Roman"/>
            <w:sz w:val="24"/>
            <w:szCs w:val="24"/>
            <w:highlight w:val="yellow"/>
          </w:rPr>
          <w:t>udent diversity at Central Washington University</w:t>
        </w:r>
      </w:ins>
    </w:p>
    <w:p w14:paraId="436D850F" w14:textId="0D2AC7EA" w:rsidR="32322BE0" w:rsidRDefault="32322BE0">
      <w:pPr>
        <w:pStyle w:val="BodyText"/>
        <w:spacing w:before="5"/>
        <w:ind w:left="120" w:firstLine="0"/>
        <w:rPr>
          <w:sz w:val="28"/>
          <w:szCs w:val="28"/>
        </w:rPr>
        <w:pPrChange w:id="193" w:author="Emilio Gonzalez" w:date="2026-03-11T23:38:00Z">
          <w:pPr/>
        </w:pPrChange>
      </w:pPr>
    </w:p>
    <w:p w14:paraId="1B8266F5" w14:textId="77777777" w:rsidR="00A12812" w:rsidRDefault="005548FD">
      <w:pPr>
        <w:pStyle w:val="Heading1"/>
        <w:ind w:right="709"/>
        <w:rPr>
          <w:u w:val="none"/>
        </w:rPr>
      </w:pPr>
      <w:r>
        <w:t>ARTICLE VII: AMENDMENTS AND BYLAWS</w:t>
      </w:r>
    </w:p>
    <w:p w14:paraId="75213988" w14:textId="77777777" w:rsidR="00A12812" w:rsidRDefault="005548FD">
      <w:pPr>
        <w:pStyle w:val="ListParagraph"/>
        <w:numPr>
          <w:ilvl w:val="0"/>
          <w:numId w:val="4"/>
        </w:numPr>
        <w:tabs>
          <w:tab w:val="left" w:pos="481"/>
        </w:tabs>
        <w:spacing w:before="44" w:line="276" w:lineRule="auto"/>
        <w:ind w:right="233"/>
      </w:pPr>
      <w:r>
        <w:rPr>
          <w:u w:val="single"/>
        </w:rPr>
        <w:t>Bylaws</w:t>
      </w:r>
      <w:r>
        <w:t>: Governing bodies of the ASCWU shall have the authority to adopt and amend their respective bylaws by a majority vote of approval from all active bodies. This shall be done for the purpose of governing their respective branches in a manner consistent with this constitution and the policies and procedures of the</w:t>
      </w:r>
      <w:r>
        <w:rPr>
          <w:spacing w:val="-18"/>
        </w:rPr>
        <w:t xml:space="preserve"> </w:t>
      </w:r>
      <w:r>
        <w:t>University.</w:t>
      </w:r>
    </w:p>
    <w:p w14:paraId="529C9DBC" w14:textId="5126A417" w:rsidR="00A12812" w:rsidRDefault="005548FD">
      <w:pPr>
        <w:pStyle w:val="ListParagraph"/>
        <w:numPr>
          <w:ilvl w:val="0"/>
          <w:numId w:val="4"/>
        </w:numPr>
        <w:tabs>
          <w:tab w:val="left" w:pos="481"/>
        </w:tabs>
        <w:spacing w:before="0" w:line="278" w:lineRule="auto"/>
        <w:ind w:right="231"/>
      </w:pPr>
      <w:r>
        <w:rPr>
          <w:u w:val="single"/>
        </w:rPr>
        <w:t>Constitutional</w:t>
      </w:r>
      <w:r>
        <w:rPr>
          <w:spacing w:val="-15"/>
          <w:u w:val="single"/>
        </w:rPr>
        <w:t xml:space="preserve"> </w:t>
      </w:r>
      <w:r>
        <w:rPr>
          <w:u w:val="single"/>
        </w:rPr>
        <w:t>Amendments</w:t>
      </w:r>
      <w:r>
        <w:t>:</w:t>
      </w:r>
      <w:r>
        <w:rPr>
          <w:spacing w:val="30"/>
        </w:rPr>
        <w:t xml:space="preserve"> </w:t>
      </w:r>
      <w:r>
        <w:t>All</w:t>
      </w:r>
      <w:r>
        <w:rPr>
          <w:spacing w:val="-15"/>
        </w:rPr>
        <w:t xml:space="preserve"> </w:t>
      </w:r>
      <w:r>
        <w:t>amendments</w:t>
      </w:r>
      <w:r>
        <w:rPr>
          <w:spacing w:val="-14"/>
        </w:rPr>
        <w:t xml:space="preserve"> </w:t>
      </w:r>
      <w:r>
        <w:t>to</w:t>
      </w:r>
      <w:r>
        <w:rPr>
          <w:spacing w:val="-15"/>
        </w:rPr>
        <w:t xml:space="preserve"> </w:t>
      </w:r>
      <w:r>
        <w:t>this</w:t>
      </w:r>
      <w:r>
        <w:rPr>
          <w:spacing w:val="-15"/>
        </w:rPr>
        <w:t xml:space="preserve"> </w:t>
      </w:r>
      <w:r>
        <w:t>constitution</w:t>
      </w:r>
      <w:r>
        <w:rPr>
          <w:spacing w:val="-14"/>
        </w:rPr>
        <w:t xml:space="preserve"> </w:t>
      </w:r>
      <w:r>
        <w:t>must</w:t>
      </w:r>
      <w:r>
        <w:rPr>
          <w:spacing w:val="-14"/>
        </w:rPr>
        <w:t xml:space="preserve"> </w:t>
      </w:r>
      <w:r>
        <w:t>be</w:t>
      </w:r>
      <w:r>
        <w:rPr>
          <w:spacing w:val="-16"/>
        </w:rPr>
        <w:t xml:space="preserve"> </w:t>
      </w:r>
      <w:r>
        <w:t>approved</w:t>
      </w:r>
      <w:r>
        <w:rPr>
          <w:spacing w:val="-14"/>
        </w:rPr>
        <w:t xml:space="preserve"> </w:t>
      </w:r>
      <w:r>
        <w:t>by</w:t>
      </w:r>
      <w:r>
        <w:rPr>
          <w:spacing w:val="-15"/>
        </w:rPr>
        <w:t xml:space="preserve"> </w:t>
      </w:r>
      <w:r>
        <w:t>a</w:t>
      </w:r>
      <w:r>
        <w:rPr>
          <w:spacing w:val="-15"/>
        </w:rPr>
        <w:t xml:space="preserve"> </w:t>
      </w:r>
      <w:r>
        <w:t>majority vote of the student body and will be presented to the CWU Board of Trustees for</w:t>
      </w:r>
      <w:ins w:id="194" w:author="Emilio Gonzalez" w:date="2026-03-13T12:11:00Z" w16du:dateUtc="2026-03-13T19:11:00Z">
        <w:r w:rsidR="001227FA">
          <w:t xml:space="preserve"> </w:t>
        </w:r>
      </w:ins>
      <w:r>
        <w:rPr>
          <w:spacing w:val="-45"/>
        </w:rPr>
        <w:t xml:space="preserve"> </w:t>
      </w:r>
      <w:r>
        <w:t>ratification.</w:t>
      </w:r>
    </w:p>
    <w:sectPr w:rsidR="00A12812">
      <w:pgSz w:w="12240" w:h="15840"/>
      <w:pgMar w:top="1280" w:right="1200" w:bottom="280" w:left="13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SCWU President 01" w:date="2026-02-13T11:34:00Z" w:initials="A0">
    <w:p w14:paraId="61A2BD56" w14:textId="07D99816" w:rsidR="00F5296C" w:rsidRDefault="00F5296C">
      <w:r>
        <w:annotationRef/>
      </w:r>
      <w:r w:rsidRPr="42306593">
        <w:t>Change to Veterans Center &amp; Military Connected Students</w:t>
      </w:r>
    </w:p>
  </w:comment>
  <w:comment w:id="51" w:author="Emilio Gonzalez" w:date="2026-01-16T11:47:00Z" w:initials="EG">
    <w:p w14:paraId="5CC4B949" w14:textId="600A67C8" w:rsidR="00FF01A5" w:rsidRDefault="00FF01A5">
      <w:r>
        <w:annotationRef/>
      </w:r>
      <w:r w:rsidRPr="5FCA9BB7">
        <w:t>What if this were numbered bullet points?</w:t>
      </w:r>
    </w:p>
  </w:comment>
  <w:comment w:id="125" w:author="Emilio Gonzalez" w:date="2026-01-16T11:46:00Z" w:initials="EG">
    <w:p w14:paraId="1D29D7BE" w14:textId="5993712A" w:rsidR="00FF01A5" w:rsidRDefault="00FF01A5">
      <w:r>
        <w:annotationRef/>
      </w:r>
      <w:r w:rsidRPr="059BAD3D">
        <w:t>Should the number be higher than 40%?</w:t>
      </w:r>
    </w:p>
  </w:comment>
  <w:comment w:id="119" w:author="Emilio Gonzalez" w:date="2026-01-16T12:03:00Z" w:initials="EG">
    <w:p w14:paraId="3F4FE8B5" w14:textId="26C421D3" w:rsidR="00FF01A5" w:rsidRDefault="00FF01A5">
      <w:r>
        <w:annotationRef/>
      </w:r>
      <w:r w:rsidRPr="6A1C42BC">
        <w:t>Change to three-fourths (75%) of the number of votes cast in the last election</w:t>
      </w:r>
    </w:p>
  </w:comment>
  <w:comment w:id="175" w:author="Emilio Gonzalez" w:date="2026-01-16T12:34:00Z" w:initials="EG">
    <w:p w14:paraId="22DFBE9E" w14:textId="6E8B7B51" w:rsidR="00FF01A5" w:rsidRDefault="00FF01A5">
      <w:r>
        <w:annotationRef/>
      </w:r>
      <w:r w:rsidRPr="5C5DDD60">
        <w:t>*Executive Vice President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2BD56" w15:done="0"/>
  <w15:commentEx w15:paraId="5CC4B949" w15:done="0"/>
  <w15:commentEx w15:paraId="1D29D7BE" w15:done="0"/>
  <w15:commentEx w15:paraId="3F4FE8B5" w15:done="0"/>
  <w15:commentEx w15:paraId="22DFB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B8BD6" w16cex:dateUtc="2026-02-13T19:34:00Z"/>
  <w16cex:commentExtensible w16cex:durableId="64FCF9D2" w16cex:dateUtc="2026-01-16T19:47:00Z"/>
  <w16cex:commentExtensible w16cex:durableId="185C1575" w16cex:dateUtc="2026-01-16T19:46:00Z"/>
  <w16cex:commentExtensible w16cex:durableId="6E2086CF" w16cex:dateUtc="2026-01-16T20:03:00Z"/>
  <w16cex:commentExtensible w16cex:durableId="7ACA38A6" w16cex:dateUtc="2026-01-16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2BD56" w16cid:durableId="66EB8BD6"/>
  <w16cid:commentId w16cid:paraId="5CC4B949" w16cid:durableId="64FCF9D2"/>
  <w16cid:commentId w16cid:paraId="1D29D7BE" w16cid:durableId="185C1575"/>
  <w16cid:commentId w16cid:paraId="3F4FE8B5" w16cid:durableId="6E2086CF"/>
  <w16cid:commentId w16cid:paraId="22DFBE9E" w16cid:durableId="7ACA38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altName w:val="Cambria"/>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197"/>
    <w:multiLevelType w:val="hybridMultilevel"/>
    <w:tmpl w:val="FFFFFFFF"/>
    <w:lvl w:ilvl="0" w:tplc="36F23DD0">
      <w:start w:val="1"/>
      <w:numFmt w:val="upperLetter"/>
      <w:lvlText w:val="%1."/>
      <w:lvlJc w:val="left"/>
      <w:pPr>
        <w:ind w:left="480" w:hanging="363"/>
      </w:pPr>
      <w:rPr>
        <w:rFonts w:ascii="Calisto MT" w:eastAsia="Calisto MT" w:hAnsi="Calisto MT" w:cs="Calisto MT" w:hint="default"/>
        <w:w w:val="100"/>
        <w:sz w:val="22"/>
        <w:szCs w:val="22"/>
        <w:lang w:val="en-US" w:eastAsia="en-US" w:bidi="ar-SA"/>
      </w:rPr>
    </w:lvl>
    <w:lvl w:ilvl="1" w:tplc="ACEEA77C">
      <w:start w:val="1"/>
      <w:numFmt w:val="decimal"/>
      <w:lvlText w:val="%2."/>
      <w:lvlJc w:val="left"/>
      <w:pPr>
        <w:ind w:left="1020" w:hanging="360"/>
      </w:pPr>
      <w:rPr>
        <w:rFonts w:hint="default"/>
        <w:w w:val="100"/>
        <w:lang w:val="en-US" w:eastAsia="en-US" w:bidi="ar-SA"/>
      </w:rPr>
    </w:lvl>
    <w:lvl w:ilvl="2" w:tplc="B65A26FC">
      <w:numFmt w:val="bullet"/>
      <w:lvlText w:val="•"/>
      <w:lvlJc w:val="left"/>
      <w:pPr>
        <w:ind w:left="1986" w:hanging="360"/>
      </w:pPr>
      <w:rPr>
        <w:rFonts w:hint="default"/>
        <w:lang w:val="en-US" w:eastAsia="en-US" w:bidi="ar-SA"/>
      </w:rPr>
    </w:lvl>
    <w:lvl w:ilvl="3" w:tplc="E028D83A">
      <w:numFmt w:val="bullet"/>
      <w:lvlText w:val="•"/>
      <w:lvlJc w:val="left"/>
      <w:pPr>
        <w:ind w:left="2953" w:hanging="360"/>
      </w:pPr>
      <w:rPr>
        <w:rFonts w:hint="default"/>
        <w:lang w:val="en-US" w:eastAsia="en-US" w:bidi="ar-SA"/>
      </w:rPr>
    </w:lvl>
    <w:lvl w:ilvl="4" w:tplc="C098FF4C">
      <w:numFmt w:val="bullet"/>
      <w:lvlText w:val="•"/>
      <w:lvlJc w:val="left"/>
      <w:pPr>
        <w:ind w:left="3920" w:hanging="360"/>
      </w:pPr>
      <w:rPr>
        <w:rFonts w:hint="default"/>
        <w:lang w:val="en-US" w:eastAsia="en-US" w:bidi="ar-SA"/>
      </w:rPr>
    </w:lvl>
    <w:lvl w:ilvl="5" w:tplc="9A181F4E">
      <w:numFmt w:val="bullet"/>
      <w:lvlText w:val="•"/>
      <w:lvlJc w:val="left"/>
      <w:pPr>
        <w:ind w:left="4886" w:hanging="360"/>
      </w:pPr>
      <w:rPr>
        <w:rFonts w:hint="default"/>
        <w:lang w:val="en-US" w:eastAsia="en-US" w:bidi="ar-SA"/>
      </w:rPr>
    </w:lvl>
    <w:lvl w:ilvl="6" w:tplc="793ECC52">
      <w:numFmt w:val="bullet"/>
      <w:lvlText w:val="•"/>
      <w:lvlJc w:val="left"/>
      <w:pPr>
        <w:ind w:left="5853" w:hanging="360"/>
      </w:pPr>
      <w:rPr>
        <w:rFonts w:hint="default"/>
        <w:lang w:val="en-US" w:eastAsia="en-US" w:bidi="ar-SA"/>
      </w:rPr>
    </w:lvl>
    <w:lvl w:ilvl="7" w:tplc="21CA9D5C">
      <w:numFmt w:val="bullet"/>
      <w:lvlText w:val="•"/>
      <w:lvlJc w:val="left"/>
      <w:pPr>
        <w:ind w:left="6820" w:hanging="360"/>
      </w:pPr>
      <w:rPr>
        <w:rFonts w:hint="default"/>
        <w:lang w:val="en-US" w:eastAsia="en-US" w:bidi="ar-SA"/>
      </w:rPr>
    </w:lvl>
    <w:lvl w:ilvl="8" w:tplc="47C81F7E">
      <w:numFmt w:val="bullet"/>
      <w:lvlText w:val="•"/>
      <w:lvlJc w:val="left"/>
      <w:pPr>
        <w:ind w:left="7786" w:hanging="360"/>
      </w:pPr>
      <w:rPr>
        <w:rFonts w:hint="default"/>
        <w:lang w:val="en-US" w:eastAsia="en-US" w:bidi="ar-SA"/>
      </w:rPr>
    </w:lvl>
  </w:abstractNum>
  <w:abstractNum w:abstractNumId="1" w15:restartNumberingAfterBreak="0">
    <w:nsid w:val="09A24A08"/>
    <w:multiLevelType w:val="hybridMultilevel"/>
    <w:tmpl w:val="A20E9C30"/>
    <w:lvl w:ilvl="0" w:tplc="4372E656">
      <w:start w:val="1"/>
      <w:numFmt w:val="upperLetter"/>
      <w:lvlText w:val="%1."/>
      <w:lvlJc w:val="left"/>
      <w:pPr>
        <w:ind w:left="480" w:hanging="363"/>
      </w:pPr>
      <w:rPr>
        <w:rFonts w:hint="default"/>
        <w:w w:val="100"/>
        <w:lang w:val="en-US" w:eastAsia="en-US" w:bidi="ar-SA"/>
      </w:rPr>
    </w:lvl>
    <w:lvl w:ilvl="1" w:tplc="ED10228C">
      <w:numFmt w:val="bullet"/>
      <w:lvlText w:val="•"/>
      <w:lvlJc w:val="left"/>
      <w:pPr>
        <w:ind w:left="1404" w:hanging="363"/>
      </w:pPr>
      <w:rPr>
        <w:rFonts w:hint="default"/>
        <w:lang w:val="en-US" w:eastAsia="en-US" w:bidi="ar-SA"/>
      </w:rPr>
    </w:lvl>
    <w:lvl w:ilvl="2" w:tplc="C3AE68CC">
      <w:numFmt w:val="bullet"/>
      <w:lvlText w:val="•"/>
      <w:lvlJc w:val="left"/>
      <w:pPr>
        <w:ind w:left="2328" w:hanging="363"/>
      </w:pPr>
      <w:rPr>
        <w:rFonts w:hint="default"/>
        <w:lang w:val="en-US" w:eastAsia="en-US" w:bidi="ar-SA"/>
      </w:rPr>
    </w:lvl>
    <w:lvl w:ilvl="3" w:tplc="F094F67A">
      <w:numFmt w:val="bullet"/>
      <w:lvlText w:val="•"/>
      <w:lvlJc w:val="left"/>
      <w:pPr>
        <w:ind w:left="3252" w:hanging="363"/>
      </w:pPr>
      <w:rPr>
        <w:rFonts w:hint="default"/>
        <w:lang w:val="en-US" w:eastAsia="en-US" w:bidi="ar-SA"/>
      </w:rPr>
    </w:lvl>
    <w:lvl w:ilvl="4" w:tplc="288CF372">
      <w:numFmt w:val="bullet"/>
      <w:lvlText w:val="•"/>
      <w:lvlJc w:val="left"/>
      <w:pPr>
        <w:ind w:left="4176" w:hanging="363"/>
      </w:pPr>
      <w:rPr>
        <w:rFonts w:hint="default"/>
        <w:lang w:val="en-US" w:eastAsia="en-US" w:bidi="ar-SA"/>
      </w:rPr>
    </w:lvl>
    <w:lvl w:ilvl="5" w:tplc="14DCB582">
      <w:numFmt w:val="bullet"/>
      <w:lvlText w:val="•"/>
      <w:lvlJc w:val="left"/>
      <w:pPr>
        <w:ind w:left="5100" w:hanging="363"/>
      </w:pPr>
      <w:rPr>
        <w:rFonts w:hint="default"/>
        <w:lang w:val="en-US" w:eastAsia="en-US" w:bidi="ar-SA"/>
      </w:rPr>
    </w:lvl>
    <w:lvl w:ilvl="6" w:tplc="CF7E8D94">
      <w:numFmt w:val="bullet"/>
      <w:lvlText w:val="•"/>
      <w:lvlJc w:val="left"/>
      <w:pPr>
        <w:ind w:left="6024" w:hanging="363"/>
      </w:pPr>
      <w:rPr>
        <w:rFonts w:hint="default"/>
        <w:lang w:val="en-US" w:eastAsia="en-US" w:bidi="ar-SA"/>
      </w:rPr>
    </w:lvl>
    <w:lvl w:ilvl="7" w:tplc="D5E077AC">
      <w:numFmt w:val="bullet"/>
      <w:lvlText w:val="•"/>
      <w:lvlJc w:val="left"/>
      <w:pPr>
        <w:ind w:left="6948" w:hanging="363"/>
      </w:pPr>
      <w:rPr>
        <w:rFonts w:hint="default"/>
        <w:lang w:val="en-US" w:eastAsia="en-US" w:bidi="ar-SA"/>
      </w:rPr>
    </w:lvl>
    <w:lvl w:ilvl="8" w:tplc="8D628004">
      <w:numFmt w:val="bullet"/>
      <w:lvlText w:val="•"/>
      <w:lvlJc w:val="left"/>
      <w:pPr>
        <w:ind w:left="7872" w:hanging="363"/>
      </w:pPr>
      <w:rPr>
        <w:rFonts w:hint="default"/>
        <w:lang w:val="en-US" w:eastAsia="en-US" w:bidi="ar-SA"/>
      </w:rPr>
    </w:lvl>
  </w:abstractNum>
  <w:abstractNum w:abstractNumId="2" w15:restartNumberingAfterBreak="0">
    <w:nsid w:val="0B572DA5"/>
    <w:multiLevelType w:val="hybridMultilevel"/>
    <w:tmpl w:val="FFFFFFFF"/>
    <w:lvl w:ilvl="0" w:tplc="85B25E4E">
      <w:start w:val="1"/>
      <w:numFmt w:val="upperLetter"/>
      <w:lvlText w:val="%1."/>
      <w:lvlJc w:val="left"/>
      <w:pPr>
        <w:ind w:left="480" w:hanging="363"/>
      </w:pPr>
      <w:rPr>
        <w:rFonts w:ascii="Calisto MT" w:eastAsia="Calisto MT" w:hAnsi="Calisto MT" w:cs="Calisto MT" w:hint="default"/>
        <w:w w:val="100"/>
        <w:sz w:val="22"/>
        <w:szCs w:val="22"/>
        <w:lang w:val="en-US" w:eastAsia="en-US" w:bidi="ar-SA"/>
      </w:rPr>
    </w:lvl>
    <w:lvl w:ilvl="1" w:tplc="2E560D28">
      <w:start w:val="1"/>
      <w:numFmt w:val="decimal"/>
      <w:lvlText w:val="%2."/>
      <w:lvlJc w:val="left"/>
      <w:pPr>
        <w:ind w:left="1020" w:hanging="360"/>
      </w:pPr>
      <w:rPr>
        <w:rFonts w:ascii="Calisto MT" w:eastAsia="Calisto MT" w:hAnsi="Calisto MT" w:cs="Calisto MT" w:hint="default"/>
        <w:w w:val="100"/>
        <w:sz w:val="22"/>
        <w:szCs w:val="22"/>
        <w:lang w:val="en-US" w:eastAsia="en-US" w:bidi="ar-SA"/>
      </w:rPr>
    </w:lvl>
    <w:lvl w:ilvl="2" w:tplc="2772C242">
      <w:start w:val="1"/>
      <w:numFmt w:val="lowerLetter"/>
      <w:lvlText w:val="%3."/>
      <w:lvlJc w:val="left"/>
      <w:pPr>
        <w:ind w:left="1560" w:hanging="363"/>
      </w:pPr>
      <w:rPr>
        <w:rFonts w:ascii="Calisto MT" w:eastAsia="Calisto MT" w:hAnsi="Calisto MT" w:cs="Calisto MT" w:hint="default"/>
        <w:spacing w:val="-1"/>
        <w:w w:val="100"/>
        <w:sz w:val="22"/>
        <w:szCs w:val="22"/>
        <w:lang w:val="en-US" w:eastAsia="en-US" w:bidi="ar-SA"/>
      </w:rPr>
    </w:lvl>
    <w:lvl w:ilvl="3" w:tplc="DA8CAFE6">
      <w:numFmt w:val="bullet"/>
      <w:lvlText w:val="•"/>
      <w:lvlJc w:val="left"/>
      <w:pPr>
        <w:ind w:left="2580" w:hanging="363"/>
      </w:pPr>
      <w:rPr>
        <w:rFonts w:hint="default"/>
        <w:lang w:val="en-US" w:eastAsia="en-US" w:bidi="ar-SA"/>
      </w:rPr>
    </w:lvl>
    <w:lvl w:ilvl="4" w:tplc="B5F89DA4">
      <w:numFmt w:val="bullet"/>
      <w:lvlText w:val="•"/>
      <w:lvlJc w:val="left"/>
      <w:pPr>
        <w:ind w:left="3600" w:hanging="363"/>
      </w:pPr>
      <w:rPr>
        <w:rFonts w:hint="default"/>
        <w:lang w:val="en-US" w:eastAsia="en-US" w:bidi="ar-SA"/>
      </w:rPr>
    </w:lvl>
    <w:lvl w:ilvl="5" w:tplc="20C0DD38">
      <w:numFmt w:val="bullet"/>
      <w:lvlText w:val="•"/>
      <w:lvlJc w:val="left"/>
      <w:pPr>
        <w:ind w:left="4620" w:hanging="363"/>
      </w:pPr>
      <w:rPr>
        <w:rFonts w:hint="default"/>
        <w:lang w:val="en-US" w:eastAsia="en-US" w:bidi="ar-SA"/>
      </w:rPr>
    </w:lvl>
    <w:lvl w:ilvl="6" w:tplc="6B507440">
      <w:numFmt w:val="bullet"/>
      <w:lvlText w:val="•"/>
      <w:lvlJc w:val="left"/>
      <w:pPr>
        <w:ind w:left="5640" w:hanging="363"/>
      </w:pPr>
      <w:rPr>
        <w:rFonts w:hint="default"/>
        <w:lang w:val="en-US" w:eastAsia="en-US" w:bidi="ar-SA"/>
      </w:rPr>
    </w:lvl>
    <w:lvl w:ilvl="7" w:tplc="3440FD0A">
      <w:numFmt w:val="bullet"/>
      <w:lvlText w:val="•"/>
      <w:lvlJc w:val="left"/>
      <w:pPr>
        <w:ind w:left="6660" w:hanging="363"/>
      </w:pPr>
      <w:rPr>
        <w:rFonts w:hint="default"/>
        <w:lang w:val="en-US" w:eastAsia="en-US" w:bidi="ar-SA"/>
      </w:rPr>
    </w:lvl>
    <w:lvl w:ilvl="8" w:tplc="18806406">
      <w:numFmt w:val="bullet"/>
      <w:lvlText w:val="•"/>
      <w:lvlJc w:val="left"/>
      <w:pPr>
        <w:ind w:left="7680" w:hanging="363"/>
      </w:pPr>
      <w:rPr>
        <w:rFonts w:hint="default"/>
        <w:lang w:val="en-US" w:eastAsia="en-US" w:bidi="ar-SA"/>
      </w:rPr>
    </w:lvl>
  </w:abstractNum>
  <w:abstractNum w:abstractNumId="3" w15:restartNumberingAfterBreak="0">
    <w:nsid w:val="2B6B6305"/>
    <w:multiLevelType w:val="hybridMultilevel"/>
    <w:tmpl w:val="11229A02"/>
    <w:lvl w:ilvl="0" w:tplc="CFF6C880">
      <w:start w:val="1"/>
      <w:numFmt w:val="upperLetter"/>
      <w:lvlText w:val="%1."/>
      <w:lvlJc w:val="left"/>
      <w:pPr>
        <w:ind w:left="480" w:hanging="363"/>
      </w:pPr>
      <w:rPr>
        <w:rFonts w:ascii="Calisto MT" w:eastAsia="Calisto MT" w:hAnsi="Calisto MT" w:cs="Calisto MT" w:hint="default"/>
        <w:w w:val="100"/>
        <w:sz w:val="22"/>
        <w:szCs w:val="22"/>
        <w:lang w:val="en-US" w:eastAsia="en-US" w:bidi="ar-SA"/>
      </w:rPr>
    </w:lvl>
    <w:lvl w:ilvl="1" w:tplc="5F407996">
      <w:start w:val="1"/>
      <w:numFmt w:val="decimal"/>
      <w:lvlText w:val="%2."/>
      <w:lvlJc w:val="left"/>
      <w:pPr>
        <w:ind w:left="1020" w:hanging="360"/>
      </w:pPr>
      <w:rPr>
        <w:rFonts w:ascii="Calisto MT" w:eastAsia="Calisto MT" w:hAnsi="Calisto MT" w:cs="Calisto MT" w:hint="default"/>
        <w:w w:val="100"/>
        <w:sz w:val="22"/>
        <w:szCs w:val="22"/>
        <w:lang w:val="en-US" w:eastAsia="en-US" w:bidi="ar-SA"/>
      </w:rPr>
    </w:lvl>
    <w:lvl w:ilvl="2" w:tplc="05EEE2D6">
      <w:start w:val="1"/>
      <w:numFmt w:val="lowerLetter"/>
      <w:lvlText w:val="%3."/>
      <w:lvlJc w:val="left"/>
      <w:pPr>
        <w:ind w:left="1560" w:hanging="363"/>
      </w:pPr>
      <w:rPr>
        <w:rFonts w:ascii="Calisto MT" w:eastAsia="Calisto MT" w:hAnsi="Calisto MT" w:cs="Calisto MT" w:hint="default"/>
        <w:spacing w:val="-1"/>
        <w:w w:val="100"/>
        <w:sz w:val="22"/>
        <w:szCs w:val="22"/>
        <w:lang w:val="en-US" w:eastAsia="en-US" w:bidi="ar-SA"/>
      </w:rPr>
    </w:lvl>
    <w:lvl w:ilvl="3" w:tplc="F22632E2">
      <w:numFmt w:val="bullet"/>
      <w:lvlText w:val="•"/>
      <w:lvlJc w:val="left"/>
      <w:pPr>
        <w:ind w:left="2580" w:hanging="363"/>
      </w:pPr>
      <w:rPr>
        <w:rFonts w:hint="default"/>
        <w:lang w:val="en-US" w:eastAsia="en-US" w:bidi="ar-SA"/>
      </w:rPr>
    </w:lvl>
    <w:lvl w:ilvl="4" w:tplc="8DC084EC">
      <w:numFmt w:val="bullet"/>
      <w:lvlText w:val="•"/>
      <w:lvlJc w:val="left"/>
      <w:pPr>
        <w:ind w:left="3600" w:hanging="363"/>
      </w:pPr>
      <w:rPr>
        <w:rFonts w:hint="default"/>
        <w:lang w:val="en-US" w:eastAsia="en-US" w:bidi="ar-SA"/>
      </w:rPr>
    </w:lvl>
    <w:lvl w:ilvl="5" w:tplc="E5FA6F38">
      <w:numFmt w:val="bullet"/>
      <w:lvlText w:val="•"/>
      <w:lvlJc w:val="left"/>
      <w:pPr>
        <w:ind w:left="4620" w:hanging="363"/>
      </w:pPr>
      <w:rPr>
        <w:rFonts w:hint="default"/>
        <w:lang w:val="en-US" w:eastAsia="en-US" w:bidi="ar-SA"/>
      </w:rPr>
    </w:lvl>
    <w:lvl w:ilvl="6" w:tplc="5510D0FE">
      <w:numFmt w:val="bullet"/>
      <w:lvlText w:val="•"/>
      <w:lvlJc w:val="left"/>
      <w:pPr>
        <w:ind w:left="5640" w:hanging="363"/>
      </w:pPr>
      <w:rPr>
        <w:rFonts w:hint="default"/>
        <w:lang w:val="en-US" w:eastAsia="en-US" w:bidi="ar-SA"/>
      </w:rPr>
    </w:lvl>
    <w:lvl w:ilvl="7" w:tplc="173E0AF6">
      <w:numFmt w:val="bullet"/>
      <w:lvlText w:val="•"/>
      <w:lvlJc w:val="left"/>
      <w:pPr>
        <w:ind w:left="6660" w:hanging="363"/>
      </w:pPr>
      <w:rPr>
        <w:rFonts w:hint="default"/>
        <w:lang w:val="en-US" w:eastAsia="en-US" w:bidi="ar-SA"/>
      </w:rPr>
    </w:lvl>
    <w:lvl w:ilvl="8" w:tplc="D0FE4E48">
      <w:numFmt w:val="bullet"/>
      <w:lvlText w:val="•"/>
      <w:lvlJc w:val="left"/>
      <w:pPr>
        <w:ind w:left="7680" w:hanging="363"/>
      </w:pPr>
      <w:rPr>
        <w:rFonts w:hint="default"/>
        <w:lang w:val="en-US" w:eastAsia="en-US" w:bidi="ar-SA"/>
      </w:rPr>
    </w:lvl>
  </w:abstractNum>
  <w:abstractNum w:abstractNumId="4" w15:restartNumberingAfterBreak="0">
    <w:nsid w:val="36121FBE"/>
    <w:multiLevelType w:val="hybridMultilevel"/>
    <w:tmpl w:val="8724EA68"/>
    <w:lvl w:ilvl="0" w:tplc="EBCA5DE0">
      <w:start w:val="1"/>
      <w:numFmt w:val="upperLetter"/>
      <w:lvlText w:val="%1."/>
      <w:lvlJc w:val="left"/>
      <w:pPr>
        <w:ind w:left="480" w:hanging="363"/>
      </w:pPr>
      <w:rPr>
        <w:rFonts w:hint="default"/>
        <w:w w:val="100"/>
        <w:lang w:val="en-US" w:eastAsia="en-US" w:bidi="ar-SA"/>
      </w:rPr>
    </w:lvl>
    <w:lvl w:ilvl="1" w:tplc="B164D28A">
      <w:numFmt w:val="bullet"/>
      <w:lvlText w:val="•"/>
      <w:lvlJc w:val="left"/>
      <w:pPr>
        <w:ind w:left="1404" w:hanging="363"/>
      </w:pPr>
      <w:rPr>
        <w:rFonts w:hint="default"/>
        <w:lang w:val="en-US" w:eastAsia="en-US" w:bidi="ar-SA"/>
      </w:rPr>
    </w:lvl>
    <w:lvl w:ilvl="2" w:tplc="AAE45FF4">
      <w:numFmt w:val="bullet"/>
      <w:lvlText w:val="•"/>
      <w:lvlJc w:val="left"/>
      <w:pPr>
        <w:ind w:left="2328" w:hanging="363"/>
      </w:pPr>
      <w:rPr>
        <w:rFonts w:hint="default"/>
        <w:lang w:val="en-US" w:eastAsia="en-US" w:bidi="ar-SA"/>
      </w:rPr>
    </w:lvl>
    <w:lvl w:ilvl="3" w:tplc="70C6D408">
      <w:numFmt w:val="bullet"/>
      <w:lvlText w:val="•"/>
      <w:lvlJc w:val="left"/>
      <w:pPr>
        <w:ind w:left="3252" w:hanging="363"/>
      </w:pPr>
      <w:rPr>
        <w:rFonts w:hint="default"/>
        <w:lang w:val="en-US" w:eastAsia="en-US" w:bidi="ar-SA"/>
      </w:rPr>
    </w:lvl>
    <w:lvl w:ilvl="4" w:tplc="BDFAB296">
      <w:numFmt w:val="bullet"/>
      <w:lvlText w:val="•"/>
      <w:lvlJc w:val="left"/>
      <w:pPr>
        <w:ind w:left="4176" w:hanging="363"/>
      </w:pPr>
      <w:rPr>
        <w:rFonts w:hint="default"/>
        <w:lang w:val="en-US" w:eastAsia="en-US" w:bidi="ar-SA"/>
      </w:rPr>
    </w:lvl>
    <w:lvl w:ilvl="5" w:tplc="AC20D3E4">
      <w:numFmt w:val="bullet"/>
      <w:lvlText w:val="•"/>
      <w:lvlJc w:val="left"/>
      <w:pPr>
        <w:ind w:left="5100" w:hanging="363"/>
      </w:pPr>
      <w:rPr>
        <w:rFonts w:hint="default"/>
        <w:lang w:val="en-US" w:eastAsia="en-US" w:bidi="ar-SA"/>
      </w:rPr>
    </w:lvl>
    <w:lvl w:ilvl="6" w:tplc="89609D26">
      <w:numFmt w:val="bullet"/>
      <w:lvlText w:val="•"/>
      <w:lvlJc w:val="left"/>
      <w:pPr>
        <w:ind w:left="6024" w:hanging="363"/>
      </w:pPr>
      <w:rPr>
        <w:rFonts w:hint="default"/>
        <w:lang w:val="en-US" w:eastAsia="en-US" w:bidi="ar-SA"/>
      </w:rPr>
    </w:lvl>
    <w:lvl w:ilvl="7" w:tplc="5E4023AE">
      <w:numFmt w:val="bullet"/>
      <w:lvlText w:val="•"/>
      <w:lvlJc w:val="left"/>
      <w:pPr>
        <w:ind w:left="6948" w:hanging="363"/>
      </w:pPr>
      <w:rPr>
        <w:rFonts w:hint="default"/>
        <w:lang w:val="en-US" w:eastAsia="en-US" w:bidi="ar-SA"/>
      </w:rPr>
    </w:lvl>
    <w:lvl w:ilvl="8" w:tplc="264ED14A">
      <w:numFmt w:val="bullet"/>
      <w:lvlText w:val="•"/>
      <w:lvlJc w:val="left"/>
      <w:pPr>
        <w:ind w:left="7872" w:hanging="363"/>
      </w:pPr>
      <w:rPr>
        <w:rFonts w:hint="default"/>
        <w:lang w:val="en-US" w:eastAsia="en-US" w:bidi="ar-SA"/>
      </w:rPr>
    </w:lvl>
  </w:abstractNum>
  <w:abstractNum w:abstractNumId="5" w15:restartNumberingAfterBreak="0">
    <w:nsid w:val="37AC6E98"/>
    <w:multiLevelType w:val="hybridMultilevel"/>
    <w:tmpl w:val="FFFFFFFF"/>
    <w:lvl w:ilvl="0" w:tplc="040E0CAA">
      <w:start w:val="1"/>
      <w:numFmt w:val="upperLetter"/>
      <w:lvlText w:val="%1."/>
      <w:lvlJc w:val="left"/>
      <w:pPr>
        <w:ind w:left="480" w:hanging="360"/>
      </w:pPr>
      <w:rPr>
        <w:rFonts w:ascii="Calisto MT" w:eastAsia="Calisto MT" w:hAnsi="Calisto MT" w:cs="Calisto MT" w:hint="default"/>
        <w:w w:val="100"/>
        <w:sz w:val="22"/>
        <w:szCs w:val="22"/>
        <w:lang w:val="en-US" w:eastAsia="en-US" w:bidi="ar-SA"/>
      </w:rPr>
    </w:lvl>
    <w:lvl w:ilvl="1" w:tplc="1ADE02F2">
      <w:numFmt w:val="bullet"/>
      <w:lvlText w:val="•"/>
      <w:lvlJc w:val="left"/>
      <w:pPr>
        <w:ind w:left="1404" w:hanging="360"/>
      </w:pPr>
      <w:rPr>
        <w:rFonts w:hint="default"/>
        <w:lang w:val="en-US" w:eastAsia="en-US" w:bidi="ar-SA"/>
      </w:rPr>
    </w:lvl>
    <w:lvl w:ilvl="2" w:tplc="42B215F6">
      <w:numFmt w:val="bullet"/>
      <w:lvlText w:val="•"/>
      <w:lvlJc w:val="left"/>
      <w:pPr>
        <w:ind w:left="2328" w:hanging="360"/>
      </w:pPr>
      <w:rPr>
        <w:rFonts w:hint="default"/>
        <w:lang w:val="en-US" w:eastAsia="en-US" w:bidi="ar-SA"/>
      </w:rPr>
    </w:lvl>
    <w:lvl w:ilvl="3" w:tplc="E3EA027C">
      <w:numFmt w:val="bullet"/>
      <w:lvlText w:val="•"/>
      <w:lvlJc w:val="left"/>
      <w:pPr>
        <w:ind w:left="3252" w:hanging="360"/>
      </w:pPr>
      <w:rPr>
        <w:rFonts w:hint="default"/>
        <w:lang w:val="en-US" w:eastAsia="en-US" w:bidi="ar-SA"/>
      </w:rPr>
    </w:lvl>
    <w:lvl w:ilvl="4" w:tplc="8D36DEA2">
      <w:numFmt w:val="bullet"/>
      <w:lvlText w:val="•"/>
      <w:lvlJc w:val="left"/>
      <w:pPr>
        <w:ind w:left="4176" w:hanging="360"/>
      </w:pPr>
      <w:rPr>
        <w:rFonts w:hint="default"/>
        <w:lang w:val="en-US" w:eastAsia="en-US" w:bidi="ar-SA"/>
      </w:rPr>
    </w:lvl>
    <w:lvl w:ilvl="5" w:tplc="689C8C10">
      <w:numFmt w:val="bullet"/>
      <w:lvlText w:val="•"/>
      <w:lvlJc w:val="left"/>
      <w:pPr>
        <w:ind w:left="5100" w:hanging="360"/>
      </w:pPr>
      <w:rPr>
        <w:rFonts w:hint="default"/>
        <w:lang w:val="en-US" w:eastAsia="en-US" w:bidi="ar-SA"/>
      </w:rPr>
    </w:lvl>
    <w:lvl w:ilvl="6" w:tplc="B11853F4">
      <w:numFmt w:val="bullet"/>
      <w:lvlText w:val="•"/>
      <w:lvlJc w:val="left"/>
      <w:pPr>
        <w:ind w:left="6024" w:hanging="360"/>
      </w:pPr>
      <w:rPr>
        <w:rFonts w:hint="default"/>
        <w:lang w:val="en-US" w:eastAsia="en-US" w:bidi="ar-SA"/>
      </w:rPr>
    </w:lvl>
    <w:lvl w:ilvl="7" w:tplc="0D9C6C20">
      <w:numFmt w:val="bullet"/>
      <w:lvlText w:val="•"/>
      <w:lvlJc w:val="left"/>
      <w:pPr>
        <w:ind w:left="6948" w:hanging="360"/>
      </w:pPr>
      <w:rPr>
        <w:rFonts w:hint="default"/>
        <w:lang w:val="en-US" w:eastAsia="en-US" w:bidi="ar-SA"/>
      </w:rPr>
    </w:lvl>
    <w:lvl w:ilvl="8" w:tplc="8B9A0096">
      <w:numFmt w:val="bullet"/>
      <w:lvlText w:val="•"/>
      <w:lvlJc w:val="left"/>
      <w:pPr>
        <w:ind w:left="7872" w:hanging="360"/>
      </w:pPr>
      <w:rPr>
        <w:rFonts w:hint="default"/>
        <w:lang w:val="en-US" w:eastAsia="en-US" w:bidi="ar-SA"/>
      </w:rPr>
    </w:lvl>
  </w:abstractNum>
  <w:abstractNum w:abstractNumId="6" w15:restartNumberingAfterBreak="0">
    <w:nsid w:val="3C391313"/>
    <w:multiLevelType w:val="hybridMultilevel"/>
    <w:tmpl w:val="F3D03524"/>
    <w:lvl w:ilvl="0" w:tplc="FC141978">
      <w:start w:val="1"/>
      <w:numFmt w:val="upperLetter"/>
      <w:lvlText w:val="%1."/>
      <w:lvlJc w:val="left"/>
      <w:pPr>
        <w:ind w:left="480" w:hanging="360"/>
      </w:pPr>
      <w:rPr>
        <w:rFonts w:ascii="Calisto MT" w:eastAsia="Calisto MT" w:hAnsi="Calisto MT" w:cs="Calisto MT" w:hint="default"/>
        <w:w w:val="100"/>
        <w:sz w:val="22"/>
        <w:szCs w:val="22"/>
        <w:lang w:val="en-US" w:eastAsia="en-US" w:bidi="ar-SA"/>
      </w:rPr>
    </w:lvl>
    <w:lvl w:ilvl="1" w:tplc="8B20D8EE">
      <w:numFmt w:val="bullet"/>
      <w:lvlText w:val="•"/>
      <w:lvlJc w:val="left"/>
      <w:pPr>
        <w:ind w:left="1404" w:hanging="360"/>
      </w:pPr>
      <w:rPr>
        <w:rFonts w:hint="default"/>
        <w:lang w:val="en-US" w:eastAsia="en-US" w:bidi="ar-SA"/>
      </w:rPr>
    </w:lvl>
    <w:lvl w:ilvl="2" w:tplc="D60ABAEC">
      <w:numFmt w:val="bullet"/>
      <w:lvlText w:val="•"/>
      <w:lvlJc w:val="left"/>
      <w:pPr>
        <w:ind w:left="2328" w:hanging="360"/>
      </w:pPr>
      <w:rPr>
        <w:rFonts w:hint="default"/>
        <w:lang w:val="en-US" w:eastAsia="en-US" w:bidi="ar-SA"/>
      </w:rPr>
    </w:lvl>
    <w:lvl w:ilvl="3" w:tplc="9CD0540A">
      <w:numFmt w:val="bullet"/>
      <w:lvlText w:val="•"/>
      <w:lvlJc w:val="left"/>
      <w:pPr>
        <w:ind w:left="3252" w:hanging="360"/>
      </w:pPr>
      <w:rPr>
        <w:rFonts w:hint="default"/>
        <w:lang w:val="en-US" w:eastAsia="en-US" w:bidi="ar-SA"/>
      </w:rPr>
    </w:lvl>
    <w:lvl w:ilvl="4" w:tplc="67885DEE">
      <w:numFmt w:val="bullet"/>
      <w:lvlText w:val="•"/>
      <w:lvlJc w:val="left"/>
      <w:pPr>
        <w:ind w:left="4176" w:hanging="360"/>
      </w:pPr>
      <w:rPr>
        <w:rFonts w:hint="default"/>
        <w:lang w:val="en-US" w:eastAsia="en-US" w:bidi="ar-SA"/>
      </w:rPr>
    </w:lvl>
    <w:lvl w:ilvl="5" w:tplc="0B1EFC92">
      <w:numFmt w:val="bullet"/>
      <w:lvlText w:val="•"/>
      <w:lvlJc w:val="left"/>
      <w:pPr>
        <w:ind w:left="5100" w:hanging="360"/>
      </w:pPr>
      <w:rPr>
        <w:rFonts w:hint="default"/>
        <w:lang w:val="en-US" w:eastAsia="en-US" w:bidi="ar-SA"/>
      </w:rPr>
    </w:lvl>
    <w:lvl w:ilvl="6" w:tplc="279CFA56">
      <w:numFmt w:val="bullet"/>
      <w:lvlText w:val="•"/>
      <w:lvlJc w:val="left"/>
      <w:pPr>
        <w:ind w:left="6024" w:hanging="360"/>
      </w:pPr>
      <w:rPr>
        <w:rFonts w:hint="default"/>
        <w:lang w:val="en-US" w:eastAsia="en-US" w:bidi="ar-SA"/>
      </w:rPr>
    </w:lvl>
    <w:lvl w:ilvl="7" w:tplc="53FE97C4">
      <w:numFmt w:val="bullet"/>
      <w:lvlText w:val="•"/>
      <w:lvlJc w:val="left"/>
      <w:pPr>
        <w:ind w:left="6948" w:hanging="360"/>
      </w:pPr>
      <w:rPr>
        <w:rFonts w:hint="default"/>
        <w:lang w:val="en-US" w:eastAsia="en-US" w:bidi="ar-SA"/>
      </w:rPr>
    </w:lvl>
    <w:lvl w:ilvl="8" w:tplc="C2F600C2">
      <w:numFmt w:val="bullet"/>
      <w:lvlText w:val="•"/>
      <w:lvlJc w:val="left"/>
      <w:pPr>
        <w:ind w:left="7872" w:hanging="360"/>
      </w:pPr>
      <w:rPr>
        <w:rFonts w:hint="default"/>
        <w:lang w:val="en-US" w:eastAsia="en-US" w:bidi="ar-SA"/>
      </w:rPr>
    </w:lvl>
  </w:abstractNum>
  <w:abstractNum w:abstractNumId="7" w15:restartNumberingAfterBreak="0">
    <w:nsid w:val="404969B0"/>
    <w:multiLevelType w:val="hybridMultilevel"/>
    <w:tmpl w:val="FFFFFFFF"/>
    <w:lvl w:ilvl="0" w:tplc="9D983CA2">
      <w:start w:val="1"/>
      <w:numFmt w:val="upperLetter"/>
      <w:lvlText w:val="%1."/>
      <w:lvlJc w:val="left"/>
      <w:pPr>
        <w:ind w:left="480" w:hanging="360"/>
      </w:pPr>
      <w:rPr>
        <w:rFonts w:ascii="Calisto MT" w:eastAsia="Calisto MT" w:hAnsi="Calisto MT" w:cs="Calisto MT" w:hint="default"/>
        <w:w w:val="100"/>
        <w:sz w:val="22"/>
        <w:szCs w:val="22"/>
        <w:lang w:val="en-US" w:eastAsia="en-US" w:bidi="ar-SA"/>
      </w:rPr>
    </w:lvl>
    <w:lvl w:ilvl="1" w:tplc="7250E51E">
      <w:numFmt w:val="bullet"/>
      <w:lvlText w:val="•"/>
      <w:lvlJc w:val="left"/>
      <w:pPr>
        <w:ind w:left="1404" w:hanging="360"/>
      </w:pPr>
      <w:rPr>
        <w:rFonts w:hint="default"/>
        <w:lang w:val="en-US" w:eastAsia="en-US" w:bidi="ar-SA"/>
      </w:rPr>
    </w:lvl>
    <w:lvl w:ilvl="2" w:tplc="3878AD6C">
      <w:numFmt w:val="bullet"/>
      <w:lvlText w:val="•"/>
      <w:lvlJc w:val="left"/>
      <w:pPr>
        <w:ind w:left="2328" w:hanging="360"/>
      </w:pPr>
      <w:rPr>
        <w:rFonts w:hint="default"/>
        <w:lang w:val="en-US" w:eastAsia="en-US" w:bidi="ar-SA"/>
      </w:rPr>
    </w:lvl>
    <w:lvl w:ilvl="3" w:tplc="ADCA97EA">
      <w:numFmt w:val="bullet"/>
      <w:lvlText w:val="•"/>
      <w:lvlJc w:val="left"/>
      <w:pPr>
        <w:ind w:left="3252" w:hanging="360"/>
      </w:pPr>
      <w:rPr>
        <w:rFonts w:hint="default"/>
        <w:lang w:val="en-US" w:eastAsia="en-US" w:bidi="ar-SA"/>
      </w:rPr>
    </w:lvl>
    <w:lvl w:ilvl="4" w:tplc="8F2E3B5A">
      <w:numFmt w:val="bullet"/>
      <w:lvlText w:val="•"/>
      <w:lvlJc w:val="left"/>
      <w:pPr>
        <w:ind w:left="4176" w:hanging="360"/>
      </w:pPr>
      <w:rPr>
        <w:rFonts w:hint="default"/>
        <w:lang w:val="en-US" w:eastAsia="en-US" w:bidi="ar-SA"/>
      </w:rPr>
    </w:lvl>
    <w:lvl w:ilvl="5" w:tplc="75A0097A">
      <w:numFmt w:val="bullet"/>
      <w:lvlText w:val="•"/>
      <w:lvlJc w:val="left"/>
      <w:pPr>
        <w:ind w:left="5100" w:hanging="360"/>
      </w:pPr>
      <w:rPr>
        <w:rFonts w:hint="default"/>
        <w:lang w:val="en-US" w:eastAsia="en-US" w:bidi="ar-SA"/>
      </w:rPr>
    </w:lvl>
    <w:lvl w:ilvl="6" w:tplc="EF5C5B2C">
      <w:numFmt w:val="bullet"/>
      <w:lvlText w:val="•"/>
      <w:lvlJc w:val="left"/>
      <w:pPr>
        <w:ind w:left="6024" w:hanging="360"/>
      </w:pPr>
      <w:rPr>
        <w:rFonts w:hint="default"/>
        <w:lang w:val="en-US" w:eastAsia="en-US" w:bidi="ar-SA"/>
      </w:rPr>
    </w:lvl>
    <w:lvl w:ilvl="7" w:tplc="368C191C">
      <w:numFmt w:val="bullet"/>
      <w:lvlText w:val="•"/>
      <w:lvlJc w:val="left"/>
      <w:pPr>
        <w:ind w:left="6948" w:hanging="360"/>
      </w:pPr>
      <w:rPr>
        <w:rFonts w:hint="default"/>
        <w:lang w:val="en-US" w:eastAsia="en-US" w:bidi="ar-SA"/>
      </w:rPr>
    </w:lvl>
    <w:lvl w:ilvl="8" w:tplc="BC5CC9E0">
      <w:numFmt w:val="bullet"/>
      <w:lvlText w:val="•"/>
      <w:lvlJc w:val="left"/>
      <w:pPr>
        <w:ind w:left="7872" w:hanging="360"/>
      </w:pPr>
      <w:rPr>
        <w:rFonts w:hint="default"/>
        <w:lang w:val="en-US" w:eastAsia="en-US" w:bidi="ar-SA"/>
      </w:rPr>
    </w:lvl>
  </w:abstractNum>
  <w:abstractNum w:abstractNumId="8" w15:restartNumberingAfterBreak="0">
    <w:nsid w:val="52D156B5"/>
    <w:multiLevelType w:val="hybridMultilevel"/>
    <w:tmpl w:val="5C5EDADE"/>
    <w:lvl w:ilvl="0" w:tplc="0B58A640">
      <w:start w:val="1"/>
      <w:numFmt w:val="upperLetter"/>
      <w:lvlText w:val="%1."/>
      <w:lvlJc w:val="left"/>
      <w:pPr>
        <w:ind w:left="480" w:hanging="363"/>
      </w:pPr>
      <w:rPr>
        <w:rFonts w:ascii="Calisto MT" w:eastAsia="Calisto MT" w:hAnsi="Calisto MT" w:cs="Calisto MT" w:hint="default"/>
        <w:w w:val="100"/>
        <w:sz w:val="22"/>
        <w:szCs w:val="22"/>
        <w:lang w:val="en-US" w:eastAsia="en-US" w:bidi="ar-SA"/>
      </w:rPr>
    </w:lvl>
    <w:lvl w:ilvl="1" w:tplc="4EC65CA2">
      <w:start w:val="1"/>
      <w:numFmt w:val="decimal"/>
      <w:lvlText w:val="%2."/>
      <w:lvlJc w:val="left"/>
      <w:pPr>
        <w:ind w:left="1020" w:hanging="360"/>
      </w:pPr>
      <w:rPr>
        <w:rFonts w:hint="default"/>
        <w:w w:val="100"/>
        <w:lang w:val="en-US" w:eastAsia="en-US" w:bidi="ar-SA"/>
      </w:rPr>
    </w:lvl>
    <w:lvl w:ilvl="2" w:tplc="2F0408D0">
      <w:numFmt w:val="bullet"/>
      <w:lvlText w:val="•"/>
      <w:lvlJc w:val="left"/>
      <w:pPr>
        <w:ind w:left="1986" w:hanging="360"/>
      </w:pPr>
      <w:rPr>
        <w:rFonts w:hint="default"/>
        <w:lang w:val="en-US" w:eastAsia="en-US" w:bidi="ar-SA"/>
      </w:rPr>
    </w:lvl>
    <w:lvl w:ilvl="3" w:tplc="6870247E">
      <w:numFmt w:val="bullet"/>
      <w:lvlText w:val="•"/>
      <w:lvlJc w:val="left"/>
      <w:pPr>
        <w:ind w:left="2953" w:hanging="360"/>
      </w:pPr>
      <w:rPr>
        <w:rFonts w:hint="default"/>
        <w:lang w:val="en-US" w:eastAsia="en-US" w:bidi="ar-SA"/>
      </w:rPr>
    </w:lvl>
    <w:lvl w:ilvl="4" w:tplc="738E7782">
      <w:numFmt w:val="bullet"/>
      <w:lvlText w:val="•"/>
      <w:lvlJc w:val="left"/>
      <w:pPr>
        <w:ind w:left="3920" w:hanging="360"/>
      </w:pPr>
      <w:rPr>
        <w:rFonts w:hint="default"/>
        <w:lang w:val="en-US" w:eastAsia="en-US" w:bidi="ar-SA"/>
      </w:rPr>
    </w:lvl>
    <w:lvl w:ilvl="5" w:tplc="52F02D60">
      <w:numFmt w:val="bullet"/>
      <w:lvlText w:val="•"/>
      <w:lvlJc w:val="left"/>
      <w:pPr>
        <w:ind w:left="4886" w:hanging="360"/>
      </w:pPr>
      <w:rPr>
        <w:rFonts w:hint="default"/>
        <w:lang w:val="en-US" w:eastAsia="en-US" w:bidi="ar-SA"/>
      </w:rPr>
    </w:lvl>
    <w:lvl w:ilvl="6" w:tplc="2F3EDA20">
      <w:numFmt w:val="bullet"/>
      <w:lvlText w:val="•"/>
      <w:lvlJc w:val="left"/>
      <w:pPr>
        <w:ind w:left="5853" w:hanging="360"/>
      </w:pPr>
      <w:rPr>
        <w:rFonts w:hint="default"/>
        <w:lang w:val="en-US" w:eastAsia="en-US" w:bidi="ar-SA"/>
      </w:rPr>
    </w:lvl>
    <w:lvl w:ilvl="7" w:tplc="8BB04EC2">
      <w:numFmt w:val="bullet"/>
      <w:lvlText w:val="•"/>
      <w:lvlJc w:val="left"/>
      <w:pPr>
        <w:ind w:left="6820" w:hanging="360"/>
      </w:pPr>
      <w:rPr>
        <w:rFonts w:hint="default"/>
        <w:lang w:val="en-US" w:eastAsia="en-US" w:bidi="ar-SA"/>
      </w:rPr>
    </w:lvl>
    <w:lvl w:ilvl="8" w:tplc="C1C40BE6">
      <w:numFmt w:val="bullet"/>
      <w:lvlText w:val="•"/>
      <w:lvlJc w:val="left"/>
      <w:pPr>
        <w:ind w:left="7786" w:hanging="360"/>
      </w:pPr>
      <w:rPr>
        <w:rFonts w:hint="default"/>
        <w:lang w:val="en-US" w:eastAsia="en-US" w:bidi="ar-SA"/>
      </w:rPr>
    </w:lvl>
  </w:abstractNum>
  <w:abstractNum w:abstractNumId="9" w15:restartNumberingAfterBreak="0">
    <w:nsid w:val="57923A7E"/>
    <w:multiLevelType w:val="hybridMultilevel"/>
    <w:tmpl w:val="C4B86672"/>
    <w:lvl w:ilvl="0" w:tplc="0409000F">
      <w:start w:val="1"/>
      <w:numFmt w:val="decimal"/>
      <w:lvlText w:val="%1."/>
      <w:lvlJc w:val="left"/>
      <w:pPr>
        <w:ind w:left="843" w:hanging="363"/>
      </w:pPr>
      <w:rPr>
        <w:rFonts w:hint="default"/>
        <w:w w:val="100"/>
        <w:lang w:val="en-US" w:eastAsia="en-US" w:bidi="ar-SA"/>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0" w15:restartNumberingAfterBreak="0">
    <w:nsid w:val="72DB7ED4"/>
    <w:multiLevelType w:val="hybridMultilevel"/>
    <w:tmpl w:val="AD82E664"/>
    <w:lvl w:ilvl="0" w:tplc="1F4AAAD6">
      <w:start w:val="1"/>
      <w:numFmt w:val="upperLetter"/>
      <w:lvlText w:val="%1."/>
      <w:lvlJc w:val="left"/>
      <w:pPr>
        <w:ind w:left="480" w:hanging="360"/>
      </w:pPr>
      <w:rPr>
        <w:rFonts w:ascii="Calisto MT" w:eastAsia="Calisto MT" w:hAnsi="Calisto MT" w:cs="Calisto MT" w:hint="default"/>
        <w:w w:val="100"/>
        <w:sz w:val="22"/>
        <w:szCs w:val="22"/>
        <w:lang w:val="en-US" w:eastAsia="en-US" w:bidi="ar-SA"/>
      </w:rPr>
    </w:lvl>
    <w:lvl w:ilvl="1" w:tplc="848693B6">
      <w:numFmt w:val="bullet"/>
      <w:lvlText w:val="•"/>
      <w:lvlJc w:val="left"/>
      <w:pPr>
        <w:ind w:left="1404" w:hanging="360"/>
      </w:pPr>
      <w:rPr>
        <w:rFonts w:hint="default"/>
        <w:lang w:val="en-US" w:eastAsia="en-US" w:bidi="ar-SA"/>
      </w:rPr>
    </w:lvl>
    <w:lvl w:ilvl="2" w:tplc="580AF5D4">
      <w:numFmt w:val="bullet"/>
      <w:lvlText w:val="•"/>
      <w:lvlJc w:val="left"/>
      <w:pPr>
        <w:ind w:left="2328" w:hanging="360"/>
      </w:pPr>
      <w:rPr>
        <w:rFonts w:hint="default"/>
        <w:lang w:val="en-US" w:eastAsia="en-US" w:bidi="ar-SA"/>
      </w:rPr>
    </w:lvl>
    <w:lvl w:ilvl="3" w:tplc="4D4A5D28">
      <w:numFmt w:val="bullet"/>
      <w:lvlText w:val="•"/>
      <w:lvlJc w:val="left"/>
      <w:pPr>
        <w:ind w:left="3252" w:hanging="360"/>
      </w:pPr>
      <w:rPr>
        <w:rFonts w:hint="default"/>
        <w:lang w:val="en-US" w:eastAsia="en-US" w:bidi="ar-SA"/>
      </w:rPr>
    </w:lvl>
    <w:lvl w:ilvl="4" w:tplc="2DA45ABC">
      <w:numFmt w:val="bullet"/>
      <w:lvlText w:val="•"/>
      <w:lvlJc w:val="left"/>
      <w:pPr>
        <w:ind w:left="4176" w:hanging="360"/>
      </w:pPr>
      <w:rPr>
        <w:rFonts w:hint="default"/>
        <w:lang w:val="en-US" w:eastAsia="en-US" w:bidi="ar-SA"/>
      </w:rPr>
    </w:lvl>
    <w:lvl w:ilvl="5" w:tplc="73306552">
      <w:numFmt w:val="bullet"/>
      <w:lvlText w:val="•"/>
      <w:lvlJc w:val="left"/>
      <w:pPr>
        <w:ind w:left="5100" w:hanging="360"/>
      </w:pPr>
      <w:rPr>
        <w:rFonts w:hint="default"/>
        <w:lang w:val="en-US" w:eastAsia="en-US" w:bidi="ar-SA"/>
      </w:rPr>
    </w:lvl>
    <w:lvl w:ilvl="6" w:tplc="6AC2FB0C">
      <w:numFmt w:val="bullet"/>
      <w:lvlText w:val="•"/>
      <w:lvlJc w:val="left"/>
      <w:pPr>
        <w:ind w:left="6024" w:hanging="360"/>
      </w:pPr>
      <w:rPr>
        <w:rFonts w:hint="default"/>
        <w:lang w:val="en-US" w:eastAsia="en-US" w:bidi="ar-SA"/>
      </w:rPr>
    </w:lvl>
    <w:lvl w:ilvl="7" w:tplc="B3E28312">
      <w:numFmt w:val="bullet"/>
      <w:lvlText w:val="•"/>
      <w:lvlJc w:val="left"/>
      <w:pPr>
        <w:ind w:left="6948" w:hanging="360"/>
      </w:pPr>
      <w:rPr>
        <w:rFonts w:hint="default"/>
        <w:lang w:val="en-US" w:eastAsia="en-US" w:bidi="ar-SA"/>
      </w:rPr>
    </w:lvl>
    <w:lvl w:ilvl="8" w:tplc="C39012BC">
      <w:numFmt w:val="bullet"/>
      <w:lvlText w:val="•"/>
      <w:lvlJc w:val="left"/>
      <w:pPr>
        <w:ind w:left="7872" w:hanging="360"/>
      </w:pPr>
      <w:rPr>
        <w:rFonts w:hint="default"/>
        <w:lang w:val="en-US" w:eastAsia="en-US" w:bidi="ar-SA"/>
      </w:rPr>
    </w:lvl>
  </w:abstractNum>
  <w:abstractNum w:abstractNumId="11" w15:restartNumberingAfterBreak="0">
    <w:nsid w:val="73A83B17"/>
    <w:multiLevelType w:val="hybridMultilevel"/>
    <w:tmpl w:val="58CAC16E"/>
    <w:lvl w:ilvl="0" w:tplc="42AAED84">
      <w:start w:val="1"/>
      <w:numFmt w:val="upperLetter"/>
      <w:lvlText w:val="%1."/>
      <w:lvlJc w:val="left"/>
      <w:pPr>
        <w:ind w:left="480" w:hanging="360"/>
      </w:pPr>
      <w:rPr>
        <w:rFonts w:ascii="Calisto MT" w:eastAsia="Calisto MT" w:hAnsi="Calisto MT" w:cs="Calisto MT" w:hint="default"/>
        <w:w w:val="100"/>
        <w:sz w:val="22"/>
        <w:szCs w:val="22"/>
        <w:lang w:val="en-US" w:eastAsia="en-US" w:bidi="ar-SA"/>
      </w:rPr>
    </w:lvl>
    <w:lvl w:ilvl="1" w:tplc="A03A6990">
      <w:numFmt w:val="bullet"/>
      <w:lvlText w:val="•"/>
      <w:lvlJc w:val="left"/>
      <w:pPr>
        <w:ind w:left="1404" w:hanging="360"/>
      </w:pPr>
      <w:rPr>
        <w:rFonts w:hint="default"/>
        <w:lang w:val="en-US" w:eastAsia="en-US" w:bidi="ar-SA"/>
      </w:rPr>
    </w:lvl>
    <w:lvl w:ilvl="2" w:tplc="58D2D116">
      <w:numFmt w:val="bullet"/>
      <w:lvlText w:val="•"/>
      <w:lvlJc w:val="left"/>
      <w:pPr>
        <w:ind w:left="2328" w:hanging="360"/>
      </w:pPr>
      <w:rPr>
        <w:rFonts w:hint="default"/>
        <w:lang w:val="en-US" w:eastAsia="en-US" w:bidi="ar-SA"/>
      </w:rPr>
    </w:lvl>
    <w:lvl w:ilvl="3" w:tplc="ED8E0634">
      <w:numFmt w:val="bullet"/>
      <w:lvlText w:val="•"/>
      <w:lvlJc w:val="left"/>
      <w:pPr>
        <w:ind w:left="3252" w:hanging="360"/>
      </w:pPr>
      <w:rPr>
        <w:rFonts w:hint="default"/>
        <w:lang w:val="en-US" w:eastAsia="en-US" w:bidi="ar-SA"/>
      </w:rPr>
    </w:lvl>
    <w:lvl w:ilvl="4" w:tplc="4578A29C">
      <w:numFmt w:val="bullet"/>
      <w:lvlText w:val="•"/>
      <w:lvlJc w:val="left"/>
      <w:pPr>
        <w:ind w:left="4176" w:hanging="360"/>
      </w:pPr>
      <w:rPr>
        <w:rFonts w:hint="default"/>
        <w:lang w:val="en-US" w:eastAsia="en-US" w:bidi="ar-SA"/>
      </w:rPr>
    </w:lvl>
    <w:lvl w:ilvl="5" w:tplc="D1F094D4">
      <w:numFmt w:val="bullet"/>
      <w:lvlText w:val="•"/>
      <w:lvlJc w:val="left"/>
      <w:pPr>
        <w:ind w:left="5100" w:hanging="360"/>
      </w:pPr>
      <w:rPr>
        <w:rFonts w:hint="default"/>
        <w:lang w:val="en-US" w:eastAsia="en-US" w:bidi="ar-SA"/>
      </w:rPr>
    </w:lvl>
    <w:lvl w:ilvl="6" w:tplc="344CB680">
      <w:numFmt w:val="bullet"/>
      <w:lvlText w:val="•"/>
      <w:lvlJc w:val="left"/>
      <w:pPr>
        <w:ind w:left="6024" w:hanging="360"/>
      </w:pPr>
      <w:rPr>
        <w:rFonts w:hint="default"/>
        <w:lang w:val="en-US" w:eastAsia="en-US" w:bidi="ar-SA"/>
      </w:rPr>
    </w:lvl>
    <w:lvl w:ilvl="7" w:tplc="BCA452D6">
      <w:numFmt w:val="bullet"/>
      <w:lvlText w:val="•"/>
      <w:lvlJc w:val="left"/>
      <w:pPr>
        <w:ind w:left="6948" w:hanging="360"/>
      </w:pPr>
      <w:rPr>
        <w:rFonts w:hint="default"/>
        <w:lang w:val="en-US" w:eastAsia="en-US" w:bidi="ar-SA"/>
      </w:rPr>
    </w:lvl>
    <w:lvl w:ilvl="8" w:tplc="6D5A95AA">
      <w:numFmt w:val="bullet"/>
      <w:lvlText w:val="•"/>
      <w:lvlJc w:val="left"/>
      <w:pPr>
        <w:ind w:left="7872" w:hanging="360"/>
      </w:pPr>
      <w:rPr>
        <w:rFonts w:hint="default"/>
        <w:lang w:val="en-US" w:eastAsia="en-US" w:bidi="ar-SA"/>
      </w:rPr>
    </w:lvl>
  </w:abstractNum>
  <w:abstractNum w:abstractNumId="12" w15:restartNumberingAfterBreak="0">
    <w:nsid w:val="7E2A76BA"/>
    <w:multiLevelType w:val="hybridMultilevel"/>
    <w:tmpl w:val="FFFFFFFF"/>
    <w:lvl w:ilvl="0" w:tplc="1B90A5A2">
      <w:start w:val="1"/>
      <w:numFmt w:val="upperLetter"/>
      <w:lvlText w:val="%1."/>
      <w:lvlJc w:val="left"/>
      <w:pPr>
        <w:ind w:left="480" w:hanging="360"/>
      </w:pPr>
      <w:rPr>
        <w:rFonts w:ascii="Calisto MT" w:eastAsia="Calisto MT" w:hAnsi="Calisto MT" w:cs="Calisto MT" w:hint="default"/>
        <w:w w:val="100"/>
        <w:sz w:val="22"/>
        <w:szCs w:val="22"/>
        <w:lang w:val="en-US" w:eastAsia="en-US" w:bidi="ar-SA"/>
      </w:rPr>
    </w:lvl>
    <w:lvl w:ilvl="1" w:tplc="CF383E12">
      <w:numFmt w:val="bullet"/>
      <w:lvlText w:val="•"/>
      <w:lvlJc w:val="left"/>
      <w:pPr>
        <w:ind w:left="1404" w:hanging="360"/>
      </w:pPr>
      <w:rPr>
        <w:rFonts w:hint="default"/>
        <w:lang w:val="en-US" w:eastAsia="en-US" w:bidi="ar-SA"/>
      </w:rPr>
    </w:lvl>
    <w:lvl w:ilvl="2" w:tplc="99CCA596">
      <w:numFmt w:val="bullet"/>
      <w:lvlText w:val="•"/>
      <w:lvlJc w:val="left"/>
      <w:pPr>
        <w:ind w:left="2328" w:hanging="360"/>
      </w:pPr>
      <w:rPr>
        <w:rFonts w:hint="default"/>
        <w:lang w:val="en-US" w:eastAsia="en-US" w:bidi="ar-SA"/>
      </w:rPr>
    </w:lvl>
    <w:lvl w:ilvl="3" w:tplc="11B819FE">
      <w:numFmt w:val="bullet"/>
      <w:lvlText w:val="•"/>
      <w:lvlJc w:val="left"/>
      <w:pPr>
        <w:ind w:left="3252" w:hanging="360"/>
      </w:pPr>
      <w:rPr>
        <w:rFonts w:hint="default"/>
        <w:lang w:val="en-US" w:eastAsia="en-US" w:bidi="ar-SA"/>
      </w:rPr>
    </w:lvl>
    <w:lvl w:ilvl="4" w:tplc="A3A699B4">
      <w:numFmt w:val="bullet"/>
      <w:lvlText w:val="•"/>
      <w:lvlJc w:val="left"/>
      <w:pPr>
        <w:ind w:left="4176" w:hanging="360"/>
      </w:pPr>
      <w:rPr>
        <w:rFonts w:hint="default"/>
        <w:lang w:val="en-US" w:eastAsia="en-US" w:bidi="ar-SA"/>
      </w:rPr>
    </w:lvl>
    <w:lvl w:ilvl="5" w:tplc="1806E0D2">
      <w:numFmt w:val="bullet"/>
      <w:lvlText w:val="•"/>
      <w:lvlJc w:val="left"/>
      <w:pPr>
        <w:ind w:left="5100" w:hanging="360"/>
      </w:pPr>
      <w:rPr>
        <w:rFonts w:hint="default"/>
        <w:lang w:val="en-US" w:eastAsia="en-US" w:bidi="ar-SA"/>
      </w:rPr>
    </w:lvl>
    <w:lvl w:ilvl="6" w:tplc="63D675F0">
      <w:numFmt w:val="bullet"/>
      <w:lvlText w:val="•"/>
      <w:lvlJc w:val="left"/>
      <w:pPr>
        <w:ind w:left="6024" w:hanging="360"/>
      </w:pPr>
      <w:rPr>
        <w:rFonts w:hint="default"/>
        <w:lang w:val="en-US" w:eastAsia="en-US" w:bidi="ar-SA"/>
      </w:rPr>
    </w:lvl>
    <w:lvl w:ilvl="7" w:tplc="FDE49E8E">
      <w:numFmt w:val="bullet"/>
      <w:lvlText w:val="•"/>
      <w:lvlJc w:val="left"/>
      <w:pPr>
        <w:ind w:left="6948" w:hanging="360"/>
      </w:pPr>
      <w:rPr>
        <w:rFonts w:hint="default"/>
        <w:lang w:val="en-US" w:eastAsia="en-US" w:bidi="ar-SA"/>
      </w:rPr>
    </w:lvl>
    <w:lvl w:ilvl="8" w:tplc="3D48455E">
      <w:numFmt w:val="bullet"/>
      <w:lvlText w:val="•"/>
      <w:lvlJc w:val="left"/>
      <w:pPr>
        <w:ind w:left="7872" w:hanging="360"/>
      </w:pPr>
      <w:rPr>
        <w:rFonts w:hint="default"/>
        <w:lang w:val="en-US" w:eastAsia="en-US" w:bidi="ar-SA"/>
      </w:rPr>
    </w:lvl>
  </w:abstractNum>
  <w:num w:numId="1" w16cid:durableId="1141195141">
    <w:abstractNumId w:val="8"/>
  </w:num>
  <w:num w:numId="2" w16cid:durableId="1145850386">
    <w:abstractNumId w:val="12"/>
  </w:num>
  <w:num w:numId="3" w16cid:durableId="1172449207">
    <w:abstractNumId w:val="10"/>
  </w:num>
  <w:num w:numId="4" w16cid:durableId="1413507268">
    <w:abstractNumId w:val="7"/>
  </w:num>
  <w:num w:numId="5" w16cid:durableId="1531407896">
    <w:abstractNumId w:val="0"/>
  </w:num>
  <w:num w:numId="6" w16cid:durableId="1657997253">
    <w:abstractNumId w:val="1"/>
  </w:num>
  <w:num w:numId="7" w16cid:durableId="1878657325">
    <w:abstractNumId w:val="3"/>
  </w:num>
  <w:num w:numId="8" w16cid:durableId="2097900518">
    <w:abstractNumId w:val="5"/>
  </w:num>
  <w:num w:numId="9" w16cid:durableId="520514212">
    <w:abstractNumId w:val="2"/>
  </w:num>
  <w:num w:numId="10" w16cid:durableId="888956356">
    <w:abstractNumId w:val="4"/>
  </w:num>
  <w:num w:numId="11" w16cid:durableId="945693794">
    <w:abstractNumId w:val="11"/>
  </w:num>
  <w:num w:numId="12" w16cid:durableId="957487880">
    <w:abstractNumId w:val="6"/>
  </w:num>
  <w:num w:numId="13" w16cid:durableId="13346045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o Gonzalez">
    <w15:presenceInfo w15:providerId="AD" w15:userId="S::gonzalezemili@cwu.edu::22aed109-83c6-4514-a03a-904df6464849"/>
  </w15:person>
  <w15:person w15:author="ASCWU President 01">
    <w15:presenceInfo w15:providerId="AD" w15:userId="S::ascwupresident@cwu.edu::56bd77f9-9f04-4ab3-af9a-fdbecda27cef"/>
  </w15:person>
  <w15:person w15:author="Emilio Gonzalez [2]">
    <w15:presenceInfo w15:providerId="AD" w15:userId="S::GonzalezEmili@cwu.edu::22aed109-83c6-4514-a03a-904df6464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CAA1908"/>
    <w:rsid w:val="00010B94"/>
    <w:rsid w:val="00053055"/>
    <w:rsid w:val="0007000B"/>
    <w:rsid w:val="00070ABD"/>
    <w:rsid w:val="00087307"/>
    <w:rsid w:val="000C6C4E"/>
    <w:rsid w:val="000F19D9"/>
    <w:rsid w:val="000F7C34"/>
    <w:rsid w:val="001068E6"/>
    <w:rsid w:val="001227FA"/>
    <w:rsid w:val="001418A9"/>
    <w:rsid w:val="001944CC"/>
    <w:rsid w:val="0020112B"/>
    <w:rsid w:val="00252373"/>
    <w:rsid w:val="0031352A"/>
    <w:rsid w:val="00361C9A"/>
    <w:rsid w:val="003F409B"/>
    <w:rsid w:val="00403A33"/>
    <w:rsid w:val="004057DF"/>
    <w:rsid w:val="00437C9C"/>
    <w:rsid w:val="004D2733"/>
    <w:rsid w:val="004E488A"/>
    <w:rsid w:val="00521493"/>
    <w:rsid w:val="00523E62"/>
    <w:rsid w:val="005328F1"/>
    <w:rsid w:val="005548FD"/>
    <w:rsid w:val="005B20B8"/>
    <w:rsid w:val="00662877"/>
    <w:rsid w:val="006827D9"/>
    <w:rsid w:val="00721268"/>
    <w:rsid w:val="00734879"/>
    <w:rsid w:val="00764F37"/>
    <w:rsid w:val="007E38CB"/>
    <w:rsid w:val="008144FD"/>
    <w:rsid w:val="008157F6"/>
    <w:rsid w:val="0083053D"/>
    <w:rsid w:val="00855D9B"/>
    <w:rsid w:val="00871129"/>
    <w:rsid w:val="00871138"/>
    <w:rsid w:val="00887DC0"/>
    <w:rsid w:val="009052E1"/>
    <w:rsid w:val="00905572"/>
    <w:rsid w:val="009309B1"/>
    <w:rsid w:val="00970A84"/>
    <w:rsid w:val="00A12812"/>
    <w:rsid w:val="00A20F29"/>
    <w:rsid w:val="00A83415"/>
    <w:rsid w:val="00A93BD8"/>
    <w:rsid w:val="00AC7F0E"/>
    <w:rsid w:val="00B41009"/>
    <w:rsid w:val="00B4520D"/>
    <w:rsid w:val="00B57D1F"/>
    <w:rsid w:val="00BA0CFE"/>
    <w:rsid w:val="00BC7764"/>
    <w:rsid w:val="00BE1617"/>
    <w:rsid w:val="00C0697F"/>
    <w:rsid w:val="00C10086"/>
    <w:rsid w:val="00C81DED"/>
    <w:rsid w:val="00CA756C"/>
    <w:rsid w:val="00CB0844"/>
    <w:rsid w:val="00CE1393"/>
    <w:rsid w:val="00D25AF0"/>
    <w:rsid w:val="00D65BD1"/>
    <w:rsid w:val="00DE220C"/>
    <w:rsid w:val="00DE48F1"/>
    <w:rsid w:val="00DE6FA8"/>
    <w:rsid w:val="00E67006"/>
    <w:rsid w:val="00ED1802"/>
    <w:rsid w:val="00ED2082"/>
    <w:rsid w:val="00F20FE5"/>
    <w:rsid w:val="00F30F5C"/>
    <w:rsid w:val="00F37C65"/>
    <w:rsid w:val="00F5296C"/>
    <w:rsid w:val="00F6321D"/>
    <w:rsid w:val="00F8244B"/>
    <w:rsid w:val="00FA4B48"/>
    <w:rsid w:val="00FB1C6B"/>
    <w:rsid w:val="00FF01A5"/>
    <w:rsid w:val="00FF0C4A"/>
    <w:rsid w:val="01434D36"/>
    <w:rsid w:val="040879BA"/>
    <w:rsid w:val="047529CB"/>
    <w:rsid w:val="07D44DC7"/>
    <w:rsid w:val="0CAA1908"/>
    <w:rsid w:val="11953515"/>
    <w:rsid w:val="147E5C2F"/>
    <w:rsid w:val="17A892DA"/>
    <w:rsid w:val="1AF738C3"/>
    <w:rsid w:val="1CDFB36B"/>
    <w:rsid w:val="2837DFD1"/>
    <w:rsid w:val="2C89AFF3"/>
    <w:rsid w:val="32322BE0"/>
    <w:rsid w:val="35F4BD12"/>
    <w:rsid w:val="360F8D5E"/>
    <w:rsid w:val="3EF89F97"/>
    <w:rsid w:val="4825AA3A"/>
    <w:rsid w:val="4B57855F"/>
    <w:rsid w:val="4BF90960"/>
    <w:rsid w:val="4CE70889"/>
    <w:rsid w:val="4E062F0D"/>
    <w:rsid w:val="50914FF1"/>
    <w:rsid w:val="520B3361"/>
    <w:rsid w:val="54F3589C"/>
    <w:rsid w:val="561381A3"/>
    <w:rsid w:val="56AEF125"/>
    <w:rsid w:val="5A6A58D8"/>
    <w:rsid w:val="5ACF05DE"/>
    <w:rsid w:val="5BCE9B15"/>
    <w:rsid w:val="62553ADD"/>
    <w:rsid w:val="638C6807"/>
    <w:rsid w:val="688B4958"/>
    <w:rsid w:val="6B209CA7"/>
    <w:rsid w:val="6B7B42D3"/>
    <w:rsid w:val="6D422851"/>
    <w:rsid w:val="7091B0E8"/>
    <w:rsid w:val="72193F1F"/>
    <w:rsid w:val="724754AE"/>
    <w:rsid w:val="7681F93B"/>
    <w:rsid w:val="778502B8"/>
    <w:rsid w:val="77C3668F"/>
    <w:rsid w:val="7BFC254F"/>
    <w:rsid w:val="7DABFDC1"/>
    <w:rsid w:val="7E482EE0"/>
    <w:rsid w:val="7FC95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EF4"/>
  <w15:docId w15:val="{558A1185-D1E8-4CDC-B009-DA62FE8F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sto MT" w:eastAsia="Calisto MT" w:hAnsi="Calisto MT" w:cs="Calisto MT"/>
    </w:rPr>
  </w:style>
  <w:style w:type="paragraph" w:styleId="Heading1">
    <w:name w:val="heading 1"/>
    <w:basedOn w:val="Normal"/>
    <w:uiPriority w:val="9"/>
    <w:qFormat/>
    <w:pPr>
      <w:ind w:left="600" w:right="715"/>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1020" w:hanging="360"/>
    </w:pPr>
  </w:style>
  <w:style w:type="paragraph" w:styleId="Title">
    <w:name w:val="Title"/>
    <w:basedOn w:val="Normal"/>
    <w:uiPriority w:val="10"/>
    <w:qFormat/>
    <w:pPr>
      <w:spacing w:before="24"/>
      <w:ind w:left="600" w:right="715"/>
      <w:jc w:val="center"/>
    </w:pPr>
    <w:rPr>
      <w:b/>
      <w:bCs/>
      <w:sz w:val="28"/>
      <w:szCs w:val="28"/>
    </w:rPr>
  </w:style>
  <w:style w:type="paragraph" w:styleId="ListParagraph">
    <w:name w:val="List Paragraph"/>
    <w:basedOn w:val="Normal"/>
    <w:uiPriority w:val="1"/>
    <w:qFormat/>
    <w:pPr>
      <w:spacing w:before="39"/>
      <w:ind w:left="1020"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sto MT" w:eastAsia="Calisto MT" w:hAnsi="Calisto MT" w:cs="Calisto M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20B8"/>
    <w:pPr>
      <w:widowControl/>
      <w:autoSpaceDE/>
      <w:autoSpaceDN/>
    </w:pPr>
    <w:rPr>
      <w:rFonts w:ascii="Calisto MT" w:eastAsia="Calisto MT" w:hAnsi="Calisto MT" w:cs="Calisto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Carolyn Thurston</DisplayName>
        <AccountId>134</AccountId>
        <AccountType/>
      </UserInfo>
      <UserInfo>
        <DisplayName>ASCWU Senate</DisplayName>
        <AccountId>16</AccountId>
        <AccountType/>
      </UserInfo>
    </SharedWithUsers>
    <NOTE_x003a_ xmlns="78ba171c-8dfb-43b1-bab4-4e0f0f70f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8302B-82E6-4883-A30B-3EC69A195C33}">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2.xml><?xml version="1.0" encoding="utf-8"?>
<ds:datastoreItem xmlns:ds="http://schemas.openxmlformats.org/officeDocument/2006/customXml" ds:itemID="{AE774F89-8B1D-42BF-852D-F517B1D70303}">
  <ds:schemaRefs>
    <ds:schemaRef ds:uri="http://schemas.microsoft.com/sharepoint/v3/contenttype/forms"/>
  </ds:schemaRefs>
</ds:datastoreItem>
</file>

<file path=customXml/itemProps3.xml><?xml version="1.0" encoding="utf-8"?>
<ds:datastoreItem xmlns:ds="http://schemas.openxmlformats.org/officeDocument/2006/customXml" ds:itemID="{BEE277CD-BF46-49DD-95E6-C1D422C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1626</Words>
  <Characters>8769</Characters>
  <Application>Microsoft Office Word</Application>
  <DocSecurity>0</DocSecurity>
  <Lines>165</Lines>
  <Paragraphs>102</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Gonzalez</dc:creator>
  <cp:keywords/>
  <cp:lastModifiedBy>Emilio González</cp:lastModifiedBy>
  <cp:revision>79</cp:revision>
  <dcterms:created xsi:type="dcterms:W3CDTF">2020-08-25T22:44:00Z</dcterms:created>
  <dcterms:modified xsi:type="dcterms:W3CDTF">2026-05-02T22:35:00Z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2016</vt:lpwstr>
  </property>
  <property fmtid="{D5CDD505-2E9C-101B-9397-08002B2CF9AE}" pid="4" name="LastSaved">
    <vt:filetime>2020-08-25T00:00:00Z</vt:filetime>
  </property>
  <property fmtid="{D5CDD505-2E9C-101B-9397-08002B2CF9AE}" pid="5" name="ContentTypeId">
    <vt:lpwstr>0x010100B33B519FF3F98147AE7C94E985ADA77C</vt:lpwstr>
  </property>
  <property fmtid="{D5CDD505-2E9C-101B-9397-08002B2CF9AE}" pid="6" name="MediaServiceImageTags">
    <vt:lpwstr/>
  </property>
</Properties>
</file>