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1C71B" w14:textId="01ADF1C8" w:rsidR="00D44E46" w:rsidRPr="00AF1905" w:rsidRDefault="00D44E46" w:rsidP="00D44E46">
      <w:pPr>
        <w:jc w:val="center"/>
        <w:rPr>
          <w:rFonts w:ascii="Arial" w:hAnsi="Arial" w:cs="Arial"/>
          <w:b/>
          <w:bCs/>
        </w:rPr>
      </w:pPr>
      <w:r w:rsidRPr="00AF1905">
        <w:rPr>
          <w:rFonts w:ascii="Arial" w:hAnsi="Arial" w:cs="Arial"/>
          <w:b/>
          <w:bCs/>
        </w:rPr>
        <w:t>REGULAR MEETING</w:t>
      </w:r>
      <w:r w:rsidRPr="00AF1905">
        <w:rPr>
          <w:rFonts w:ascii="Arial" w:hAnsi="Arial" w:cs="Arial"/>
        </w:rPr>
        <w:br/>
      </w:r>
      <w:r w:rsidRPr="00AF1905">
        <w:rPr>
          <w:rFonts w:ascii="Arial" w:hAnsi="Arial" w:cs="Arial"/>
          <w:b/>
          <w:bCs/>
        </w:rPr>
        <w:t xml:space="preserve">Wednesday, </w:t>
      </w:r>
      <w:r w:rsidR="00DB0E2C">
        <w:rPr>
          <w:rFonts w:ascii="Arial" w:hAnsi="Arial" w:cs="Arial"/>
          <w:b/>
          <w:bCs/>
        </w:rPr>
        <w:t>December</w:t>
      </w:r>
      <w:r w:rsidR="005B0A08">
        <w:rPr>
          <w:rFonts w:ascii="Arial" w:hAnsi="Arial" w:cs="Arial"/>
          <w:b/>
          <w:bCs/>
        </w:rPr>
        <w:t xml:space="preserve"> </w:t>
      </w:r>
      <w:r w:rsidR="00B41A76">
        <w:rPr>
          <w:rFonts w:ascii="Arial" w:hAnsi="Arial" w:cs="Arial"/>
          <w:b/>
          <w:bCs/>
        </w:rPr>
        <w:t>0</w:t>
      </w:r>
      <w:r w:rsidR="00DB0E2C">
        <w:rPr>
          <w:rFonts w:ascii="Arial" w:hAnsi="Arial" w:cs="Arial"/>
          <w:b/>
          <w:bCs/>
        </w:rPr>
        <w:t>4</w:t>
      </w:r>
      <w:r w:rsidR="008379F4">
        <w:rPr>
          <w:rFonts w:ascii="Arial" w:hAnsi="Arial" w:cs="Arial"/>
          <w:b/>
          <w:bCs/>
        </w:rPr>
        <w:t>, 202</w:t>
      </w:r>
      <w:r w:rsidR="000B2F74">
        <w:rPr>
          <w:rFonts w:ascii="Arial" w:hAnsi="Arial" w:cs="Arial"/>
          <w:b/>
          <w:bCs/>
        </w:rPr>
        <w:t>4</w:t>
      </w:r>
      <w:r w:rsidRPr="00AF1905">
        <w:rPr>
          <w:rFonts w:ascii="Arial" w:hAnsi="Arial" w:cs="Arial"/>
          <w:b/>
          <w:bCs/>
        </w:rPr>
        <w:t xml:space="preserve">, 3:10 p.m. </w:t>
      </w:r>
      <w:r w:rsidRPr="00AF1905">
        <w:rPr>
          <w:rFonts w:ascii="Arial" w:hAnsi="Arial" w:cs="Arial"/>
          <w:b/>
          <w:bCs/>
        </w:rPr>
        <w:br/>
        <w:t>AGENDA</w:t>
      </w:r>
    </w:p>
    <w:p w14:paraId="75302EB2" w14:textId="77777777" w:rsidR="00D44E46" w:rsidRPr="00AF1905" w:rsidRDefault="00D44E46" w:rsidP="00D44E46">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ROLL CALL </w:t>
      </w:r>
    </w:p>
    <w:p w14:paraId="547C6557" w14:textId="203FDF83" w:rsidR="00D44E46" w:rsidRDefault="00D44E46" w:rsidP="00D44E46">
      <w:pPr>
        <w:numPr>
          <w:ilvl w:val="0"/>
          <w:numId w:val="1"/>
        </w:numPr>
        <w:spacing w:before="60" w:after="60"/>
        <w:rPr>
          <w:rFonts w:ascii="Arial" w:hAnsi="Arial" w:cs="Arial"/>
          <w:b/>
          <w:bCs/>
          <w:sz w:val="22"/>
          <w:szCs w:val="22"/>
        </w:rPr>
      </w:pPr>
      <w:r w:rsidRPr="00AF1905">
        <w:rPr>
          <w:rFonts w:ascii="Arial" w:hAnsi="Arial" w:cs="Arial"/>
          <w:b/>
          <w:bCs/>
          <w:sz w:val="22"/>
          <w:szCs w:val="22"/>
        </w:rPr>
        <w:t xml:space="preserve">CHANGES TO AND APPROVAL OF AGENDA </w:t>
      </w:r>
    </w:p>
    <w:p w14:paraId="40E46CF9" w14:textId="7719CB6D" w:rsidR="00814A2C" w:rsidRPr="00DB0E2C" w:rsidRDefault="005B0A08" w:rsidP="00DB0E2C">
      <w:pPr>
        <w:numPr>
          <w:ilvl w:val="0"/>
          <w:numId w:val="1"/>
        </w:numPr>
        <w:spacing w:before="60" w:after="60"/>
        <w:rPr>
          <w:rFonts w:ascii="Arial" w:hAnsi="Arial" w:cs="Arial"/>
          <w:b/>
          <w:bCs/>
          <w:sz w:val="22"/>
          <w:szCs w:val="22"/>
        </w:rPr>
      </w:pPr>
      <w:r>
        <w:rPr>
          <w:rFonts w:ascii="Arial" w:hAnsi="Arial" w:cs="Arial"/>
          <w:b/>
          <w:bCs/>
          <w:sz w:val="22"/>
          <w:szCs w:val="22"/>
        </w:rPr>
        <w:t>MOTION NO. 2</w:t>
      </w:r>
      <w:r w:rsidR="000B2F74">
        <w:rPr>
          <w:rFonts w:ascii="Arial" w:hAnsi="Arial" w:cs="Arial"/>
          <w:b/>
          <w:bCs/>
          <w:sz w:val="22"/>
          <w:szCs w:val="22"/>
        </w:rPr>
        <w:t>4</w:t>
      </w:r>
      <w:r w:rsidR="00F17D8D">
        <w:rPr>
          <w:rFonts w:ascii="Arial" w:hAnsi="Arial" w:cs="Arial"/>
          <w:b/>
          <w:bCs/>
          <w:sz w:val="22"/>
          <w:szCs w:val="22"/>
        </w:rPr>
        <w:t>-</w:t>
      </w:r>
      <w:r w:rsidR="00076671">
        <w:rPr>
          <w:rFonts w:ascii="Arial" w:hAnsi="Arial" w:cs="Arial"/>
          <w:b/>
          <w:bCs/>
          <w:sz w:val="22"/>
          <w:szCs w:val="22"/>
        </w:rPr>
        <w:t>10</w:t>
      </w:r>
      <w:r w:rsidR="00D44E46" w:rsidRPr="00AF1905">
        <w:rPr>
          <w:rFonts w:ascii="Arial" w:hAnsi="Arial" w:cs="Arial"/>
          <w:b/>
          <w:bCs/>
          <w:sz w:val="22"/>
          <w:szCs w:val="22"/>
        </w:rPr>
        <w:t xml:space="preserve">: APPROVAL OF MINUTES </w:t>
      </w:r>
      <w:r w:rsidR="00D44E46" w:rsidRPr="00AF1905">
        <w:rPr>
          <w:rFonts w:ascii="Arial" w:hAnsi="Arial" w:cs="Arial"/>
          <w:sz w:val="22"/>
          <w:szCs w:val="22"/>
        </w:rPr>
        <w:t xml:space="preserve">of </w:t>
      </w:r>
      <w:r w:rsidR="00DB0E2C">
        <w:rPr>
          <w:rFonts w:ascii="Arial" w:hAnsi="Arial" w:cs="Arial"/>
          <w:sz w:val="22"/>
          <w:szCs w:val="22"/>
        </w:rPr>
        <w:t>November</w:t>
      </w:r>
      <w:r w:rsidR="00F7341F">
        <w:rPr>
          <w:rFonts w:ascii="Arial" w:hAnsi="Arial" w:cs="Arial"/>
          <w:sz w:val="22"/>
          <w:szCs w:val="22"/>
        </w:rPr>
        <w:t xml:space="preserve"> </w:t>
      </w:r>
      <w:r w:rsidR="00DB0E2C">
        <w:rPr>
          <w:rFonts w:ascii="Arial" w:hAnsi="Arial" w:cs="Arial"/>
          <w:sz w:val="22"/>
          <w:szCs w:val="22"/>
        </w:rPr>
        <w:t>6</w:t>
      </w:r>
      <w:r>
        <w:rPr>
          <w:rFonts w:ascii="Arial" w:hAnsi="Arial" w:cs="Arial"/>
          <w:sz w:val="22"/>
          <w:szCs w:val="22"/>
        </w:rPr>
        <w:t>, 202</w:t>
      </w:r>
      <w:r w:rsidR="000B2F74">
        <w:rPr>
          <w:rFonts w:ascii="Arial" w:hAnsi="Arial" w:cs="Arial"/>
          <w:sz w:val="22"/>
          <w:szCs w:val="22"/>
        </w:rPr>
        <w:t>4</w:t>
      </w:r>
    </w:p>
    <w:p w14:paraId="4F4CB64A" w14:textId="70036E04" w:rsidR="00814A2C" w:rsidRDefault="00814A2C" w:rsidP="007219D8">
      <w:pPr>
        <w:pStyle w:val="Heading2"/>
        <w:numPr>
          <w:ilvl w:val="0"/>
          <w:numId w:val="1"/>
        </w:numPr>
        <w:spacing w:before="60" w:after="60"/>
        <w:rPr>
          <w:rFonts w:ascii="Arial" w:hAnsi="Arial" w:cs="Arial"/>
          <w:sz w:val="22"/>
          <w:szCs w:val="22"/>
        </w:rPr>
      </w:pPr>
      <w:r>
        <w:rPr>
          <w:rFonts w:ascii="Arial" w:hAnsi="Arial" w:cs="Arial"/>
          <w:sz w:val="22"/>
          <w:szCs w:val="22"/>
        </w:rPr>
        <w:t>PRESENTATIONS</w:t>
      </w:r>
    </w:p>
    <w:p w14:paraId="01212CDE" w14:textId="73853F1C" w:rsidR="00814A2C" w:rsidRPr="00AB731A" w:rsidRDefault="00814A2C" w:rsidP="00814A2C">
      <w:pPr>
        <w:ind w:left="720"/>
        <w:rPr>
          <w:rFonts w:ascii="Arial" w:hAnsi="Arial" w:cs="Arial"/>
          <w:sz w:val="22"/>
          <w:szCs w:val="22"/>
        </w:rPr>
      </w:pPr>
      <w:r w:rsidRPr="00AB731A">
        <w:rPr>
          <w:rFonts w:ascii="Arial" w:hAnsi="Arial" w:cs="Arial"/>
          <w:sz w:val="22"/>
          <w:szCs w:val="22"/>
        </w:rPr>
        <w:t xml:space="preserve">1. </w:t>
      </w:r>
      <w:r w:rsidR="00DB0E2C">
        <w:rPr>
          <w:rFonts w:ascii="Arial" w:hAnsi="Arial" w:cs="Arial"/>
          <w:b/>
          <w:bCs/>
          <w:sz w:val="22"/>
          <w:szCs w:val="22"/>
        </w:rPr>
        <w:t>INFORMATION SECURITY</w:t>
      </w:r>
      <w:r w:rsidR="000D21C8" w:rsidRPr="00AB731A">
        <w:rPr>
          <w:rFonts w:ascii="Arial" w:hAnsi="Arial" w:cs="Arial"/>
          <w:sz w:val="22"/>
          <w:szCs w:val="22"/>
        </w:rPr>
        <w:t xml:space="preserve"> </w:t>
      </w:r>
      <w:r w:rsidR="00DB0E2C">
        <w:rPr>
          <w:rFonts w:ascii="Arial" w:hAnsi="Arial" w:cs="Arial"/>
          <w:sz w:val="22"/>
          <w:szCs w:val="22"/>
        </w:rPr>
        <w:t>–</w:t>
      </w:r>
      <w:r w:rsidR="000D21C8" w:rsidRPr="00AB731A">
        <w:rPr>
          <w:rFonts w:ascii="Arial" w:hAnsi="Arial" w:cs="Arial"/>
          <w:sz w:val="22"/>
          <w:szCs w:val="22"/>
        </w:rPr>
        <w:t xml:space="preserve"> </w:t>
      </w:r>
      <w:r w:rsidR="00DB0E2C">
        <w:rPr>
          <w:rFonts w:ascii="Arial" w:hAnsi="Arial" w:cs="Arial"/>
          <w:sz w:val="22"/>
          <w:szCs w:val="22"/>
        </w:rPr>
        <w:t>Brian Holley</w:t>
      </w:r>
      <w:r w:rsidR="000D21C8" w:rsidRPr="00AB731A">
        <w:rPr>
          <w:rFonts w:ascii="Arial" w:hAnsi="Arial" w:cs="Arial"/>
          <w:sz w:val="22"/>
          <w:szCs w:val="22"/>
        </w:rPr>
        <w:t xml:space="preserve"> </w:t>
      </w:r>
      <w:r w:rsidR="000D21C8" w:rsidRPr="00AB731A">
        <w:rPr>
          <w:rFonts w:ascii="Arial" w:hAnsi="Arial" w:cs="Arial"/>
          <w:b/>
          <w:bCs/>
          <w:sz w:val="22"/>
          <w:szCs w:val="22"/>
        </w:rPr>
        <w:t>(10 minutes)</w:t>
      </w:r>
    </w:p>
    <w:p w14:paraId="1C373CDE" w14:textId="5D2A4A93" w:rsidR="00AB731A" w:rsidRPr="00AB731A" w:rsidRDefault="000D21C8" w:rsidP="00AB731A">
      <w:pPr>
        <w:ind w:left="720"/>
        <w:rPr>
          <w:rFonts w:ascii="Arial" w:hAnsi="Arial" w:cs="Arial"/>
          <w:sz w:val="22"/>
          <w:szCs w:val="22"/>
        </w:rPr>
      </w:pPr>
      <w:r w:rsidRPr="00AB731A">
        <w:rPr>
          <w:rFonts w:ascii="Arial" w:hAnsi="Arial" w:cs="Arial"/>
          <w:sz w:val="22"/>
          <w:szCs w:val="22"/>
        </w:rPr>
        <w:t xml:space="preserve">2. </w:t>
      </w:r>
      <w:r w:rsidR="00DB0E2C">
        <w:rPr>
          <w:rFonts w:ascii="Arial" w:hAnsi="Arial" w:cs="Arial"/>
          <w:b/>
          <w:bCs/>
          <w:sz w:val="22"/>
          <w:szCs w:val="22"/>
        </w:rPr>
        <w:t>TITLE IX</w:t>
      </w:r>
      <w:r w:rsidR="00AB731A" w:rsidRPr="00AB731A">
        <w:rPr>
          <w:rFonts w:ascii="Arial" w:hAnsi="Arial" w:cs="Arial"/>
          <w:sz w:val="22"/>
          <w:szCs w:val="22"/>
        </w:rPr>
        <w:t xml:space="preserve"> – </w:t>
      </w:r>
      <w:r w:rsidR="00DB0E2C">
        <w:rPr>
          <w:rFonts w:ascii="Arial" w:hAnsi="Arial" w:cs="Arial"/>
          <w:sz w:val="22"/>
          <w:szCs w:val="22"/>
        </w:rPr>
        <w:t>John MacArthur</w:t>
      </w:r>
      <w:r w:rsidR="00AB731A" w:rsidRPr="00AB731A">
        <w:rPr>
          <w:rFonts w:ascii="Arial" w:hAnsi="Arial" w:cs="Arial"/>
          <w:sz w:val="22"/>
          <w:szCs w:val="22"/>
        </w:rPr>
        <w:t xml:space="preserve"> </w:t>
      </w:r>
      <w:r w:rsidR="00AB731A" w:rsidRPr="00AB731A">
        <w:rPr>
          <w:rFonts w:ascii="Arial" w:hAnsi="Arial" w:cs="Arial"/>
          <w:b/>
          <w:bCs/>
          <w:sz w:val="22"/>
          <w:szCs w:val="22"/>
        </w:rPr>
        <w:t>(10 minutes)</w:t>
      </w:r>
    </w:p>
    <w:p w14:paraId="7BA8F0A0" w14:textId="61BDF429" w:rsidR="00D44E46" w:rsidRPr="00F41CD5" w:rsidRDefault="00C329F6" w:rsidP="007219D8">
      <w:pPr>
        <w:pStyle w:val="Heading2"/>
        <w:numPr>
          <w:ilvl w:val="0"/>
          <w:numId w:val="1"/>
        </w:numPr>
        <w:spacing w:before="60" w:after="60"/>
        <w:rPr>
          <w:rFonts w:ascii="Arial" w:hAnsi="Arial" w:cs="Arial"/>
          <w:sz w:val="22"/>
          <w:szCs w:val="22"/>
        </w:rPr>
      </w:pPr>
      <w:r w:rsidRPr="00F41CD5">
        <w:rPr>
          <w:rFonts w:ascii="Arial" w:hAnsi="Arial" w:cs="Arial"/>
          <w:sz w:val="22"/>
          <w:szCs w:val="22"/>
        </w:rPr>
        <w:t>SENATE CHAIR REPORT</w:t>
      </w:r>
    </w:p>
    <w:p w14:paraId="1B241B1F" w14:textId="77777777" w:rsidR="00D44E46" w:rsidRPr="00AF1905" w:rsidRDefault="00D44E46" w:rsidP="00D44E46">
      <w:pPr>
        <w:numPr>
          <w:ilvl w:val="0"/>
          <w:numId w:val="1"/>
        </w:numPr>
        <w:rPr>
          <w:rFonts w:ascii="Arial" w:hAnsi="Arial" w:cs="Arial"/>
          <w:b/>
          <w:bCs/>
          <w:sz w:val="22"/>
          <w:szCs w:val="22"/>
        </w:rPr>
      </w:pPr>
      <w:r w:rsidRPr="00AF1905">
        <w:rPr>
          <w:rFonts w:ascii="Arial" w:hAnsi="Arial" w:cs="Arial"/>
          <w:b/>
          <w:bCs/>
          <w:sz w:val="22"/>
          <w:szCs w:val="22"/>
        </w:rPr>
        <w:t xml:space="preserve">FACULTY ISSUES </w:t>
      </w:r>
    </w:p>
    <w:p w14:paraId="53312471" w14:textId="5168386F" w:rsidR="00D44E46" w:rsidRPr="00AF1905" w:rsidRDefault="00C329F6" w:rsidP="00D44E46">
      <w:pPr>
        <w:numPr>
          <w:ilvl w:val="0"/>
          <w:numId w:val="1"/>
        </w:numPr>
        <w:spacing w:before="60" w:after="60"/>
        <w:rPr>
          <w:rFonts w:ascii="Arial" w:hAnsi="Arial" w:cs="Arial"/>
          <w:b/>
          <w:bCs/>
          <w:sz w:val="22"/>
          <w:szCs w:val="22"/>
        </w:rPr>
      </w:pPr>
      <w:r>
        <w:rPr>
          <w:rFonts w:ascii="Arial" w:hAnsi="Arial" w:cs="Arial"/>
          <w:b/>
          <w:bCs/>
          <w:sz w:val="22"/>
          <w:szCs w:val="22"/>
        </w:rPr>
        <w:t>STUDENT REPOR</w:t>
      </w:r>
      <w:r w:rsidR="00AC572F">
        <w:rPr>
          <w:rFonts w:ascii="Arial" w:hAnsi="Arial" w:cs="Arial"/>
          <w:b/>
          <w:bCs/>
          <w:sz w:val="22"/>
          <w:szCs w:val="22"/>
        </w:rPr>
        <w:t>T</w:t>
      </w:r>
    </w:p>
    <w:p w14:paraId="54AC1614" w14:textId="37DE8F96" w:rsidR="00D44E46" w:rsidRPr="00AF1905" w:rsidRDefault="00D44E46" w:rsidP="00D44E46">
      <w:pPr>
        <w:numPr>
          <w:ilvl w:val="0"/>
          <w:numId w:val="1"/>
        </w:numPr>
        <w:spacing w:before="120"/>
        <w:ind w:right="720"/>
        <w:rPr>
          <w:rFonts w:ascii="Arial" w:hAnsi="Arial" w:cs="Arial"/>
          <w:b/>
          <w:bCs/>
        </w:rPr>
      </w:pPr>
      <w:r w:rsidRPr="00DB0E2C">
        <w:rPr>
          <w:rFonts w:ascii="Arial" w:hAnsi="Arial" w:cs="Arial"/>
          <w:b/>
          <w:bCs/>
          <w:sz w:val="22"/>
          <w:szCs w:val="22"/>
        </w:rPr>
        <w:t>REPORTS/ACTION ITEMS</w:t>
      </w:r>
      <w:r w:rsidRPr="00AF1905">
        <w:rPr>
          <w:rFonts w:ascii="Arial" w:hAnsi="Arial" w:cs="Arial"/>
          <w:b/>
          <w:bCs/>
        </w:rPr>
        <w:t xml:space="preserve"> </w:t>
      </w:r>
      <w:r w:rsidRPr="00190B1F">
        <w:rPr>
          <w:rFonts w:ascii="Arial" w:hAnsi="Arial" w:cs="Arial"/>
          <w:b/>
          <w:i/>
          <w:sz w:val="22"/>
          <w:szCs w:val="22"/>
        </w:rPr>
        <w:t>(</w:t>
      </w:r>
      <w:r w:rsidR="00D348B4" w:rsidRPr="00190B1F">
        <w:rPr>
          <w:rFonts w:ascii="Arial" w:hAnsi="Arial" w:cs="Arial"/>
          <w:b/>
          <w:i/>
          <w:sz w:val="22"/>
          <w:szCs w:val="22"/>
        </w:rPr>
        <w:t>30</w:t>
      </w:r>
      <w:r w:rsidR="00A97115" w:rsidRPr="00190B1F">
        <w:rPr>
          <w:rFonts w:ascii="Arial" w:hAnsi="Arial" w:cs="Arial"/>
          <w:b/>
          <w:i/>
          <w:sz w:val="22"/>
          <w:szCs w:val="22"/>
        </w:rPr>
        <w:t xml:space="preserve"> </w:t>
      </w:r>
      <w:r w:rsidRPr="00190B1F">
        <w:rPr>
          <w:rFonts w:ascii="Arial" w:hAnsi="Arial" w:cs="Arial"/>
          <w:b/>
          <w:i/>
          <w:sz w:val="22"/>
          <w:szCs w:val="22"/>
        </w:rPr>
        <w:t>Minutes)</w:t>
      </w:r>
    </w:p>
    <w:p w14:paraId="4FDFA6FE" w14:textId="77777777" w:rsidR="00F10989" w:rsidRDefault="00F10989" w:rsidP="00D44E46">
      <w:pPr>
        <w:numPr>
          <w:ilvl w:val="1"/>
          <w:numId w:val="0"/>
        </w:numPr>
        <w:tabs>
          <w:tab w:val="num" w:pos="0"/>
        </w:tabs>
        <w:ind w:left="1440" w:hanging="720"/>
        <w:rPr>
          <w:rFonts w:ascii="Arial" w:hAnsi="Arial" w:cs="Arial"/>
          <w:b/>
          <w:bCs/>
        </w:rPr>
      </w:pPr>
    </w:p>
    <w:p w14:paraId="2CA0E9F1" w14:textId="10E50423" w:rsidR="001C045D" w:rsidRPr="00E448D1" w:rsidRDefault="00D44E46" w:rsidP="00E448D1">
      <w:pPr>
        <w:numPr>
          <w:ilvl w:val="1"/>
          <w:numId w:val="0"/>
        </w:numPr>
        <w:tabs>
          <w:tab w:val="num" w:pos="0"/>
        </w:tabs>
        <w:ind w:left="1440" w:hanging="720"/>
        <w:rPr>
          <w:rFonts w:ascii="Arial" w:hAnsi="Arial" w:cs="Arial"/>
          <w:b/>
          <w:bCs/>
          <w:sz w:val="22"/>
          <w:szCs w:val="22"/>
        </w:rPr>
      </w:pPr>
      <w:r w:rsidRPr="00DB0E2C">
        <w:rPr>
          <w:rFonts w:ascii="Arial" w:hAnsi="Arial" w:cs="Arial"/>
          <w:b/>
          <w:bCs/>
          <w:sz w:val="22"/>
          <w:szCs w:val="22"/>
        </w:rPr>
        <w:t xml:space="preserve">SENATE COMMITTEES:  </w:t>
      </w:r>
    </w:p>
    <w:p w14:paraId="21FB58A5" w14:textId="27759C50" w:rsidR="00BB26F6" w:rsidRDefault="00306D60" w:rsidP="00F86BF7">
      <w:pPr>
        <w:ind w:left="720"/>
        <w:rPr>
          <w:rFonts w:ascii="Arial" w:hAnsi="Arial" w:cs="Arial"/>
          <w:b/>
          <w:bCs/>
          <w:color w:val="0070C0"/>
          <w:sz w:val="22"/>
          <w:szCs w:val="22"/>
        </w:rPr>
      </w:pPr>
      <w:r>
        <w:rPr>
          <w:rFonts w:ascii="Arial" w:hAnsi="Arial" w:cs="Arial"/>
          <w:b/>
          <w:bCs/>
          <w:color w:val="0070C0"/>
          <w:sz w:val="22"/>
          <w:szCs w:val="22"/>
        </w:rPr>
        <w:t>Curriculum</w:t>
      </w:r>
      <w:r w:rsidR="00BB26F6">
        <w:rPr>
          <w:rFonts w:ascii="Arial" w:hAnsi="Arial" w:cs="Arial"/>
          <w:b/>
          <w:bCs/>
          <w:color w:val="0070C0"/>
          <w:sz w:val="22"/>
          <w:szCs w:val="22"/>
        </w:rPr>
        <w:t xml:space="preserve"> Committee</w:t>
      </w:r>
    </w:p>
    <w:p w14:paraId="6EAE1C18" w14:textId="51B839B7" w:rsidR="00E448D1" w:rsidRDefault="00E448D1" w:rsidP="00E448D1">
      <w:pPr>
        <w:ind w:left="720"/>
        <w:rPr>
          <w:rFonts w:ascii="Arial" w:hAnsi="Arial" w:cs="Arial"/>
          <w:sz w:val="22"/>
          <w:szCs w:val="22"/>
        </w:rPr>
      </w:pPr>
      <w:r w:rsidRPr="00E448D1">
        <w:rPr>
          <w:rFonts w:ascii="Arial" w:hAnsi="Arial" w:cs="Arial"/>
          <w:b/>
          <w:bCs/>
          <w:sz w:val="22"/>
          <w:szCs w:val="22"/>
        </w:rPr>
        <w:t>Motion No. 24-</w:t>
      </w:r>
      <w:r w:rsidR="00076671">
        <w:rPr>
          <w:rFonts w:ascii="Arial" w:hAnsi="Arial" w:cs="Arial"/>
          <w:b/>
          <w:bCs/>
          <w:sz w:val="22"/>
          <w:szCs w:val="22"/>
        </w:rPr>
        <w:t>11</w:t>
      </w:r>
      <w:r w:rsidRPr="00E448D1">
        <w:rPr>
          <w:rFonts w:ascii="Arial" w:hAnsi="Arial" w:cs="Arial"/>
          <w:b/>
          <w:bCs/>
          <w:sz w:val="22"/>
          <w:szCs w:val="22"/>
        </w:rPr>
        <w:t xml:space="preserve">:  </w:t>
      </w:r>
      <w:r w:rsidR="004245F8">
        <w:rPr>
          <w:rFonts w:ascii="Arial" w:hAnsi="Arial" w:cs="Arial"/>
          <w:sz w:val="22"/>
          <w:szCs w:val="22"/>
        </w:rPr>
        <w:t>A</w:t>
      </w:r>
      <w:r>
        <w:rPr>
          <w:rFonts w:ascii="Arial" w:hAnsi="Arial" w:cs="Arial"/>
          <w:sz w:val="22"/>
          <w:szCs w:val="22"/>
        </w:rPr>
        <w:t xml:space="preserve">mend CWUP 5-50 to add the </w:t>
      </w:r>
      <w:proofErr w:type="gramStart"/>
      <w:r>
        <w:rPr>
          <w:rFonts w:ascii="Arial" w:hAnsi="Arial" w:cs="Arial"/>
          <w:sz w:val="22"/>
          <w:szCs w:val="22"/>
        </w:rPr>
        <w:t>Master in Business Administration</w:t>
      </w:r>
      <w:proofErr w:type="gramEnd"/>
      <w:r>
        <w:rPr>
          <w:rFonts w:ascii="Arial" w:hAnsi="Arial" w:cs="Arial"/>
          <w:sz w:val="22"/>
          <w:szCs w:val="22"/>
        </w:rPr>
        <w:t xml:space="preserve"> (MBA) degree </w:t>
      </w:r>
      <w:r w:rsidR="004245F8">
        <w:rPr>
          <w:rFonts w:ascii="Arial" w:hAnsi="Arial" w:cs="Arial"/>
          <w:sz w:val="22"/>
          <w:szCs w:val="22"/>
        </w:rPr>
        <w:t>type</w:t>
      </w:r>
      <w:r>
        <w:rPr>
          <w:rFonts w:ascii="Arial" w:hAnsi="Arial" w:cs="Arial"/>
          <w:sz w:val="22"/>
          <w:szCs w:val="22"/>
        </w:rPr>
        <w:t xml:space="preserve"> as outlined in Exhibit A.</w:t>
      </w:r>
    </w:p>
    <w:p w14:paraId="22DECE2A" w14:textId="77777777" w:rsidR="00E448D1" w:rsidRDefault="00E448D1" w:rsidP="00E448D1">
      <w:pPr>
        <w:ind w:left="720"/>
        <w:rPr>
          <w:rFonts w:ascii="Arial" w:hAnsi="Arial" w:cs="Arial"/>
          <w:sz w:val="22"/>
          <w:szCs w:val="22"/>
        </w:rPr>
      </w:pPr>
    </w:p>
    <w:p w14:paraId="564CE500" w14:textId="6A05D7A8" w:rsidR="00E448D1" w:rsidRPr="00635DB8" w:rsidRDefault="00E448D1" w:rsidP="009F5D64">
      <w:pPr>
        <w:ind w:left="720"/>
        <w:rPr>
          <w:rFonts w:ascii="Arial" w:hAnsi="Arial" w:cs="Arial"/>
          <w:sz w:val="22"/>
          <w:szCs w:val="22"/>
        </w:rPr>
      </w:pPr>
      <w:r w:rsidRPr="00E448D1">
        <w:rPr>
          <w:rFonts w:ascii="Arial" w:hAnsi="Arial" w:cs="Arial"/>
          <w:b/>
          <w:bCs/>
          <w:sz w:val="22"/>
          <w:szCs w:val="22"/>
        </w:rPr>
        <w:t>Motion No. 24-</w:t>
      </w:r>
      <w:r w:rsidR="00076671">
        <w:rPr>
          <w:rFonts w:ascii="Arial" w:hAnsi="Arial" w:cs="Arial"/>
          <w:b/>
          <w:bCs/>
          <w:sz w:val="22"/>
          <w:szCs w:val="22"/>
        </w:rPr>
        <w:t>12</w:t>
      </w:r>
      <w:r w:rsidRPr="00E448D1">
        <w:rPr>
          <w:rFonts w:ascii="Arial" w:hAnsi="Arial" w:cs="Arial"/>
          <w:b/>
          <w:bCs/>
          <w:sz w:val="22"/>
          <w:szCs w:val="22"/>
        </w:rPr>
        <w:t>:</w:t>
      </w:r>
      <w:r w:rsidR="004245F8">
        <w:rPr>
          <w:rFonts w:ascii="Arial" w:hAnsi="Arial" w:cs="Arial"/>
          <w:b/>
          <w:bCs/>
          <w:sz w:val="22"/>
          <w:szCs w:val="22"/>
        </w:rPr>
        <w:t xml:space="preserve">  </w:t>
      </w:r>
      <w:r w:rsidR="004245F8" w:rsidRPr="004245F8">
        <w:rPr>
          <w:rFonts w:ascii="Arial" w:hAnsi="Arial" w:cs="Arial"/>
          <w:sz w:val="22"/>
          <w:szCs w:val="22"/>
        </w:rPr>
        <w:t>A</w:t>
      </w:r>
      <w:r w:rsidR="00635DB8" w:rsidRPr="00635DB8">
        <w:rPr>
          <w:rFonts w:ascii="Arial" w:hAnsi="Arial" w:cs="Arial"/>
          <w:sz w:val="22"/>
          <w:szCs w:val="22"/>
        </w:rPr>
        <w:t xml:space="preserve">mend </w:t>
      </w:r>
      <w:r w:rsidR="00635DB8" w:rsidRPr="00635DB8">
        <w:rPr>
          <w:rFonts w:ascii="Arial" w:eastAsia="Arial" w:hAnsi="Arial" w:cs="Arial"/>
          <w:bCs/>
          <w:sz w:val="22"/>
          <w:szCs w:val="22"/>
        </w:rPr>
        <w:t xml:space="preserve">CWUR 2-50-060(2), </w:t>
      </w:r>
      <w:r w:rsidR="00635DB8">
        <w:rPr>
          <w:rFonts w:ascii="Arial" w:hAnsi="Arial" w:cs="Arial"/>
          <w:sz w:val="22"/>
          <w:szCs w:val="22"/>
        </w:rPr>
        <w:t>h</w:t>
      </w:r>
      <w:r w:rsidR="00635DB8" w:rsidRPr="00635DB8">
        <w:rPr>
          <w:rFonts w:ascii="Arial" w:hAnsi="Arial" w:cs="Arial"/>
          <w:sz w:val="22"/>
          <w:szCs w:val="22"/>
        </w:rPr>
        <w:t>ybrid course modality definition,</w:t>
      </w:r>
      <w:r w:rsidR="004245F8">
        <w:rPr>
          <w:rFonts w:ascii="Arial" w:hAnsi="Arial" w:cs="Arial"/>
          <w:sz w:val="22"/>
          <w:szCs w:val="22"/>
        </w:rPr>
        <w:t xml:space="preserve"> to add a minimum threshold of in-person contact hours</w:t>
      </w:r>
      <w:r w:rsidR="00635DB8" w:rsidRPr="00635DB8">
        <w:rPr>
          <w:rFonts w:ascii="Arial" w:eastAsia="Arial" w:hAnsi="Arial" w:cs="Arial"/>
          <w:bCs/>
          <w:sz w:val="22"/>
          <w:szCs w:val="22"/>
        </w:rPr>
        <w:t xml:space="preserve"> as outlined </w:t>
      </w:r>
      <w:r w:rsidRPr="00635DB8">
        <w:rPr>
          <w:rFonts w:ascii="Arial" w:hAnsi="Arial" w:cs="Arial"/>
          <w:sz w:val="22"/>
          <w:szCs w:val="22"/>
        </w:rPr>
        <w:t>in Exhibit B.</w:t>
      </w:r>
    </w:p>
    <w:p w14:paraId="0C253388" w14:textId="77777777" w:rsidR="00306D60" w:rsidRDefault="00306D60" w:rsidP="00E448D1">
      <w:pPr>
        <w:rPr>
          <w:rFonts w:ascii="Arial" w:hAnsi="Arial" w:cs="Arial"/>
          <w:b/>
          <w:bCs/>
          <w:color w:val="0070C0"/>
          <w:sz w:val="22"/>
          <w:szCs w:val="22"/>
        </w:rPr>
      </w:pPr>
    </w:p>
    <w:p w14:paraId="6E3A656C" w14:textId="60648FB7" w:rsidR="00306D60" w:rsidRDefault="00306D60" w:rsidP="00F86BF7">
      <w:pPr>
        <w:ind w:left="720"/>
        <w:rPr>
          <w:rFonts w:ascii="Arial" w:hAnsi="Arial" w:cs="Arial"/>
          <w:b/>
          <w:bCs/>
          <w:color w:val="0070C0"/>
          <w:sz w:val="22"/>
          <w:szCs w:val="22"/>
        </w:rPr>
      </w:pPr>
      <w:r>
        <w:rPr>
          <w:rFonts w:ascii="Arial" w:hAnsi="Arial" w:cs="Arial"/>
          <w:b/>
          <w:bCs/>
          <w:color w:val="0070C0"/>
          <w:sz w:val="22"/>
          <w:szCs w:val="22"/>
        </w:rPr>
        <w:t>General Education Committee</w:t>
      </w:r>
    </w:p>
    <w:p w14:paraId="773DC5FA" w14:textId="192120EA" w:rsidR="00635DB8" w:rsidRDefault="00E448D1" w:rsidP="00E448D1">
      <w:pPr>
        <w:ind w:left="720"/>
        <w:rPr>
          <w:rFonts w:ascii="Arial" w:hAnsi="Arial" w:cs="Arial"/>
          <w:sz w:val="22"/>
          <w:szCs w:val="22"/>
        </w:rPr>
      </w:pPr>
      <w:r w:rsidRPr="00635DB8">
        <w:rPr>
          <w:rFonts w:ascii="Arial" w:hAnsi="Arial" w:cs="Arial"/>
          <w:b/>
          <w:bCs/>
          <w:sz w:val="22"/>
          <w:szCs w:val="22"/>
        </w:rPr>
        <w:t>Motion No. 24-</w:t>
      </w:r>
      <w:r w:rsidR="00CA61DB" w:rsidRPr="00635DB8">
        <w:rPr>
          <w:rFonts w:ascii="Arial" w:hAnsi="Arial" w:cs="Arial"/>
          <w:b/>
          <w:bCs/>
          <w:sz w:val="22"/>
          <w:szCs w:val="22"/>
        </w:rPr>
        <w:t>1</w:t>
      </w:r>
      <w:r w:rsidR="00076671">
        <w:rPr>
          <w:rFonts w:ascii="Arial" w:hAnsi="Arial" w:cs="Arial"/>
          <w:b/>
          <w:bCs/>
          <w:sz w:val="22"/>
          <w:szCs w:val="22"/>
        </w:rPr>
        <w:t>3</w:t>
      </w:r>
      <w:r w:rsidRPr="00635DB8">
        <w:rPr>
          <w:rFonts w:ascii="Arial" w:hAnsi="Arial" w:cs="Arial"/>
          <w:sz w:val="22"/>
          <w:szCs w:val="22"/>
        </w:rPr>
        <w:t xml:space="preserve">: </w:t>
      </w:r>
      <w:r w:rsidR="004245F8">
        <w:rPr>
          <w:rFonts w:ascii="Arial" w:hAnsi="Arial" w:cs="Arial"/>
          <w:sz w:val="22"/>
          <w:szCs w:val="22"/>
        </w:rPr>
        <w:t>A</w:t>
      </w:r>
      <w:r w:rsidR="00635DB8">
        <w:rPr>
          <w:rFonts w:ascii="Arial" w:hAnsi="Arial" w:cs="Arial"/>
          <w:sz w:val="22"/>
          <w:szCs w:val="22"/>
        </w:rPr>
        <w:t>mend the General Education Program Rules</w:t>
      </w:r>
      <w:r w:rsidR="004245F8">
        <w:rPr>
          <w:rFonts w:ascii="Arial" w:hAnsi="Arial" w:cs="Arial"/>
          <w:sz w:val="22"/>
          <w:szCs w:val="22"/>
        </w:rPr>
        <w:t xml:space="preserve"> to eliminate the three-course Pathway rule and relabel “Pathways” as “Themes”</w:t>
      </w:r>
      <w:r w:rsidR="00635DB8">
        <w:rPr>
          <w:rFonts w:ascii="Arial" w:hAnsi="Arial" w:cs="Arial"/>
          <w:sz w:val="22"/>
          <w:szCs w:val="22"/>
        </w:rPr>
        <w:t xml:space="preserve"> as outlined in Exhibit C.</w:t>
      </w:r>
    </w:p>
    <w:p w14:paraId="2B3103E5" w14:textId="77777777" w:rsidR="00635DB8" w:rsidRDefault="00635DB8" w:rsidP="00E448D1">
      <w:pPr>
        <w:ind w:left="720"/>
        <w:rPr>
          <w:rFonts w:ascii="Arial" w:hAnsi="Arial" w:cs="Arial"/>
          <w:sz w:val="22"/>
          <w:szCs w:val="22"/>
        </w:rPr>
      </w:pPr>
    </w:p>
    <w:p w14:paraId="0C3A919A" w14:textId="213C85D8" w:rsidR="00635DB8" w:rsidRDefault="00635DB8" w:rsidP="00635DB8">
      <w:pPr>
        <w:ind w:left="720"/>
        <w:rPr>
          <w:rFonts w:ascii="Arial" w:hAnsi="Arial" w:cs="Arial"/>
          <w:sz w:val="22"/>
          <w:szCs w:val="22"/>
        </w:rPr>
      </w:pPr>
      <w:r w:rsidRPr="00635DB8">
        <w:rPr>
          <w:rFonts w:ascii="Arial" w:hAnsi="Arial" w:cs="Arial"/>
          <w:b/>
          <w:bCs/>
          <w:sz w:val="22"/>
          <w:szCs w:val="22"/>
        </w:rPr>
        <w:t>Motion No. 24-1</w:t>
      </w:r>
      <w:r w:rsidR="00076671">
        <w:rPr>
          <w:rFonts w:ascii="Arial" w:hAnsi="Arial" w:cs="Arial"/>
          <w:b/>
          <w:bCs/>
          <w:sz w:val="22"/>
          <w:szCs w:val="22"/>
        </w:rPr>
        <w:t>4</w:t>
      </w:r>
      <w:r w:rsidRPr="00635DB8">
        <w:rPr>
          <w:rFonts w:ascii="Arial" w:hAnsi="Arial" w:cs="Arial"/>
          <w:sz w:val="22"/>
          <w:szCs w:val="22"/>
        </w:rPr>
        <w:t xml:space="preserve">: </w:t>
      </w:r>
      <w:r w:rsidR="004245F8">
        <w:rPr>
          <w:rFonts w:ascii="Arial" w:hAnsi="Arial" w:cs="Arial"/>
          <w:sz w:val="22"/>
          <w:szCs w:val="22"/>
        </w:rPr>
        <w:t>A</w:t>
      </w:r>
      <w:r>
        <w:rPr>
          <w:rFonts w:ascii="Arial" w:hAnsi="Arial" w:cs="Arial"/>
          <w:sz w:val="22"/>
          <w:szCs w:val="22"/>
        </w:rPr>
        <w:t>mend the General Education Program Framework</w:t>
      </w:r>
      <w:r w:rsidR="004245F8">
        <w:rPr>
          <w:rFonts w:ascii="Arial" w:hAnsi="Arial" w:cs="Arial"/>
          <w:sz w:val="22"/>
          <w:szCs w:val="22"/>
        </w:rPr>
        <w:t xml:space="preserve"> to eliminate the three-course Pathway rule and relabel “Pathways” as “Themes”</w:t>
      </w:r>
      <w:r>
        <w:rPr>
          <w:rFonts w:ascii="Arial" w:hAnsi="Arial" w:cs="Arial"/>
          <w:sz w:val="22"/>
          <w:szCs w:val="22"/>
        </w:rPr>
        <w:t xml:space="preserve"> as outlined in Exhibit D.</w:t>
      </w:r>
    </w:p>
    <w:p w14:paraId="623438C9" w14:textId="77777777" w:rsidR="00635DB8" w:rsidRDefault="00635DB8" w:rsidP="00635DB8">
      <w:pPr>
        <w:ind w:left="720"/>
        <w:rPr>
          <w:rFonts w:ascii="Arial" w:hAnsi="Arial" w:cs="Arial"/>
          <w:sz w:val="22"/>
          <w:szCs w:val="22"/>
        </w:rPr>
      </w:pPr>
    </w:p>
    <w:p w14:paraId="778153C3" w14:textId="2E192096" w:rsidR="00635DB8" w:rsidRDefault="00635DB8" w:rsidP="00635DB8">
      <w:pPr>
        <w:ind w:left="720"/>
        <w:rPr>
          <w:rFonts w:ascii="Arial" w:hAnsi="Arial" w:cs="Arial"/>
          <w:sz w:val="22"/>
          <w:szCs w:val="22"/>
        </w:rPr>
      </w:pPr>
      <w:r w:rsidRPr="00635DB8">
        <w:rPr>
          <w:rFonts w:ascii="Arial" w:hAnsi="Arial" w:cs="Arial"/>
          <w:b/>
          <w:bCs/>
          <w:sz w:val="22"/>
          <w:szCs w:val="22"/>
        </w:rPr>
        <w:t>Motion No. 24-1</w:t>
      </w:r>
      <w:r w:rsidR="00076671">
        <w:rPr>
          <w:rFonts w:ascii="Arial" w:hAnsi="Arial" w:cs="Arial"/>
          <w:b/>
          <w:bCs/>
          <w:sz w:val="22"/>
          <w:szCs w:val="22"/>
        </w:rPr>
        <w:t>5</w:t>
      </w:r>
      <w:r w:rsidRPr="00635DB8">
        <w:rPr>
          <w:rFonts w:ascii="Arial" w:hAnsi="Arial" w:cs="Arial"/>
          <w:sz w:val="22"/>
          <w:szCs w:val="22"/>
        </w:rPr>
        <w:t xml:space="preserve">: </w:t>
      </w:r>
      <w:r w:rsidR="004245F8">
        <w:rPr>
          <w:rFonts w:ascii="Arial" w:hAnsi="Arial" w:cs="Arial"/>
          <w:sz w:val="22"/>
          <w:szCs w:val="22"/>
        </w:rPr>
        <w:t>A</w:t>
      </w:r>
      <w:r>
        <w:rPr>
          <w:rFonts w:ascii="Arial" w:hAnsi="Arial" w:cs="Arial"/>
          <w:sz w:val="22"/>
          <w:szCs w:val="22"/>
        </w:rPr>
        <w:t>mend</w:t>
      </w:r>
      <w:r w:rsidR="004245F8">
        <w:rPr>
          <w:rFonts w:ascii="Arial" w:hAnsi="Arial" w:cs="Arial"/>
          <w:sz w:val="22"/>
          <w:szCs w:val="22"/>
        </w:rPr>
        <w:t xml:space="preserve"> CWUP 5-100</w:t>
      </w:r>
      <w:r>
        <w:rPr>
          <w:rFonts w:ascii="Arial" w:hAnsi="Arial" w:cs="Arial"/>
          <w:sz w:val="22"/>
          <w:szCs w:val="22"/>
        </w:rPr>
        <w:t xml:space="preserve"> </w:t>
      </w:r>
      <w:r w:rsidR="004245F8">
        <w:rPr>
          <w:rFonts w:ascii="Arial" w:hAnsi="Arial" w:cs="Arial"/>
          <w:sz w:val="22"/>
          <w:szCs w:val="22"/>
        </w:rPr>
        <w:t>to eliminate the three-course Pathway rule and relabel “Pathways” as “Themes” as outlined in Exhibit E.</w:t>
      </w:r>
    </w:p>
    <w:p w14:paraId="54C1CA5E" w14:textId="77777777" w:rsidR="00CA61DB" w:rsidRDefault="00CA61DB" w:rsidP="003E728D">
      <w:pPr>
        <w:rPr>
          <w:rFonts w:ascii="Arial" w:hAnsi="Arial" w:cs="Arial"/>
          <w:b/>
          <w:bCs/>
          <w:color w:val="0070C0"/>
          <w:sz w:val="22"/>
          <w:szCs w:val="22"/>
        </w:rPr>
      </w:pPr>
    </w:p>
    <w:p w14:paraId="03F7328A" w14:textId="33F18D2D" w:rsidR="00E448D1" w:rsidRDefault="00E448D1" w:rsidP="00E448D1">
      <w:pPr>
        <w:ind w:left="720"/>
        <w:rPr>
          <w:rFonts w:ascii="Arial" w:hAnsi="Arial" w:cs="Arial"/>
          <w:b/>
          <w:bCs/>
          <w:color w:val="0070C0"/>
          <w:sz w:val="22"/>
          <w:szCs w:val="22"/>
        </w:rPr>
      </w:pPr>
      <w:r>
        <w:rPr>
          <w:rFonts w:ascii="Arial" w:hAnsi="Arial" w:cs="Arial"/>
          <w:b/>
          <w:bCs/>
          <w:color w:val="0070C0"/>
          <w:sz w:val="22"/>
          <w:szCs w:val="22"/>
        </w:rPr>
        <w:t>ADI Committee</w:t>
      </w:r>
    </w:p>
    <w:p w14:paraId="11FFB4A1" w14:textId="77777777" w:rsidR="007B3451" w:rsidRDefault="007B3451" w:rsidP="00E448D1">
      <w:pPr>
        <w:rPr>
          <w:rFonts w:ascii="Arial" w:hAnsi="Arial" w:cs="Arial"/>
          <w:b/>
          <w:bCs/>
          <w:color w:val="0070C0"/>
          <w:sz w:val="22"/>
          <w:szCs w:val="22"/>
        </w:rPr>
      </w:pPr>
    </w:p>
    <w:p w14:paraId="243F33E5" w14:textId="7DF953BB" w:rsidR="007B3451" w:rsidRDefault="00CA61DB" w:rsidP="00F86BF7">
      <w:pPr>
        <w:ind w:left="720"/>
        <w:rPr>
          <w:rFonts w:ascii="Arial" w:hAnsi="Arial" w:cs="Arial"/>
          <w:b/>
          <w:bCs/>
          <w:color w:val="0070C0"/>
          <w:sz w:val="22"/>
          <w:szCs w:val="22"/>
        </w:rPr>
      </w:pPr>
      <w:r>
        <w:rPr>
          <w:rFonts w:ascii="Arial" w:hAnsi="Arial" w:cs="Arial"/>
          <w:b/>
          <w:bCs/>
          <w:color w:val="0070C0"/>
          <w:sz w:val="22"/>
          <w:szCs w:val="22"/>
        </w:rPr>
        <w:t>Bylaws and Faculty Code Committee</w:t>
      </w:r>
    </w:p>
    <w:p w14:paraId="5946AFBB" w14:textId="77777777" w:rsidR="00BB26F6" w:rsidRDefault="00BB26F6" w:rsidP="00F86BF7">
      <w:pPr>
        <w:ind w:left="720"/>
        <w:rPr>
          <w:rFonts w:ascii="Arial" w:hAnsi="Arial" w:cs="Arial"/>
          <w:b/>
          <w:bCs/>
          <w:color w:val="0070C0"/>
          <w:sz w:val="22"/>
          <w:szCs w:val="22"/>
        </w:rPr>
      </w:pPr>
    </w:p>
    <w:p w14:paraId="0B81F9F0" w14:textId="25A8FBB4" w:rsidR="00CC5243" w:rsidRDefault="00CC5243" w:rsidP="00CC5243">
      <w:pPr>
        <w:ind w:left="720"/>
        <w:rPr>
          <w:rFonts w:ascii="Arial" w:hAnsi="Arial" w:cs="Arial"/>
          <w:b/>
          <w:bCs/>
          <w:color w:val="0070C0"/>
          <w:sz w:val="22"/>
          <w:szCs w:val="22"/>
        </w:rPr>
      </w:pPr>
      <w:r>
        <w:rPr>
          <w:rFonts w:ascii="Arial" w:hAnsi="Arial" w:cs="Arial"/>
          <w:b/>
          <w:bCs/>
          <w:color w:val="0070C0"/>
          <w:sz w:val="22"/>
          <w:szCs w:val="22"/>
        </w:rPr>
        <w:t>Curriculum</w:t>
      </w:r>
      <w:r>
        <w:rPr>
          <w:rFonts w:ascii="Arial" w:hAnsi="Arial" w:cs="Arial"/>
          <w:b/>
          <w:bCs/>
          <w:color w:val="0070C0"/>
          <w:sz w:val="22"/>
          <w:szCs w:val="22"/>
        </w:rPr>
        <w:t xml:space="preserve"> Committee</w:t>
      </w:r>
    </w:p>
    <w:p w14:paraId="78997196" w14:textId="77777777" w:rsidR="00CC5243" w:rsidRDefault="00CC5243" w:rsidP="00CC5243">
      <w:pPr>
        <w:ind w:left="720"/>
        <w:rPr>
          <w:rFonts w:ascii="Arial" w:hAnsi="Arial" w:cs="Arial"/>
          <w:b/>
          <w:bCs/>
          <w:color w:val="0070C0"/>
          <w:sz w:val="22"/>
          <w:szCs w:val="22"/>
        </w:rPr>
      </w:pPr>
    </w:p>
    <w:p w14:paraId="66D0D749" w14:textId="74E00BA5" w:rsidR="002F5AD7" w:rsidRDefault="002F5AD7" w:rsidP="00052F9B">
      <w:pPr>
        <w:ind w:left="720"/>
        <w:rPr>
          <w:rFonts w:ascii="Arial" w:hAnsi="Arial" w:cs="Arial"/>
          <w:sz w:val="22"/>
          <w:szCs w:val="22"/>
        </w:rPr>
      </w:pPr>
    </w:p>
    <w:p w14:paraId="2273E8F4" w14:textId="718FCAD5" w:rsidR="00D44E46" w:rsidRPr="00AF1905" w:rsidRDefault="00C329F6" w:rsidP="00D44E46">
      <w:pPr>
        <w:numPr>
          <w:ilvl w:val="0"/>
          <w:numId w:val="1"/>
        </w:numPr>
        <w:rPr>
          <w:rFonts w:ascii="Arial" w:hAnsi="Arial" w:cs="Arial"/>
          <w:b/>
          <w:bCs/>
          <w:sz w:val="22"/>
          <w:szCs w:val="22"/>
        </w:rPr>
      </w:pPr>
      <w:r>
        <w:rPr>
          <w:rFonts w:ascii="Arial" w:hAnsi="Arial" w:cs="Arial"/>
          <w:b/>
          <w:bCs/>
          <w:sz w:val="22"/>
          <w:szCs w:val="22"/>
        </w:rPr>
        <w:t>PRESIDENT</w:t>
      </w:r>
    </w:p>
    <w:p w14:paraId="53BCAAB0" w14:textId="77777777" w:rsidR="00D44E46" w:rsidRPr="00AF1905" w:rsidRDefault="00D44E46" w:rsidP="00D44E46">
      <w:pPr>
        <w:ind w:left="720"/>
        <w:rPr>
          <w:rFonts w:ascii="Arial" w:hAnsi="Arial" w:cs="Arial"/>
          <w:b/>
          <w:bCs/>
          <w:sz w:val="22"/>
          <w:szCs w:val="22"/>
        </w:rPr>
      </w:pPr>
    </w:p>
    <w:p w14:paraId="07ECF7CF" w14:textId="6CB95181" w:rsidR="00D44E46" w:rsidRPr="00AF1905" w:rsidRDefault="00C329F6" w:rsidP="00D44E46">
      <w:pPr>
        <w:numPr>
          <w:ilvl w:val="0"/>
          <w:numId w:val="1"/>
        </w:numPr>
        <w:rPr>
          <w:rFonts w:ascii="Arial" w:hAnsi="Arial" w:cs="Arial"/>
          <w:b/>
          <w:bCs/>
          <w:sz w:val="22"/>
          <w:szCs w:val="22"/>
        </w:rPr>
      </w:pPr>
      <w:r>
        <w:rPr>
          <w:rFonts w:ascii="Arial" w:hAnsi="Arial" w:cs="Arial"/>
          <w:b/>
          <w:bCs/>
          <w:sz w:val="22"/>
          <w:szCs w:val="22"/>
        </w:rPr>
        <w:t>PROVOST</w:t>
      </w:r>
    </w:p>
    <w:p w14:paraId="28EB79D2" w14:textId="77777777" w:rsidR="00D44E46" w:rsidRPr="00AF1905" w:rsidRDefault="00D44E46" w:rsidP="00D44E46">
      <w:pPr>
        <w:ind w:left="720"/>
        <w:rPr>
          <w:rFonts w:ascii="Arial" w:hAnsi="Arial" w:cs="Arial"/>
          <w:b/>
          <w:bCs/>
          <w:sz w:val="22"/>
          <w:szCs w:val="22"/>
        </w:rPr>
      </w:pPr>
    </w:p>
    <w:p w14:paraId="6CAD3AEA" w14:textId="11E17110" w:rsidR="00D44E46" w:rsidRPr="00AF1905" w:rsidRDefault="00D44E46" w:rsidP="00D44E46">
      <w:pPr>
        <w:numPr>
          <w:ilvl w:val="0"/>
          <w:numId w:val="1"/>
        </w:numPr>
        <w:rPr>
          <w:rFonts w:ascii="Arial" w:hAnsi="Arial" w:cs="Arial"/>
          <w:b/>
          <w:bCs/>
          <w:sz w:val="22"/>
          <w:szCs w:val="22"/>
        </w:rPr>
      </w:pPr>
      <w:r w:rsidRPr="00AF1905">
        <w:rPr>
          <w:rFonts w:ascii="Arial" w:hAnsi="Arial" w:cs="Arial"/>
          <w:b/>
          <w:bCs/>
          <w:sz w:val="22"/>
          <w:szCs w:val="22"/>
        </w:rPr>
        <w:t>CHAIR-ELECT</w:t>
      </w:r>
    </w:p>
    <w:p w14:paraId="4CBA03BD" w14:textId="77777777" w:rsidR="00023D28" w:rsidRPr="00AF1905" w:rsidRDefault="00023D28" w:rsidP="00023D28">
      <w:pPr>
        <w:rPr>
          <w:rFonts w:ascii="Arial" w:hAnsi="Arial" w:cs="Arial"/>
          <w:b/>
          <w:bCs/>
          <w:sz w:val="22"/>
          <w:szCs w:val="22"/>
        </w:rPr>
      </w:pPr>
    </w:p>
    <w:p w14:paraId="172E56AF" w14:textId="2C5567CD" w:rsidR="00D44E46" w:rsidRPr="00AF1905" w:rsidRDefault="00D44E46" w:rsidP="00D63445">
      <w:pPr>
        <w:numPr>
          <w:ilvl w:val="0"/>
          <w:numId w:val="1"/>
        </w:numPr>
        <w:tabs>
          <w:tab w:val="clear" w:pos="720"/>
        </w:tabs>
        <w:rPr>
          <w:rFonts w:ascii="Arial" w:hAnsi="Arial" w:cs="Arial"/>
          <w:b/>
          <w:bCs/>
          <w:sz w:val="22"/>
          <w:szCs w:val="22"/>
        </w:rPr>
      </w:pPr>
      <w:r w:rsidRPr="00AF1905">
        <w:rPr>
          <w:rFonts w:ascii="Arial" w:hAnsi="Arial" w:cs="Arial"/>
          <w:b/>
          <w:bCs/>
          <w:sz w:val="22"/>
          <w:szCs w:val="22"/>
        </w:rPr>
        <w:t xml:space="preserve">NEW BUSINESS </w:t>
      </w:r>
    </w:p>
    <w:p w14:paraId="67C03610" w14:textId="516F00BC" w:rsidR="00D44E46" w:rsidRPr="00AF1905" w:rsidRDefault="00D63445" w:rsidP="00D63445">
      <w:pPr>
        <w:tabs>
          <w:tab w:val="left" w:pos="720"/>
        </w:tabs>
        <w:ind w:left="360"/>
        <w:rPr>
          <w:rFonts w:ascii="Arial" w:hAnsi="Arial" w:cs="Arial"/>
          <w:b/>
          <w:bCs/>
          <w:sz w:val="22"/>
          <w:szCs w:val="22"/>
        </w:rPr>
      </w:pPr>
      <w:r>
        <w:rPr>
          <w:rFonts w:ascii="Arial" w:hAnsi="Arial" w:cs="Arial"/>
          <w:b/>
          <w:bCs/>
          <w:sz w:val="22"/>
          <w:szCs w:val="22"/>
        </w:rPr>
        <w:tab/>
      </w:r>
    </w:p>
    <w:p w14:paraId="53E6F062" w14:textId="76F86468" w:rsidR="00D44E46" w:rsidRDefault="00D44E46" w:rsidP="00D63445">
      <w:pPr>
        <w:numPr>
          <w:ilvl w:val="0"/>
          <w:numId w:val="1"/>
        </w:numPr>
        <w:tabs>
          <w:tab w:val="clear" w:pos="720"/>
        </w:tabs>
        <w:rPr>
          <w:rFonts w:ascii="Arial" w:hAnsi="Arial" w:cs="Arial"/>
          <w:b/>
          <w:bCs/>
          <w:sz w:val="22"/>
          <w:szCs w:val="22"/>
        </w:rPr>
      </w:pPr>
      <w:r w:rsidRPr="00AF1905">
        <w:rPr>
          <w:rFonts w:ascii="Arial" w:hAnsi="Arial" w:cs="Arial"/>
          <w:b/>
          <w:bCs/>
          <w:sz w:val="22"/>
          <w:szCs w:val="22"/>
        </w:rPr>
        <w:t xml:space="preserve">ADJOURNMENT </w:t>
      </w:r>
    </w:p>
    <w:p w14:paraId="18DDE243" w14:textId="77777777" w:rsidR="00057679" w:rsidRDefault="00057679" w:rsidP="00057679">
      <w:pPr>
        <w:pStyle w:val="ListParagraph"/>
        <w:rPr>
          <w:rFonts w:ascii="Arial" w:hAnsi="Arial" w:cs="Arial"/>
          <w:b/>
          <w:bCs/>
          <w:sz w:val="22"/>
          <w:szCs w:val="22"/>
        </w:rPr>
      </w:pPr>
    </w:p>
    <w:p w14:paraId="3230E56A" w14:textId="77777777" w:rsidR="00057679" w:rsidRPr="00DB0E2C" w:rsidRDefault="00057679" w:rsidP="00057679">
      <w:pPr>
        <w:ind w:left="810"/>
        <w:rPr>
          <w:rFonts w:ascii="Arial" w:hAnsi="Arial" w:cs="Arial"/>
          <w:b/>
          <w:bCs/>
          <w:sz w:val="22"/>
          <w:szCs w:val="22"/>
        </w:rPr>
      </w:pPr>
    </w:p>
    <w:p w14:paraId="531CB950" w14:textId="0E431BC2" w:rsidR="00556C41" w:rsidRPr="001B29FB" w:rsidRDefault="00D44E46" w:rsidP="001B29FB">
      <w:pPr>
        <w:jc w:val="center"/>
        <w:rPr>
          <w:rFonts w:ascii="Arial" w:hAnsi="Arial" w:cs="Arial"/>
          <w:i/>
          <w:iCs/>
          <w:sz w:val="22"/>
          <w:szCs w:val="22"/>
        </w:rPr>
      </w:pPr>
      <w:r w:rsidRPr="00DB0E2C">
        <w:rPr>
          <w:rFonts w:ascii="Arial" w:hAnsi="Arial" w:cs="Arial"/>
          <w:b/>
          <w:bCs/>
          <w:i/>
          <w:iCs/>
          <w:sz w:val="22"/>
          <w:szCs w:val="22"/>
        </w:rPr>
        <w:t xml:space="preserve">***NEXT REGULAR SENATE MEETING: </w:t>
      </w:r>
      <w:r w:rsidR="00DB0E2C" w:rsidRPr="00DB0E2C">
        <w:rPr>
          <w:rFonts w:ascii="Arial" w:hAnsi="Arial" w:cs="Arial"/>
          <w:b/>
          <w:bCs/>
          <w:i/>
          <w:iCs/>
          <w:sz w:val="22"/>
          <w:szCs w:val="22"/>
        </w:rPr>
        <w:t>January</w:t>
      </w:r>
      <w:r w:rsidR="00625CE4" w:rsidRPr="00DB0E2C">
        <w:rPr>
          <w:rFonts w:ascii="Arial" w:hAnsi="Arial" w:cs="Arial"/>
          <w:b/>
          <w:bCs/>
          <w:i/>
          <w:iCs/>
          <w:sz w:val="22"/>
          <w:szCs w:val="22"/>
        </w:rPr>
        <w:t xml:space="preserve"> </w:t>
      </w:r>
      <w:r w:rsidR="00DB0E2C" w:rsidRPr="00DB0E2C">
        <w:rPr>
          <w:rFonts w:ascii="Arial" w:hAnsi="Arial" w:cs="Arial"/>
          <w:b/>
          <w:bCs/>
          <w:i/>
          <w:iCs/>
          <w:sz w:val="22"/>
          <w:szCs w:val="22"/>
        </w:rPr>
        <w:t>15</w:t>
      </w:r>
      <w:r w:rsidR="005B0A08" w:rsidRPr="00DB0E2C">
        <w:rPr>
          <w:rFonts w:ascii="Arial" w:hAnsi="Arial" w:cs="Arial"/>
          <w:b/>
          <w:bCs/>
          <w:i/>
          <w:iCs/>
          <w:sz w:val="22"/>
          <w:szCs w:val="22"/>
        </w:rPr>
        <w:t>, 202</w:t>
      </w:r>
      <w:r w:rsidR="00DB0E2C" w:rsidRPr="00DB0E2C">
        <w:rPr>
          <w:rFonts w:ascii="Arial" w:hAnsi="Arial" w:cs="Arial"/>
          <w:b/>
          <w:bCs/>
          <w:i/>
          <w:iCs/>
          <w:sz w:val="22"/>
          <w:szCs w:val="22"/>
        </w:rPr>
        <w:t>5</w:t>
      </w:r>
      <w:r w:rsidRPr="00DB0E2C">
        <w:rPr>
          <w:rFonts w:ascii="Arial" w:hAnsi="Arial" w:cs="Arial"/>
          <w:b/>
          <w:bCs/>
          <w:i/>
          <w:iCs/>
          <w:sz w:val="22"/>
          <w:szCs w:val="22"/>
        </w:rPr>
        <w:t>***</w:t>
      </w:r>
    </w:p>
    <w:p w14:paraId="49F0093C" w14:textId="189F2AF3" w:rsidR="00E448D1" w:rsidRPr="00E448D1" w:rsidRDefault="007D7D51" w:rsidP="00E448D1">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sidR="004A32C2">
        <w:rPr>
          <w:rFonts w:ascii="Arial" w:hAnsi="Arial" w:cs="Arial"/>
          <w:b/>
          <w:bCs/>
          <w:sz w:val="32"/>
          <w:szCs w:val="32"/>
        </w:rPr>
        <w:t>A</w:t>
      </w:r>
    </w:p>
    <w:p w14:paraId="196F394B" w14:textId="309927F9" w:rsidR="00382B3C" w:rsidRPr="002E294D" w:rsidRDefault="00382B3C" w:rsidP="00DB3E07">
      <w:pPr>
        <w:spacing w:after="19"/>
        <w:ind w:left="1"/>
      </w:pPr>
      <w:r w:rsidRPr="002E294D">
        <w:rPr>
          <w:rFonts w:ascii="Arial" w:eastAsia="Arial" w:hAnsi="Arial" w:cs="Arial"/>
          <w:b/>
        </w:rPr>
        <w:t>Section</w:t>
      </w:r>
      <w:r w:rsidR="00E448D1">
        <w:rPr>
          <w:rFonts w:ascii="Arial" w:eastAsia="Arial" w:hAnsi="Arial" w:cs="Arial"/>
          <w:b/>
        </w:rPr>
        <w:t>:</w:t>
      </w:r>
      <w:r w:rsidRPr="002E294D">
        <w:rPr>
          <w:rFonts w:ascii="Arial" w:eastAsia="Arial" w:hAnsi="Arial" w:cs="Arial"/>
          <w:b/>
        </w:rPr>
        <w:t xml:space="preserve"> </w:t>
      </w:r>
      <w:r w:rsidR="00E448D1">
        <w:rPr>
          <w:rFonts w:ascii="Arial" w:eastAsia="Arial" w:hAnsi="Arial" w:cs="Arial"/>
          <w:b/>
        </w:rPr>
        <w:t>CWUP 5-50-070(4)</w:t>
      </w:r>
    </w:p>
    <w:p w14:paraId="5AF5ADAA" w14:textId="77777777" w:rsidR="00382B3C" w:rsidRPr="002E294D" w:rsidRDefault="00382B3C" w:rsidP="00412ABC">
      <w:pPr>
        <w:ind w:left="-4"/>
        <w:rPr>
          <w:rFonts w:ascii="Arial" w:eastAsia="Arial" w:hAnsi="Arial" w:cs="Arial"/>
          <w:b/>
        </w:rPr>
      </w:pPr>
    </w:p>
    <w:p w14:paraId="1E142E2C" w14:textId="34DDB916" w:rsidR="00382B3C" w:rsidRPr="002E294D" w:rsidRDefault="00382B3C" w:rsidP="00412ABC">
      <w:pPr>
        <w:ind w:left="-4"/>
        <w:rPr>
          <w:rFonts w:ascii="Arial" w:eastAsia="Arial" w:hAnsi="Arial" w:cs="Arial"/>
          <w:b/>
        </w:rPr>
      </w:pPr>
      <w:r w:rsidRPr="002E294D">
        <w:rPr>
          <w:rFonts w:ascii="Arial" w:eastAsia="Arial" w:hAnsi="Arial" w:cs="Arial"/>
          <w:b/>
        </w:rPr>
        <w:t xml:space="preserve">Title of Section: </w:t>
      </w:r>
      <w:r w:rsidR="00E448D1" w:rsidRPr="00E448D1">
        <w:rPr>
          <w:rFonts w:ascii="Arial" w:eastAsia="Arial" w:hAnsi="Arial" w:cs="Arial"/>
          <w:bCs/>
        </w:rPr>
        <w:t>CWUP 5-50-070(4) – Rules for Undergraduate and Graduate Degrees</w:t>
      </w:r>
    </w:p>
    <w:p w14:paraId="0F8FF15C" w14:textId="77777777" w:rsidR="00382B3C" w:rsidRPr="002E294D" w:rsidRDefault="00382B3C" w:rsidP="00E448D1"/>
    <w:p w14:paraId="202B17B0" w14:textId="1897797D" w:rsidR="00382B3C" w:rsidRPr="002E294D" w:rsidRDefault="00E448D1" w:rsidP="00412ABC">
      <w:pPr>
        <w:tabs>
          <w:tab w:val="center" w:pos="2054"/>
        </w:tabs>
        <w:ind w:left="-14"/>
      </w:pPr>
      <w:r>
        <w:rPr>
          <w:rFonts w:ascii="Arial" w:eastAsia="Arial" w:hAnsi="Arial" w:cs="Arial"/>
          <w:b/>
        </w:rPr>
        <w:t xml:space="preserve">New        </w:t>
      </w:r>
      <w:r w:rsidR="00382B3C" w:rsidRPr="00E448D1">
        <w:rPr>
          <w:rFonts w:ascii="Arial" w:eastAsia="Arial" w:hAnsi="Arial" w:cs="Arial"/>
          <w:b/>
          <w:highlight w:val="yellow"/>
        </w:rPr>
        <w:t>Revision</w:t>
      </w:r>
      <w:r w:rsidR="00382B3C" w:rsidRPr="002E294D">
        <w:rPr>
          <w:rFonts w:ascii="Arial" w:eastAsia="Arial" w:hAnsi="Arial" w:cs="Arial"/>
          <w:b/>
        </w:rPr>
        <w:t xml:space="preserve"> </w:t>
      </w:r>
    </w:p>
    <w:p w14:paraId="01243C59" w14:textId="74FEAC1D" w:rsidR="00382B3C" w:rsidRPr="002E294D" w:rsidRDefault="00382B3C" w:rsidP="002E294D">
      <w:pPr>
        <w:spacing w:after="13"/>
        <w:ind w:left="1"/>
      </w:pPr>
      <w:r w:rsidRPr="002E294D">
        <w:rPr>
          <w:rFonts w:ascii="Arial" w:eastAsia="Arial" w:hAnsi="Arial" w:cs="Arial"/>
          <w:b/>
        </w:rPr>
        <w:t xml:space="preserve"> </w:t>
      </w:r>
    </w:p>
    <w:p w14:paraId="662BC266" w14:textId="4910958A" w:rsidR="00382B3C" w:rsidRPr="00C92CB8" w:rsidRDefault="00382B3C" w:rsidP="00412ABC">
      <w:pPr>
        <w:spacing w:line="267" w:lineRule="auto"/>
        <w:ind w:left="-4"/>
        <w:rPr>
          <w:bCs/>
        </w:rPr>
      </w:pPr>
      <w:r w:rsidRPr="002E294D">
        <w:rPr>
          <w:rFonts w:ascii="Arial" w:eastAsia="Arial" w:hAnsi="Arial" w:cs="Arial"/>
          <w:b/>
        </w:rPr>
        <w:t>Summary of changes and/or additions:</w:t>
      </w:r>
      <w:r w:rsidR="00C92CB8">
        <w:rPr>
          <w:rFonts w:ascii="Arial" w:eastAsia="Arial" w:hAnsi="Arial" w:cs="Arial"/>
          <w:b/>
        </w:rPr>
        <w:t xml:space="preserve"> </w:t>
      </w:r>
      <w:r w:rsidR="00C92CB8">
        <w:rPr>
          <w:rFonts w:ascii="Arial" w:eastAsia="Arial" w:hAnsi="Arial" w:cs="Arial"/>
          <w:bCs/>
        </w:rPr>
        <w:t xml:space="preserve">Adds a new subsection, </w:t>
      </w:r>
      <w:r w:rsidR="00814B23">
        <w:rPr>
          <w:rFonts w:ascii="Arial" w:eastAsia="Arial" w:hAnsi="Arial" w:cs="Arial"/>
          <w:bCs/>
        </w:rPr>
        <w:t>(K), within</w:t>
      </w:r>
      <w:r w:rsidR="00C92CB8">
        <w:rPr>
          <w:rFonts w:ascii="Arial" w:eastAsia="Arial" w:hAnsi="Arial" w:cs="Arial"/>
          <w:bCs/>
        </w:rPr>
        <w:t xml:space="preserve"> CWUP 5-50-070(4) to allow for a graduate degree type of </w:t>
      </w:r>
      <w:proofErr w:type="gramStart"/>
      <w:r w:rsidR="00C92CB8">
        <w:rPr>
          <w:rFonts w:ascii="Arial" w:eastAsia="Arial" w:hAnsi="Arial" w:cs="Arial"/>
          <w:bCs/>
        </w:rPr>
        <w:t>Master in Business Administration</w:t>
      </w:r>
      <w:proofErr w:type="gramEnd"/>
      <w:r w:rsidR="00C92CB8">
        <w:rPr>
          <w:rFonts w:ascii="Arial" w:eastAsia="Arial" w:hAnsi="Arial" w:cs="Arial"/>
          <w:bCs/>
        </w:rPr>
        <w:t xml:space="preserve"> (MBA).</w:t>
      </w:r>
    </w:p>
    <w:p w14:paraId="2545A1FD" w14:textId="77777777" w:rsidR="00382B3C" w:rsidRPr="002E294D" w:rsidRDefault="00382B3C" w:rsidP="00C92CB8"/>
    <w:p w14:paraId="7B643D99" w14:textId="77777777" w:rsidR="00382B3C" w:rsidRPr="002E294D" w:rsidRDefault="00382B3C">
      <w:pPr>
        <w:rPr>
          <w:rFonts w:ascii="Arial" w:eastAsia="Arial" w:hAnsi="Arial" w:cs="Arial"/>
          <w:b/>
        </w:rPr>
      </w:pPr>
      <w:r w:rsidRPr="002E294D">
        <w:rPr>
          <w:rFonts w:ascii="Arial" w:eastAsia="Arial" w:hAnsi="Arial" w:cs="Arial"/>
          <w:b/>
        </w:rPr>
        <w:t>Rationale for changes and/or additions:</w:t>
      </w:r>
    </w:p>
    <w:p w14:paraId="61884B2D" w14:textId="20597629" w:rsidR="00C92CB8" w:rsidRDefault="00C92CB8">
      <w:pPr>
        <w:rPr>
          <w:rFonts w:ascii="Arial" w:eastAsia="Arial" w:hAnsi="Arial" w:cs="Arial"/>
          <w:bCs/>
        </w:rPr>
      </w:pPr>
      <w:r w:rsidRPr="00C92CB8">
        <w:rPr>
          <w:rFonts w:ascii="Arial" w:eastAsia="Arial" w:hAnsi="Arial" w:cs="Arial"/>
          <w:bCs/>
        </w:rPr>
        <w:t>In accordance with policies and procedures, Faculty Senate Curriculum Committee met and vot</w:t>
      </w:r>
      <w:r>
        <w:rPr>
          <w:rFonts w:ascii="Arial" w:eastAsia="Arial" w:hAnsi="Arial" w:cs="Arial"/>
          <w:bCs/>
        </w:rPr>
        <w:t xml:space="preserve">ed to </w:t>
      </w:r>
      <w:r w:rsidRPr="00C92CB8">
        <w:rPr>
          <w:rFonts w:ascii="Arial" w:eastAsia="Arial" w:hAnsi="Arial" w:cs="Arial"/>
          <w:bCs/>
        </w:rPr>
        <w:t>agree to a new graduate degree, Master of Business Administration (MBA) on November 8th of 2024.</w:t>
      </w:r>
      <w:r w:rsidR="00814B23">
        <w:rPr>
          <w:rFonts w:ascii="Arial" w:eastAsia="Arial" w:hAnsi="Arial" w:cs="Arial"/>
          <w:bCs/>
        </w:rPr>
        <w:t xml:space="preserve"> T</w:t>
      </w:r>
      <w:r w:rsidRPr="00C92CB8">
        <w:rPr>
          <w:rFonts w:ascii="Arial" w:eastAsia="Arial" w:hAnsi="Arial" w:cs="Arial"/>
          <w:bCs/>
        </w:rPr>
        <w:t>he proposed MBA</w:t>
      </w:r>
      <w:r w:rsidR="00814B23">
        <w:rPr>
          <w:rFonts w:ascii="Arial" w:eastAsia="Arial" w:hAnsi="Arial" w:cs="Arial"/>
          <w:bCs/>
        </w:rPr>
        <w:t xml:space="preserve"> was evaluated</w:t>
      </w:r>
      <w:r w:rsidRPr="00C92CB8">
        <w:rPr>
          <w:rFonts w:ascii="Arial" w:eastAsia="Arial" w:hAnsi="Arial" w:cs="Arial"/>
          <w:bCs/>
        </w:rPr>
        <w:t xml:space="preserve"> based upon a presentation from CWU’s College of Business</w:t>
      </w:r>
      <w:r w:rsidR="00814B23">
        <w:rPr>
          <w:rFonts w:ascii="Arial" w:eastAsia="Arial" w:hAnsi="Arial" w:cs="Arial"/>
          <w:bCs/>
        </w:rPr>
        <w:t>.</w:t>
      </w:r>
      <w:r w:rsidRPr="00C92CB8">
        <w:rPr>
          <w:rFonts w:ascii="Arial" w:eastAsia="Arial" w:hAnsi="Arial" w:cs="Arial"/>
          <w:bCs/>
        </w:rPr>
        <w:t xml:space="preserve"> </w:t>
      </w:r>
    </w:p>
    <w:p w14:paraId="048582B2" w14:textId="77777777" w:rsidR="00C92CB8" w:rsidRDefault="00C92CB8">
      <w:pPr>
        <w:rPr>
          <w:rFonts w:ascii="Arial" w:eastAsia="Arial" w:hAnsi="Arial" w:cs="Arial"/>
          <w:bCs/>
        </w:rPr>
      </w:pPr>
    </w:p>
    <w:p w14:paraId="71E378C9" w14:textId="77777777" w:rsidR="00C92CB8" w:rsidRDefault="00C92CB8">
      <w:pPr>
        <w:spacing w:after="160" w:line="259" w:lineRule="auto"/>
        <w:rPr>
          <w:rFonts w:ascii="Arial" w:eastAsia="Arial" w:hAnsi="Arial" w:cs="Arial"/>
          <w:b/>
        </w:rPr>
      </w:pPr>
    </w:p>
    <w:p w14:paraId="3B30D73C" w14:textId="77777777" w:rsidR="00814B23" w:rsidRDefault="00814B23">
      <w:pPr>
        <w:spacing w:after="160" w:line="259" w:lineRule="auto"/>
        <w:rPr>
          <w:rFonts w:ascii="Arial" w:eastAsia="Arial" w:hAnsi="Arial" w:cs="Arial"/>
          <w:b/>
        </w:rPr>
      </w:pPr>
    </w:p>
    <w:p w14:paraId="0A39CC77" w14:textId="4A554944" w:rsidR="00C92CB8" w:rsidRPr="00C92CB8" w:rsidRDefault="00C92CB8" w:rsidP="00C92CB8">
      <w:pPr>
        <w:spacing w:after="160" w:line="259" w:lineRule="auto"/>
        <w:rPr>
          <w:rFonts w:ascii="Arial" w:eastAsia="Arial" w:hAnsi="Arial" w:cs="Arial"/>
          <w:b/>
        </w:rPr>
      </w:pPr>
      <w:r w:rsidRPr="00C92CB8">
        <w:rPr>
          <w:rFonts w:ascii="Arial" w:eastAsia="Arial" w:hAnsi="Arial" w:cs="Arial"/>
          <w:b/>
        </w:rPr>
        <w:t>CWUP 5-50-070</w:t>
      </w:r>
      <w:r>
        <w:rPr>
          <w:rFonts w:ascii="Arial" w:eastAsia="Arial" w:hAnsi="Arial" w:cs="Arial"/>
          <w:b/>
        </w:rPr>
        <w:t>(4)</w:t>
      </w:r>
      <w:r w:rsidRPr="00C92CB8">
        <w:rPr>
          <w:rFonts w:ascii="Arial" w:eastAsia="Arial" w:hAnsi="Arial" w:cs="Arial"/>
          <w:b/>
        </w:rPr>
        <w:t xml:space="preserve"> Rules for Undergraduate and Graduate Degrees</w:t>
      </w:r>
    </w:p>
    <w:p w14:paraId="4B113C22"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(4) Graduate Degrees</w:t>
      </w:r>
    </w:p>
    <w:p w14:paraId="6F3CB02D"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(A) Master of Arts (M.A.). The Master of Arts degree designation is appropriate for those graduate study programs in the arts, humanities and certain social science areas as determined by the graduate council.</w:t>
      </w:r>
    </w:p>
    <w:p w14:paraId="063FA7A9"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(B) Master of Science (M.S.). The Master of Science degree designation is appropriate for those graduate study programs in the sciences, mathematics, certain social sciences and other fields not covered by the Master of Arts or other professional degree designations.</w:t>
      </w:r>
    </w:p>
    <w:p w14:paraId="530FB4DE"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(C) Master of Education (M.Ed.) The Master of Education is used in a professional area with a distinct professional practice emphasis.</w:t>
      </w:r>
    </w:p>
    <w:p w14:paraId="1C9A8483"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(D) Master of Fine Arts (M.F.A.) The Master of Fine Arts is recognized as the terminal degree in the creative arts, such as fine arts/studio art, poetry, creative writing, play/screenwriting, film as well as theatrical acting, design and direction. The M.F.A. degree indicates a high level of professional competence in the discipline and the mastery of a particular medium and/or creative art form. The 90-credit degree program is comprised of concentrated study in a creative discipline, bolstered by advanced study of the discipline’s history and criticism, literature, other related electives, and most often culminating in a studio/thesis project.</w:t>
      </w:r>
    </w:p>
    <w:p w14:paraId="6EDA6396"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(E) Master of Music (M.M.). The Master of Music is a professional graduate degree in the musical arts. The course of study is divided into three components. The student must complete a minimum of one-third of study in a specific major in the discipline (ex. composition, performance, music education, conducting, etc.); one-third in supportive courses in music; and one-third of elective studies in supportive areas.</w:t>
      </w:r>
    </w:p>
    <w:p w14:paraId="4B2B7511"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(F) Master of Professional Accountancy (M.P.A.)</w:t>
      </w:r>
    </w:p>
    <w:p w14:paraId="5D36E584"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(G) Master of Arts for Teachers (M.A.T.)</w:t>
      </w:r>
    </w:p>
    <w:p w14:paraId="1E0FD8B7"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lastRenderedPageBreak/>
        <w:t>(H) Master of Public Health (M.P.H.) The Master of Public Health (MPH) degree is a professional graduate degree in public health and population health sciences. The course of study is comprised of:</w:t>
      </w:r>
    </w:p>
    <w:p w14:paraId="60F99D33" w14:textId="77777777" w:rsidR="00C92CB8" w:rsidRPr="00C92CB8" w:rsidRDefault="00C92CB8" w:rsidP="00C92CB8">
      <w:pPr>
        <w:spacing w:after="160" w:line="259" w:lineRule="auto"/>
        <w:ind w:firstLine="720"/>
        <w:rPr>
          <w:rFonts w:ascii="Arial" w:eastAsia="Arial" w:hAnsi="Arial" w:cs="Arial"/>
          <w:bCs/>
        </w:rPr>
      </w:pPr>
      <w:r w:rsidRPr="00C92CB8">
        <w:rPr>
          <w:rFonts w:ascii="Arial" w:eastAsia="Arial" w:hAnsi="Arial" w:cs="Arial"/>
          <w:bCs/>
        </w:rPr>
        <w:t>1. foundational and specialized content courses, and</w:t>
      </w:r>
    </w:p>
    <w:p w14:paraId="63109A9F" w14:textId="77777777" w:rsidR="00C92CB8" w:rsidRPr="00C92CB8" w:rsidRDefault="00C92CB8" w:rsidP="00C92CB8">
      <w:pPr>
        <w:spacing w:after="160" w:line="259" w:lineRule="auto"/>
        <w:ind w:firstLine="720"/>
        <w:rPr>
          <w:rFonts w:ascii="Arial" w:eastAsia="Arial" w:hAnsi="Arial" w:cs="Arial"/>
          <w:bCs/>
        </w:rPr>
      </w:pPr>
      <w:r w:rsidRPr="00C92CB8">
        <w:rPr>
          <w:rFonts w:ascii="Arial" w:eastAsia="Arial" w:hAnsi="Arial" w:cs="Arial"/>
          <w:bCs/>
        </w:rPr>
        <w:t>2. applied experiences in public health research or practice.</w:t>
      </w:r>
    </w:p>
    <w:p w14:paraId="0F08B196"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(I) Master of Applied Science (M.A.S.). The Master of Applied Science is a graduate degree designed for programs with curriculum focused on applied knowledge and research in a scientific, technical, or professional field.</w:t>
      </w:r>
    </w:p>
    <w:p w14:paraId="5B918994" w14:textId="77777777" w:rsidR="00C92CB8" w:rsidRPr="00C92CB8" w:rsidRDefault="00C92CB8" w:rsidP="00C92CB8">
      <w:pPr>
        <w:spacing w:after="160" w:line="259" w:lineRule="auto"/>
        <w:rPr>
          <w:rFonts w:ascii="Arial" w:eastAsia="Arial" w:hAnsi="Arial" w:cs="Arial"/>
          <w:bCs/>
        </w:rPr>
      </w:pPr>
      <w:r w:rsidRPr="00C92CB8">
        <w:rPr>
          <w:rFonts w:ascii="Arial" w:eastAsia="Arial" w:hAnsi="Arial" w:cs="Arial"/>
          <w:bCs/>
        </w:rPr>
        <w:t>(J) Educational Specialist degree (</w:t>
      </w:r>
      <w:proofErr w:type="spellStart"/>
      <w:proofErr w:type="gramStart"/>
      <w:r w:rsidRPr="00C92CB8">
        <w:rPr>
          <w:rFonts w:ascii="Arial" w:eastAsia="Arial" w:hAnsi="Arial" w:cs="Arial"/>
          <w:bCs/>
        </w:rPr>
        <w:t>Ed.S</w:t>
      </w:r>
      <w:proofErr w:type="spellEnd"/>
      <w:proofErr w:type="gramEnd"/>
      <w:r w:rsidRPr="00C92CB8">
        <w:rPr>
          <w:rFonts w:ascii="Arial" w:eastAsia="Arial" w:hAnsi="Arial" w:cs="Arial"/>
          <w:bCs/>
        </w:rPr>
        <w:t xml:space="preserve">), The Educational Specialist degree is a terminal academic degree providing training above the master’s degree level, but below the doctoral level. Specialist programs generally involve two years of coursework and </w:t>
      </w:r>
      <w:proofErr w:type="spellStart"/>
      <w:r w:rsidRPr="00C92CB8">
        <w:rPr>
          <w:rFonts w:ascii="Arial" w:eastAsia="Arial" w:hAnsi="Arial" w:cs="Arial"/>
          <w:bCs/>
        </w:rPr>
        <w:t>practica</w:t>
      </w:r>
      <w:proofErr w:type="spellEnd"/>
      <w:r w:rsidRPr="00C92CB8">
        <w:rPr>
          <w:rFonts w:ascii="Arial" w:eastAsia="Arial" w:hAnsi="Arial" w:cs="Arial"/>
          <w:bCs/>
        </w:rPr>
        <w:t xml:space="preserve"> followed by an intensive internship. Specialist programs typically require in excess of 90-quarter hours of coursework beyond the bachelor’s degree, or approximately 45-quarter hours beyond a </w:t>
      </w:r>
      <w:proofErr w:type="spellStart"/>
      <w:proofErr w:type="gramStart"/>
      <w:r w:rsidRPr="00C92CB8">
        <w:rPr>
          <w:rFonts w:ascii="Arial" w:eastAsia="Arial" w:hAnsi="Arial" w:cs="Arial"/>
          <w:bCs/>
        </w:rPr>
        <w:t>masters</w:t>
      </w:r>
      <w:proofErr w:type="spellEnd"/>
      <w:proofErr w:type="gramEnd"/>
      <w:r w:rsidRPr="00C92CB8">
        <w:rPr>
          <w:rFonts w:ascii="Arial" w:eastAsia="Arial" w:hAnsi="Arial" w:cs="Arial"/>
          <w:bCs/>
        </w:rPr>
        <w:t xml:space="preserve"> degree.</w:t>
      </w:r>
    </w:p>
    <w:p w14:paraId="09D90C8D" w14:textId="2828DD97" w:rsidR="00C92CB8" w:rsidRPr="00814B23" w:rsidRDefault="00C92CB8">
      <w:pPr>
        <w:spacing w:after="160" w:line="259" w:lineRule="auto"/>
        <w:rPr>
          <w:rFonts w:ascii="Arial" w:eastAsia="Arial" w:hAnsi="Arial" w:cs="Arial"/>
          <w:bCs/>
          <w:color w:val="FF0000"/>
          <w:u w:val="single"/>
        </w:rPr>
      </w:pPr>
      <w:r w:rsidRPr="00814B23">
        <w:rPr>
          <w:rFonts w:ascii="Arial" w:eastAsia="Arial" w:hAnsi="Arial" w:cs="Arial"/>
          <w:bCs/>
          <w:color w:val="FF0000"/>
          <w:u w:val="single"/>
        </w:rPr>
        <w:t>(K) Master of Business Administration (M.B.A.) The Master of Business Administration is a graduate degree focused on business and management principles, preparing students for leadership roles through a comprehensive understanding of key business functions like management, accounting, finance, marketing, analytics, supply chain, and strategy, and combining theoretical knowledge with practical skills to tackle complex business challenges.</w:t>
      </w:r>
    </w:p>
    <w:p w14:paraId="6BC536F4" w14:textId="77777777" w:rsidR="00C92CB8" w:rsidRDefault="00C92CB8">
      <w:pPr>
        <w:spacing w:after="160" w:line="259" w:lineRule="auto"/>
        <w:rPr>
          <w:rFonts w:ascii="Arial" w:eastAsia="Arial" w:hAnsi="Arial" w:cs="Arial"/>
          <w:b/>
        </w:rPr>
      </w:pPr>
    </w:p>
    <w:p w14:paraId="542215CE" w14:textId="77777777" w:rsidR="00C92CB8" w:rsidRDefault="00C92CB8">
      <w:pPr>
        <w:spacing w:after="160" w:line="259" w:lineRule="auto"/>
        <w:rPr>
          <w:rFonts w:ascii="Arial" w:eastAsia="Arial" w:hAnsi="Arial" w:cs="Arial"/>
          <w:b/>
        </w:rPr>
      </w:pPr>
    </w:p>
    <w:p w14:paraId="5EA40517" w14:textId="77777777" w:rsidR="00C92CB8" w:rsidRDefault="00C92CB8">
      <w:pPr>
        <w:spacing w:after="160" w:line="259" w:lineRule="auto"/>
        <w:rPr>
          <w:rFonts w:ascii="Arial" w:eastAsia="Arial" w:hAnsi="Arial" w:cs="Arial"/>
          <w:b/>
        </w:rPr>
      </w:pPr>
    </w:p>
    <w:p w14:paraId="7F309CC5" w14:textId="73C3124C" w:rsidR="00814B23" w:rsidRDefault="00814B23">
      <w:pPr>
        <w:spacing w:after="160" w:line="259" w:lineRule="auto"/>
        <w:rPr>
          <w:rFonts w:ascii="Arial" w:eastAsia="Arial" w:hAnsi="Arial" w:cs="Arial"/>
          <w:b/>
        </w:rPr>
      </w:pPr>
      <w:r>
        <w:rPr>
          <w:rFonts w:ascii="Arial" w:eastAsia="Arial" w:hAnsi="Arial" w:cs="Arial"/>
          <w:b/>
        </w:rPr>
        <w:br w:type="page"/>
      </w:r>
    </w:p>
    <w:p w14:paraId="66D9E591" w14:textId="3D40F8B7" w:rsidR="00814B23" w:rsidRPr="00E448D1" w:rsidRDefault="00814B23" w:rsidP="00814B23">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B</w:t>
      </w:r>
    </w:p>
    <w:p w14:paraId="5048E5F5" w14:textId="7B6D361A" w:rsidR="00814B23" w:rsidRPr="002E294D" w:rsidRDefault="00814B23" w:rsidP="00814B23">
      <w:pPr>
        <w:spacing w:after="19"/>
        <w:ind w:left="1"/>
      </w:pPr>
      <w:r w:rsidRPr="002E294D">
        <w:rPr>
          <w:rFonts w:ascii="Arial" w:eastAsia="Arial" w:hAnsi="Arial" w:cs="Arial"/>
          <w:b/>
        </w:rPr>
        <w:t>Section</w:t>
      </w:r>
      <w:r>
        <w:rPr>
          <w:rFonts w:ascii="Arial" w:eastAsia="Arial" w:hAnsi="Arial" w:cs="Arial"/>
          <w:b/>
        </w:rPr>
        <w:t>:</w:t>
      </w:r>
      <w:r w:rsidRPr="002E294D">
        <w:rPr>
          <w:rFonts w:ascii="Arial" w:eastAsia="Arial" w:hAnsi="Arial" w:cs="Arial"/>
          <w:b/>
        </w:rPr>
        <w:t xml:space="preserve"> </w:t>
      </w:r>
      <w:r>
        <w:rPr>
          <w:rFonts w:ascii="Arial" w:eastAsia="Arial" w:hAnsi="Arial" w:cs="Arial"/>
          <w:b/>
        </w:rPr>
        <w:t>CWUR 2-50-060(2)</w:t>
      </w:r>
    </w:p>
    <w:p w14:paraId="17AAD2A1" w14:textId="77777777" w:rsidR="00814B23" w:rsidRPr="002E294D" w:rsidRDefault="00814B23" w:rsidP="00814B23">
      <w:pPr>
        <w:ind w:left="-4"/>
        <w:rPr>
          <w:rFonts w:ascii="Arial" w:eastAsia="Arial" w:hAnsi="Arial" w:cs="Arial"/>
          <w:b/>
        </w:rPr>
      </w:pPr>
    </w:p>
    <w:p w14:paraId="0F5F302D" w14:textId="1D4038BB" w:rsidR="00814B23" w:rsidRPr="002E294D" w:rsidRDefault="00814B23" w:rsidP="00814B23">
      <w:pPr>
        <w:ind w:left="-4"/>
        <w:rPr>
          <w:rFonts w:ascii="Arial" w:eastAsia="Arial" w:hAnsi="Arial" w:cs="Arial"/>
          <w:b/>
        </w:rPr>
      </w:pPr>
      <w:r w:rsidRPr="002E294D">
        <w:rPr>
          <w:rFonts w:ascii="Arial" w:eastAsia="Arial" w:hAnsi="Arial" w:cs="Arial"/>
          <w:b/>
        </w:rPr>
        <w:t xml:space="preserve">Title of Section: </w:t>
      </w:r>
      <w:r w:rsidRPr="00E448D1">
        <w:rPr>
          <w:rFonts w:ascii="Arial" w:eastAsia="Arial" w:hAnsi="Arial" w:cs="Arial"/>
          <w:bCs/>
        </w:rPr>
        <w:t>CWU</w:t>
      </w:r>
      <w:r>
        <w:rPr>
          <w:rFonts w:ascii="Arial" w:eastAsia="Arial" w:hAnsi="Arial" w:cs="Arial"/>
          <w:bCs/>
        </w:rPr>
        <w:t>R</w:t>
      </w:r>
      <w:r w:rsidRPr="00E448D1">
        <w:rPr>
          <w:rFonts w:ascii="Arial" w:eastAsia="Arial" w:hAnsi="Arial" w:cs="Arial"/>
          <w:bCs/>
        </w:rPr>
        <w:t xml:space="preserve"> </w:t>
      </w:r>
      <w:r>
        <w:rPr>
          <w:rFonts w:ascii="Arial" w:eastAsia="Arial" w:hAnsi="Arial" w:cs="Arial"/>
          <w:bCs/>
        </w:rPr>
        <w:t>2</w:t>
      </w:r>
      <w:r w:rsidRPr="00E448D1">
        <w:rPr>
          <w:rFonts w:ascii="Arial" w:eastAsia="Arial" w:hAnsi="Arial" w:cs="Arial"/>
          <w:bCs/>
        </w:rPr>
        <w:t>-50-0</w:t>
      </w:r>
      <w:r>
        <w:rPr>
          <w:rFonts w:ascii="Arial" w:eastAsia="Arial" w:hAnsi="Arial" w:cs="Arial"/>
          <w:bCs/>
        </w:rPr>
        <w:t>6</w:t>
      </w:r>
      <w:r w:rsidRPr="00E448D1">
        <w:rPr>
          <w:rFonts w:ascii="Arial" w:eastAsia="Arial" w:hAnsi="Arial" w:cs="Arial"/>
          <w:bCs/>
        </w:rPr>
        <w:t>0(</w:t>
      </w:r>
      <w:r>
        <w:rPr>
          <w:rFonts w:ascii="Arial" w:eastAsia="Arial" w:hAnsi="Arial" w:cs="Arial"/>
          <w:bCs/>
        </w:rPr>
        <w:t>2</w:t>
      </w:r>
      <w:r w:rsidRPr="00E448D1">
        <w:rPr>
          <w:rFonts w:ascii="Arial" w:eastAsia="Arial" w:hAnsi="Arial" w:cs="Arial"/>
          <w:bCs/>
        </w:rPr>
        <w:t xml:space="preserve">) – </w:t>
      </w:r>
      <w:r>
        <w:rPr>
          <w:rFonts w:ascii="Arial" w:eastAsia="Arial" w:hAnsi="Arial" w:cs="Arial"/>
          <w:bCs/>
        </w:rPr>
        <w:t>Course Modality Definitions for PeopleSoft</w:t>
      </w:r>
    </w:p>
    <w:p w14:paraId="51C7DEFA" w14:textId="77777777" w:rsidR="00814B23" w:rsidRPr="002E294D" w:rsidRDefault="00814B23" w:rsidP="00814B23"/>
    <w:p w14:paraId="7BC1F23C" w14:textId="77777777" w:rsidR="00814B23" w:rsidRPr="002E294D" w:rsidRDefault="00814B23" w:rsidP="00814B23">
      <w:pPr>
        <w:tabs>
          <w:tab w:val="center" w:pos="2054"/>
        </w:tabs>
        <w:ind w:left="-14"/>
      </w:pPr>
      <w:r>
        <w:rPr>
          <w:rFonts w:ascii="Arial" w:eastAsia="Arial" w:hAnsi="Arial" w:cs="Arial"/>
          <w:b/>
        </w:rPr>
        <w:t xml:space="preserve">New        </w:t>
      </w:r>
      <w:r w:rsidRPr="00E448D1">
        <w:rPr>
          <w:rFonts w:ascii="Arial" w:eastAsia="Arial" w:hAnsi="Arial" w:cs="Arial"/>
          <w:b/>
          <w:highlight w:val="yellow"/>
        </w:rPr>
        <w:t>Revision</w:t>
      </w:r>
      <w:r w:rsidRPr="002E294D">
        <w:rPr>
          <w:rFonts w:ascii="Arial" w:eastAsia="Arial" w:hAnsi="Arial" w:cs="Arial"/>
          <w:b/>
        </w:rPr>
        <w:t xml:space="preserve"> </w:t>
      </w:r>
    </w:p>
    <w:p w14:paraId="5A76EAB2" w14:textId="77777777" w:rsidR="00814B23" w:rsidRPr="002E294D" w:rsidRDefault="00814B23" w:rsidP="00814B23">
      <w:pPr>
        <w:spacing w:after="13"/>
        <w:ind w:left="1"/>
      </w:pPr>
      <w:r w:rsidRPr="002E294D">
        <w:rPr>
          <w:rFonts w:ascii="Arial" w:eastAsia="Arial" w:hAnsi="Arial" w:cs="Arial"/>
          <w:b/>
        </w:rPr>
        <w:t xml:space="preserve"> </w:t>
      </w:r>
    </w:p>
    <w:p w14:paraId="1F169518" w14:textId="5C546DC7" w:rsidR="00814B23" w:rsidRPr="00C92CB8" w:rsidRDefault="00814B23" w:rsidP="00814B23">
      <w:pPr>
        <w:spacing w:line="267" w:lineRule="auto"/>
        <w:ind w:left="-4"/>
        <w:rPr>
          <w:bCs/>
        </w:rPr>
      </w:pPr>
      <w:r w:rsidRPr="002E294D">
        <w:rPr>
          <w:rFonts w:ascii="Arial" w:eastAsia="Arial" w:hAnsi="Arial" w:cs="Arial"/>
          <w:b/>
        </w:rPr>
        <w:t>Summary of changes and/or additions:</w:t>
      </w:r>
      <w:r>
        <w:rPr>
          <w:rFonts w:ascii="Arial" w:eastAsia="Arial" w:hAnsi="Arial" w:cs="Arial"/>
          <w:b/>
        </w:rPr>
        <w:t xml:space="preserve"> </w:t>
      </w:r>
      <w:r w:rsidR="005F25DF">
        <w:rPr>
          <w:rFonts w:ascii="Arial" w:eastAsia="Arial" w:hAnsi="Arial" w:cs="Arial"/>
          <w:bCs/>
        </w:rPr>
        <w:t xml:space="preserve">Adds a new component to the definition of “Hybrid” modality requiring that all hybrid courses must have at least 50% of their weekly contact hours scheduled in-person. Hybrid courses that fall below this minimum in-person threshold will require dean approval. </w:t>
      </w:r>
    </w:p>
    <w:p w14:paraId="406278CF" w14:textId="77777777" w:rsidR="00814B23" w:rsidRPr="002E294D" w:rsidRDefault="00814B23" w:rsidP="00814B23"/>
    <w:p w14:paraId="1CC174CB" w14:textId="77777777" w:rsidR="00814B23" w:rsidRPr="002E294D" w:rsidRDefault="00814B23" w:rsidP="00814B23">
      <w:pPr>
        <w:rPr>
          <w:rFonts w:ascii="Arial" w:eastAsia="Arial" w:hAnsi="Arial" w:cs="Arial"/>
          <w:b/>
        </w:rPr>
      </w:pPr>
      <w:r w:rsidRPr="002E294D">
        <w:rPr>
          <w:rFonts w:ascii="Arial" w:eastAsia="Arial" w:hAnsi="Arial" w:cs="Arial"/>
          <w:b/>
        </w:rPr>
        <w:t>Rationale for changes and/or additions:</w:t>
      </w:r>
    </w:p>
    <w:p w14:paraId="1E3BBE5B" w14:textId="1CB7CB50" w:rsidR="001B29FB" w:rsidRPr="001B29FB" w:rsidRDefault="001B29FB" w:rsidP="001B29FB">
      <w:pPr>
        <w:spacing w:after="160" w:line="259" w:lineRule="auto"/>
        <w:rPr>
          <w:rFonts w:ascii="Arial" w:eastAsia="Arial" w:hAnsi="Arial" w:cs="Arial"/>
          <w:bCs/>
        </w:rPr>
      </w:pPr>
      <w:r>
        <w:rPr>
          <w:rFonts w:ascii="Arial" w:eastAsia="Arial" w:hAnsi="Arial" w:cs="Arial"/>
          <w:bCs/>
        </w:rPr>
        <w:t xml:space="preserve">This change </w:t>
      </w:r>
      <w:r w:rsidRPr="001B29FB">
        <w:rPr>
          <w:rFonts w:ascii="Arial" w:eastAsia="Arial" w:hAnsi="Arial" w:cs="Arial"/>
          <w:bCs/>
        </w:rPr>
        <w:t>provide</w:t>
      </w:r>
      <w:r>
        <w:rPr>
          <w:rFonts w:ascii="Arial" w:eastAsia="Arial" w:hAnsi="Arial" w:cs="Arial"/>
          <w:bCs/>
        </w:rPr>
        <w:t>s</w:t>
      </w:r>
      <w:r w:rsidRPr="001B29FB">
        <w:rPr>
          <w:rFonts w:ascii="Arial" w:eastAsia="Arial" w:hAnsi="Arial" w:cs="Arial"/>
          <w:bCs/>
        </w:rPr>
        <w:t xml:space="preserve"> </w:t>
      </w:r>
      <w:r>
        <w:rPr>
          <w:rFonts w:ascii="Arial" w:eastAsia="Arial" w:hAnsi="Arial" w:cs="Arial"/>
          <w:bCs/>
        </w:rPr>
        <w:t>greater</w:t>
      </w:r>
      <w:r w:rsidRPr="001B29FB">
        <w:rPr>
          <w:rFonts w:ascii="Arial" w:eastAsia="Arial" w:hAnsi="Arial" w:cs="Arial"/>
          <w:bCs/>
        </w:rPr>
        <w:t xml:space="preserve"> consistency in the number of in-person contact hours students can </w:t>
      </w:r>
      <w:r>
        <w:rPr>
          <w:rFonts w:ascii="Arial" w:eastAsia="Arial" w:hAnsi="Arial" w:cs="Arial"/>
          <w:bCs/>
        </w:rPr>
        <w:t>expect</w:t>
      </w:r>
      <w:r w:rsidRPr="001B29FB">
        <w:rPr>
          <w:rFonts w:ascii="Arial" w:eastAsia="Arial" w:hAnsi="Arial" w:cs="Arial"/>
          <w:bCs/>
        </w:rPr>
        <w:t xml:space="preserve"> when enrolling in a hybrid course. </w:t>
      </w:r>
      <w:r>
        <w:rPr>
          <w:rFonts w:ascii="Arial" w:eastAsia="Arial" w:hAnsi="Arial" w:cs="Arial"/>
          <w:bCs/>
        </w:rPr>
        <w:t>According to data from the Office of the Registrar, roughly 90% of all existing hybrid courses already meet this standard.</w:t>
      </w:r>
    </w:p>
    <w:p w14:paraId="6AC5514F" w14:textId="77777777" w:rsidR="00814B23" w:rsidRDefault="00814B23">
      <w:pPr>
        <w:spacing w:after="160" w:line="259" w:lineRule="auto"/>
        <w:rPr>
          <w:rFonts w:ascii="Arial" w:eastAsia="Arial" w:hAnsi="Arial" w:cs="Arial"/>
          <w:bCs/>
        </w:rPr>
      </w:pPr>
    </w:p>
    <w:p w14:paraId="33428D0B" w14:textId="77777777" w:rsidR="00CA61DB" w:rsidRDefault="00CA61DB">
      <w:pPr>
        <w:spacing w:after="160" w:line="259" w:lineRule="auto"/>
        <w:rPr>
          <w:rFonts w:ascii="Arial" w:eastAsia="Arial" w:hAnsi="Arial" w:cs="Arial"/>
          <w:bCs/>
        </w:rPr>
      </w:pPr>
    </w:p>
    <w:p w14:paraId="286B9506" w14:textId="77777777" w:rsidR="00CA61DB" w:rsidRPr="00814B23" w:rsidRDefault="00CA61DB">
      <w:pPr>
        <w:spacing w:after="160" w:line="259" w:lineRule="auto"/>
        <w:rPr>
          <w:rFonts w:ascii="Arial" w:eastAsia="Arial" w:hAnsi="Arial" w:cs="Arial"/>
          <w:bCs/>
        </w:rPr>
      </w:pPr>
    </w:p>
    <w:p w14:paraId="0579BD76" w14:textId="01DF0C55" w:rsidR="00814B23" w:rsidRPr="00814B23" w:rsidRDefault="00814B23" w:rsidP="00814B23">
      <w:pPr>
        <w:spacing w:after="160" w:line="259" w:lineRule="auto"/>
        <w:rPr>
          <w:rFonts w:ascii="Arial" w:hAnsi="Arial" w:cs="Arial"/>
          <w:b/>
          <w:bCs/>
        </w:rPr>
      </w:pPr>
      <w:r>
        <w:rPr>
          <w:rFonts w:ascii="Arial" w:hAnsi="Arial" w:cs="Arial"/>
          <w:b/>
          <w:bCs/>
        </w:rPr>
        <w:t>CWUR 2-50-060</w:t>
      </w:r>
      <w:r w:rsidRPr="00814B23">
        <w:rPr>
          <w:rFonts w:ascii="Arial" w:hAnsi="Arial" w:cs="Arial"/>
          <w:b/>
          <w:bCs/>
        </w:rPr>
        <w:t>(2) Course Modality Definitions for PeopleSoft.</w:t>
      </w:r>
    </w:p>
    <w:p w14:paraId="2A661B87" w14:textId="77777777" w:rsidR="00814B23" w:rsidRPr="00814B23" w:rsidRDefault="00814B23" w:rsidP="00814B23">
      <w:pPr>
        <w:spacing w:after="160" w:line="259" w:lineRule="auto"/>
        <w:rPr>
          <w:rFonts w:ascii="Arial" w:hAnsi="Arial" w:cs="Arial"/>
        </w:rPr>
      </w:pPr>
      <w:r w:rsidRPr="00814B23">
        <w:rPr>
          <w:rFonts w:ascii="Arial" w:hAnsi="Arial" w:cs="Arial"/>
        </w:rPr>
        <w:t>A modality is a method for delivering course content. Learner outcomes and fundamental course content are not impacted by modality. A modality is separate from a contact type; a given contact type may be taught in multiple modalities. Listed below are approved modality designations.</w:t>
      </w:r>
    </w:p>
    <w:p w14:paraId="2A3AE4B5" w14:textId="77777777" w:rsidR="00814B23" w:rsidRPr="00814B23" w:rsidRDefault="00814B23" w:rsidP="00814B23">
      <w:pPr>
        <w:spacing w:after="160" w:line="259" w:lineRule="auto"/>
        <w:rPr>
          <w:rFonts w:ascii="Arial" w:hAnsi="Arial" w:cs="Arial"/>
          <w:b/>
          <w:bCs/>
        </w:rPr>
      </w:pPr>
      <w:r w:rsidRPr="00814B23">
        <w:rPr>
          <w:rFonts w:ascii="Arial" w:hAnsi="Arial" w:cs="Arial"/>
          <w:b/>
          <w:bCs/>
        </w:rPr>
        <w:t>In-Person</w:t>
      </w:r>
    </w:p>
    <w:p w14:paraId="3064C55A" w14:textId="77777777" w:rsidR="00814B23" w:rsidRPr="00814B23" w:rsidRDefault="00814B23" w:rsidP="00814B23">
      <w:pPr>
        <w:spacing w:after="160" w:line="259" w:lineRule="auto"/>
        <w:rPr>
          <w:rFonts w:ascii="Arial" w:hAnsi="Arial" w:cs="Arial"/>
        </w:rPr>
      </w:pPr>
      <w:r w:rsidRPr="00814B23">
        <w:rPr>
          <w:rFonts w:ascii="Arial" w:hAnsi="Arial" w:cs="Arial"/>
        </w:rPr>
        <w:t>In-Person classes meet on the Ellensburg campus or at one of the CWU centers or instructional sites. Classes have a specific meeting pattern requiring students to participate in person at designated times which will be listed in the academic schedule. Any additional meeting times must be listed in the academic schedule, course description, or notes.</w:t>
      </w:r>
    </w:p>
    <w:p w14:paraId="24F3E01E" w14:textId="77777777" w:rsidR="00814B23" w:rsidRPr="00814B23" w:rsidRDefault="00814B23" w:rsidP="00814B23">
      <w:pPr>
        <w:spacing w:after="160" w:line="259" w:lineRule="auto"/>
        <w:rPr>
          <w:rFonts w:ascii="Arial" w:hAnsi="Arial" w:cs="Arial"/>
          <w:b/>
          <w:bCs/>
        </w:rPr>
      </w:pPr>
      <w:r w:rsidRPr="00814B23">
        <w:rPr>
          <w:rFonts w:ascii="Arial" w:hAnsi="Arial" w:cs="Arial"/>
          <w:b/>
          <w:bCs/>
        </w:rPr>
        <w:t>Asynchronous Online</w:t>
      </w:r>
    </w:p>
    <w:p w14:paraId="3AE9B13F" w14:textId="77777777" w:rsidR="00814B23" w:rsidRPr="00814B23" w:rsidRDefault="00814B23" w:rsidP="00814B23">
      <w:pPr>
        <w:spacing w:after="160" w:line="259" w:lineRule="auto"/>
        <w:rPr>
          <w:rFonts w:ascii="Arial" w:hAnsi="Arial" w:cs="Arial"/>
        </w:rPr>
      </w:pPr>
      <w:r w:rsidRPr="00814B23">
        <w:rPr>
          <w:rFonts w:ascii="Arial" w:hAnsi="Arial" w:cs="Arial"/>
        </w:rPr>
        <w:t xml:space="preserve">Asynchronous Online classes are taught entirely online and do not require participation during a specific meeting time. Instructors may conduct online office hours and supplemental class </w:t>
      </w:r>
      <w:proofErr w:type="gramStart"/>
      <w:r w:rsidRPr="00814B23">
        <w:rPr>
          <w:rFonts w:ascii="Arial" w:hAnsi="Arial" w:cs="Arial"/>
        </w:rPr>
        <w:t>activities, but</w:t>
      </w:r>
      <w:proofErr w:type="gramEnd"/>
      <w:r w:rsidRPr="00814B23">
        <w:rPr>
          <w:rFonts w:ascii="Arial" w:hAnsi="Arial" w:cs="Arial"/>
        </w:rPr>
        <w:t xml:space="preserve"> cannot require synchronous participation. No meeting times will be listed in the academic schedule.</w:t>
      </w:r>
    </w:p>
    <w:p w14:paraId="32418944" w14:textId="77777777" w:rsidR="00814B23" w:rsidRPr="00814B23" w:rsidRDefault="00814B23" w:rsidP="00814B23">
      <w:pPr>
        <w:spacing w:after="160" w:line="259" w:lineRule="auto"/>
        <w:rPr>
          <w:rFonts w:ascii="Arial" w:hAnsi="Arial" w:cs="Arial"/>
        </w:rPr>
      </w:pPr>
      <w:r w:rsidRPr="00814B23">
        <w:rPr>
          <w:rFonts w:ascii="Arial" w:hAnsi="Arial" w:cs="Arial"/>
        </w:rPr>
        <w:t>Instructors are encouraged to include in the course description or notes whether the class is self-paced or follows a class calendar.</w:t>
      </w:r>
    </w:p>
    <w:p w14:paraId="173BC534" w14:textId="77777777" w:rsidR="00814B23" w:rsidRPr="00814B23" w:rsidRDefault="00814B23" w:rsidP="00814B23">
      <w:pPr>
        <w:spacing w:after="160" w:line="259" w:lineRule="auto"/>
        <w:rPr>
          <w:rFonts w:ascii="Arial" w:hAnsi="Arial" w:cs="Arial"/>
          <w:b/>
          <w:bCs/>
        </w:rPr>
      </w:pPr>
      <w:r w:rsidRPr="00814B23">
        <w:rPr>
          <w:rFonts w:ascii="Arial" w:hAnsi="Arial" w:cs="Arial"/>
          <w:b/>
          <w:bCs/>
        </w:rPr>
        <w:t>Real-Time Online</w:t>
      </w:r>
    </w:p>
    <w:p w14:paraId="6B092B03" w14:textId="77777777" w:rsidR="00814B23" w:rsidRPr="00814B23" w:rsidRDefault="00814B23" w:rsidP="00814B23">
      <w:pPr>
        <w:spacing w:after="160" w:line="259" w:lineRule="auto"/>
        <w:rPr>
          <w:rFonts w:ascii="Arial" w:hAnsi="Arial" w:cs="Arial"/>
        </w:rPr>
      </w:pPr>
      <w:r w:rsidRPr="00814B23">
        <w:rPr>
          <w:rFonts w:ascii="Arial" w:hAnsi="Arial" w:cs="Arial"/>
        </w:rPr>
        <w:t xml:space="preserve">Real-Time Online classes have a specific meeting pattern requiring students to participate through online platforms at designated times. All required meeting times, </w:t>
      </w:r>
      <w:proofErr w:type="gramStart"/>
      <w:r w:rsidRPr="00814B23">
        <w:rPr>
          <w:rFonts w:ascii="Arial" w:hAnsi="Arial" w:cs="Arial"/>
        </w:rPr>
        <w:t>with the exception of</w:t>
      </w:r>
      <w:proofErr w:type="gramEnd"/>
      <w:r w:rsidRPr="00814B23">
        <w:rPr>
          <w:rFonts w:ascii="Arial" w:hAnsi="Arial" w:cs="Arial"/>
        </w:rPr>
        <w:t xml:space="preserve"> the final, will be </w:t>
      </w:r>
      <w:r w:rsidRPr="00814B23">
        <w:rPr>
          <w:rFonts w:ascii="Arial" w:hAnsi="Arial" w:cs="Arial"/>
        </w:rPr>
        <w:lastRenderedPageBreak/>
        <w:t>listed in the academic schedule. Any additional meeting times must be listed in the academic schedule, course description, or notes.</w:t>
      </w:r>
    </w:p>
    <w:p w14:paraId="59C40B19" w14:textId="77777777" w:rsidR="00814B23" w:rsidRPr="00814B23" w:rsidRDefault="00814B23" w:rsidP="00814B23">
      <w:pPr>
        <w:spacing w:after="160" w:line="259" w:lineRule="auto"/>
        <w:rPr>
          <w:rFonts w:ascii="Arial" w:hAnsi="Arial" w:cs="Arial"/>
          <w:b/>
          <w:bCs/>
        </w:rPr>
      </w:pPr>
      <w:r w:rsidRPr="00814B23">
        <w:rPr>
          <w:rFonts w:ascii="Arial" w:hAnsi="Arial" w:cs="Arial"/>
          <w:b/>
          <w:bCs/>
        </w:rPr>
        <w:t>Hybrid</w:t>
      </w:r>
    </w:p>
    <w:p w14:paraId="50EAA568" w14:textId="60BC4335" w:rsidR="00814B23" w:rsidRPr="00814B23" w:rsidRDefault="00814B23" w:rsidP="00814B23">
      <w:pPr>
        <w:spacing w:after="160" w:line="259" w:lineRule="auto"/>
        <w:rPr>
          <w:rFonts w:ascii="Arial" w:hAnsi="Arial" w:cs="Arial"/>
        </w:rPr>
      </w:pPr>
      <w:r w:rsidRPr="00814B23">
        <w:rPr>
          <w:rFonts w:ascii="Arial" w:hAnsi="Arial" w:cs="Arial"/>
        </w:rPr>
        <w:t>Hybrid courses contain a combination of required in-person meetings (on the Ellensburg campus or at one of the CWU centers or instructional sites) and online components (real-time online meetings and/or asynchronous content). Required meeting times for all face-to-face in-person and any required online meetings will be listed in the schedule.</w:t>
      </w:r>
      <w:r w:rsidRPr="00814B23">
        <w:t xml:space="preserve"> </w:t>
      </w:r>
      <w:r w:rsidRPr="00814B23">
        <w:rPr>
          <w:rFonts w:ascii="Arial" w:hAnsi="Arial" w:cs="Arial"/>
          <w:color w:val="FF0000"/>
          <w:u w:val="single"/>
        </w:rPr>
        <w:t xml:space="preserve">At least 50% of the course contact hours will be scheduled in-person weekly. Courses that fall below the minimum in-person </w:t>
      </w:r>
      <w:r w:rsidR="006C5686" w:rsidRPr="0094443E">
        <w:rPr>
          <w:rFonts w:ascii="Arial" w:hAnsi="Arial" w:cs="Arial"/>
          <w:color w:val="FF0000"/>
          <w:u w:val="single"/>
        </w:rPr>
        <w:t>threshold</w:t>
      </w:r>
      <w:r w:rsidRPr="0094443E">
        <w:rPr>
          <w:rFonts w:ascii="Arial" w:hAnsi="Arial" w:cs="Arial"/>
          <w:color w:val="FF0000"/>
          <w:u w:val="single"/>
        </w:rPr>
        <w:t xml:space="preserve"> </w:t>
      </w:r>
      <w:r w:rsidRPr="00814B23">
        <w:rPr>
          <w:rFonts w:ascii="Arial" w:hAnsi="Arial" w:cs="Arial"/>
          <w:color w:val="FF0000"/>
          <w:u w:val="single"/>
        </w:rPr>
        <w:t xml:space="preserve">will </w:t>
      </w:r>
      <w:r w:rsidR="00CA61DB">
        <w:rPr>
          <w:rFonts w:ascii="Arial" w:hAnsi="Arial" w:cs="Arial"/>
          <w:color w:val="FF0000"/>
          <w:u w:val="single"/>
        </w:rPr>
        <w:t>require</w:t>
      </w:r>
      <w:r w:rsidRPr="00814B23">
        <w:rPr>
          <w:rFonts w:ascii="Arial" w:hAnsi="Arial" w:cs="Arial"/>
          <w:color w:val="FF0000"/>
          <w:u w:val="single"/>
        </w:rPr>
        <w:t xml:space="preserve"> </w:t>
      </w:r>
      <w:r w:rsidR="00CA61DB">
        <w:rPr>
          <w:rFonts w:ascii="Arial" w:hAnsi="Arial" w:cs="Arial"/>
          <w:color w:val="FF0000"/>
          <w:u w:val="single"/>
        </w:rPr>
        <w:t>d</w:t>
      </w:r>
      <w:r w:rsidRPr="00814B23">
        <w:rPr>
          <w:rFonts w:ascii="Arial" w:hAnsi="Arial" w:cs="Arial"/>
          <w:color w:val="FF0000"/>
          <w:u w:val="single"/>
        </w:rPr>
        <w:t>ean approval.</w:t>
      </w:r>
    </w:p>
    <w:p w14:paraId="54D87320" w14:textId="77777777" w:rsidR="00814B23" w:rsidRPr="00814B23" w:rsidRDefault="00814B23" w:rsidP="00814B23">
      <w:pPr>
        <w:spacing w:after="160" w:line="259" w:lineRule="auto"/>
        <w:rPr>
          <w:rFonts w:ascii="Arial" w:hAnsi="Arial" w:cs="Arial"/>
          <w:b/>
          <w:bCs/>
        </w:rPr>
      </w:pPr>
      <w:r w:rsidRPr="00814B23">
        <w:rPr>
          <w:rFonts w:ascii="Arial" w:hAnsi="Arial" w:cs="Arial"/>
          <w:b/>
          <w:bCs/>
        </w:rPr>
        <w:t>Distance Education</w:t>
      </w:r>
    </w:p>
    <w:p w14:paraId="0EC5857E" w14:textId="77777777" w:rsidR="00814B23" w:rsidRPr="00814B23" w:rsidRDefault="00814B23" w:rsidP="00814B23">
      <w:pPr>
        <w:spacing w:after="160" w:line="259" w:lineRule="auto"/>
        <w:rPr>
          <w:rFonts w:ascii="Arial" w:hAnsi="Arial" w:cs="Arial"/>
        </w:rPr>
      </w:pPr>
      <w:r w:rsidRPr="00814B23">
        <w:rPr>
          <w:rFonts w:ascii="Arial" w:hAnsi="Arial" w:cs="Arial"/>
        </w:rPr>
        <w:t>Distance Education courses meet in-person on the Ellensburg campus or at one of the CWU centers or instructional sites and employ interactive video conferencing technology to allow synchronous participation from remote locations. Required meeting times will be listed in the schedule.</w:t>
      </w:r>
    </w:p>
    <w:p w14:paraId="2AB1C188" w14:textId="76A1BA89" w:rsidR="00773C4A" w:rsidRDefault="00773C4A">
      <w:pPr>
        <w:spacing w:after="160" w:line="259" w:lineRule="auto"/>
        <w:rPr>
          <w:rFonts w:ascii="Arial" w:hAnsi="Arial" w:cs="Arial"/>
          <w:b/>
          <w:bCs/>
          <w:sz w:val="32"/>
          <w:szCs w:val="32"/>
        </w:rPr>
      </w:pPr>
      <w:r>
        <w:rPr>
          <w:rFonts w:ascii="Arial" w:hAnsi="Arial" w:cs="Arial"/>
          <w:b/>
          <w:bCs/>
          <w:sz w:val="32"/>
          <w:szCs w:val="32"/>
        </w:rPr>
        <w:br w:type="page"/>
      </w:r>
    </w:p>
    <w:p w14:paraId="3DEE82DD" w14:textId="0364EE0E" w:rsidR="00773C4A" w:rsidRPr="00E448D1" w:rsidRDefault="00773C4A" w:rsidP="00773C4A">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C</w:t>
      </w:r>
    </w:p>
    <w:p w14:paraId="021F20F8" w14:textId="57ADE2FE" w:rsidR="00773C4A" w:rsidRPr="002E294D" w:rsidRDefault="00773C4A" w:rsidP="00773C4A">
      <w:pPr>
        <w:spacing w:after="19"/>
        <w:ind w:left="1"/>
      </w:pPr>
      <w:r w:rsidRPr="002E294D">
        <w:rPr>
          <w:rFonts w:ascii="Arial" w:eastAsia="Arial" w:hAnsi="Arial" w:cs="Arial"/>
          <w:b/>
        </w:rPr>
        <w:t>Section</w:t>
      </w:r>
      <w:r>
        <w:rPr>
          <w:rFonts w:ascii="Arial" w:eastAsia="Arial" w:hAnsi="Arial" w:cs="Arial"/>
          <w:b/>
        </w:rPr>
        <w:t>:</w:t>
      </w:r>
      <w:r w:rsidRPr="002E294D">
        <w:rPr>
          <w:rFonts w:ascii="Arial" w:eastAsia="Arial" w:hAnsi="Arial" w:cs="Arial"/>
          <w:b/>
        </w:rPr>
        <w:t xml:space="preserve"> </w:t>
      </w:r>
      <w:r>
        <w:rPr>
          <w:rFonts w:ascii="Arial" w:eastAsia="Arial" w:hAnsi="Arial" w:cs="Arial"/>
          <w:b/>
        </w:rPr>
        <w:t>General Education Program Rules</w:t>
      </w:r>
    </w:p>
    <w:p w14:paraId="1D0E8EDF" w14:textId="77777777" w:rsidR="00773C4A" w:rsidRPr="002E294D" w:rsidRDefault="00773C4A" w:rsidP="00773C4A"/>
    <w:p w14:paraId="528BCB7D" w14:textId="77777777" w:rsidR="00773C4A" w:rsidRPr="002E294D" w:rsidRDefault="00773C4A" w:rsidP="00773C4A">
      <w:pPr>
        <w:tabs>
          <w:tab w:val="center" w:pos="2054"/>
        </w:tabs>
        <w:ind w:left="-14"/>
      </w:pPr>
      <w:r>
        <w:rPr>
          <w:rFonts w:ascii="Arial" w:eastAsia="Arial" w:hAnsi="Arial" w:cs="Arial"/>
          <w:b/>
        </w:rPr>
        <w:t xml:space="preserve">New        </w:t>
      </w:r>
      <w:r w:rsidRPr="00E448D1">
        <w:rPr>
          <w:rFonts w:ascii="Arial" w:eastAsia="Arial" w:hAnsi="Arial" w:cs="Arial"/>
          <w:b/>
          <w:highlight w:val="yellow"/>
        </w:rPr>
        <w:t>Revision</w:t>
      </w:r>
      <w:r w:rsidRPr="002E294D">
        <w:rPr>
          <w:rFonts w:ascii="Arial" w:eastAsia="Arial" w:hAnsi="Arial" w:cs="Arial"/>
          <w:b/>
        </w:rPr>
        <w:t xml:space="preserve"> </w:t>
      </w:r>
    </w:p>
    <w:p w14:paraId="580A6961" w14:textId="77777777" w:rsidR="00773C4A" w:rsidRPr="002E294D" w:rsidRDefault="00773C4A" w:rsidP="00773C4A">
      <w:pPr>
        <w:spacing w:after="13"/>
        <w:ind w:left="1"/>
      </w:pPr>
      <w:r w:rsidRPr="002E294D">
        <w:rPr>
          <w:rFonts w:ascii="Arial" w:eastAsia="Arial" w:hAnsi="Arial" w:cs="Arial"/>
          <w:b/>
        </w:rPr>
        <w:t xml:space="preserve"> </w:t>
      </w:r>
    </w:p>
    <w:p w14:paraId="22798874" w14:textId="6763F80A" w:rsidR="00773C4A" w:rsidRPr="00C92CB8" w:rsidRDefault="00773C4A" w:rsidP="00773C4A">
      <w:pPr>
        <w:spacing w:line="267" w:lineRule="auto"/>
        <w:ind w:left="-4"/>
        <w:rPr>
          <w:bCs/>
        </w:rPr>
      </w:pPr>
      <w:r w:rsidRPr="002E294D">
        <w:rPr>
          <w:rFonts w:ascii="Arial" w:eastAsia="Arial" w:hAnsi="Arial" w:cs="Arial"/>
          <w:b/>
        </w:rPr>
        <w:t>Summary of changes and/or additions:</w:t>
      </w:r>
      <w:r>
        <w:rPr>
          <w:rFonts w:ascii="Arial" w:eastAsia="Arial" w:hAnsi="Arial" w:cs="Arial"/>
          <w:b/>
        </w:rPr>
        <w:t xml:space="preserve"> </w:t>
      </w:r>
      <w:r>
        <w:rPr>
          <w:rFonts w:ascii="Arial" w:eastAsia="Arial" w:hAnsi="Arial" w:cs="Arial"/>
          <w:bCs/>
        </w:rPr>
        <w:t xml:space="preserve">Removes the requirement that students must take at least three courses in a single </w:t>
      </w:r>
      <w:proofErr w:type="gramStart"/>
      <w:r>
        <w:rPr>
          <w:rFonts w:ascii="Arial" w:eastAsia="Arial" w:hAnsi="Arial" w:cs="Arial"/>
          <w:bCs/>
        </w:rPr>
        <w:t>Pathway</w:t>
      </w:r>
      <w:r w:rsidR="00386D09">
        <w:rPr>
          <w:rFonts w:ascii="Arial" w:eastAsia="Arial" w:hAnsi="Arial" w:cs="Arial"/>
          <w:bCs/>
        </w:rPr>
        <w:t>, and</w:t>
      </w:r>
      <w:proofErr w:type="gramEnd"/>
      <w:r w:rsidR="00386D09">
        <w:rPr>
          <w:rFonts w:ascii="Arial" w:eastAsia="Arial" w:hAnsi="Arial" w:cs="Arial"/>
          <w:bCs/>
        </w:rPr>
        <w:t xml:space="preserve"> relabels “Pathways” as “Themes”.</w:t>
      </w:r>
    </w:p>
    <w:p w14:paraId="2B74984B" w14:textId="77777777" w:rsidR="00773C4A" w:rsidRPr="002E294D" w:rsidRDefault="00773C4A" w:rsidP="00773C4A"/>
    <w:p w14:paraId="33033A08" w14:textId="77777777" w:rsidR="00773C4A" w:rsidRPr="002E294D" w:rsidRDefault="00773C4A" w:rsidP="00773C4A">
      <w:pPr>
        <w:rPr>
          <w:rFonts w:ascii="Arial" w:eastAsia="Arial" w:hAnsi="Arial" w:cs="Arial"/>
          <w:b/>
        </w:rPr>
      </w:pPr>
      <w:r w:rsidRPr="002E294D">
        <w:rPr>
          <w:rFonts w:ascii="Arial" w:eastAsia="Arial" w:hAnsi="Arial" w:cs="Arial"/>
          <w:b/>
        </w:rPr>
        <w:t>Rationale for changes and/or additions:</w:t>
      </w:r>
    </w:p>
    <w:p w14:paraId="4F381A58" w14:textId="2D13DBF1" w:rsidR="00386D09" w:rsidRDefault="00386D09" w:rsidP="00386D09">
      <w:pPr>
        <w:rPr>
          <w:rFonts w:ascii="Arial" w:eastAsia="Arial" w:hAnsi="Arial" w:cs="Arial"/>
        </w:rPr>
      </w:pPr>
      <w:r w:rsidRPr="42CA8CD0">
        <w:rPr>
          <w:rFonts w:ascii="Arial" w:eastAsia="Arial" w:hAnsi="Arial" w:cs="Arial"/>
        </w:rPr>
        <w:t xml:space="preserve">In February 2024, the </w:t>
      </w:r>
      <w:r>
        <w:rPr>
          <w:rFonts w:ascii="Arial" w:eastAsia="Arial" w:hAnsi="Arial" w:cs="Arial"/>
        </w:rPr>
        <w:t>General Education Committee</w:t>
      </w:r>
      <w:r w:rsidRPr="42CA8CD0">
        <w:rPr>
          <w:rFonts w:ascii="Arial" w:eastAsia="Arial" w:hAnsi="Arial" w:cs="Arial"/>
        </w:rPr>
        <w:t xml:space="preserve"> conducted a faculty</w:t>
      </w:r>
      <w:r>
        <w:rPr>
          <w:rFonts w:ascii="Arial" w:eastAsia="Arial" w:hAnsi="Arial" w:cs="Arial"/>
        </w:rPr>
        <w:t>-</w:t>
      </w:r>
      <w:r w:rsidRPr="42CA8CD0">
        <w:rPr>
          <w:rFonts w:ascii="Arial" w:eastAsia="Arial" w:hAnsi="Arial" w:cs="Arial"/>
        </w:rPr>
        <w:t xml:space="preserve">wide survey regarding the </w:t>
      </w:r>
      <w:r>
        <w:rPr>
          <w:rFonts w:ascii="Arial" w:eastAsia="Arial" w:hAnsi="Arial" w:cs="Arial"/>
        </w:rPr>
        <w:t>changes summarized</w:t>
      </w:r>
      <w:r w:rsidRPr="42CA8CD0">
        <w:rPr>
          <w:rFonts w:ascii="Arial" w:eastAsia="Arial" w:hAnsi="Arial" w:cs="Arial"/>
        </w:rPr>
        <w:t xml:space="preserve"> above.</w:t>
      </w:r>
      <w:r>
        <w:rPr>
          <w:rFonts w:ascii="Arial" w:eastAsia="Arial" w:hAnsi="Arial" w:cs="Arial"/>
        </w:rPr>
        <w:t xml:space="preserve"> </w:t>
      </w:r>
      <w:r w:rsidRPr="42CA8CD0">
        <w:rPr>
          <w:rFonts w:ascii="Arial" w:eastAsia="Arial" w:hAnsi="Arial" w:cs="Arial"/>
        </w:rPr>
        <w:t>Both the results from this survey, as well as presentations made during Faculty Senate meetings</w:t>
      </w:r>
      <w:r>
        <w:rPr>
          <w:rFonts w:ascii="Arial" w:eastAsia="Arial" w:hAnsi="Arial" w:cs="Arial"/>
        </w:rPr>
        <w:t>,</w:t>
      </w:r>
      <w:r w:rsidRPr="42CA8CD0">
        <w:rPr>
          <w:rFonts w:ascii="Arial" w:eastAsia="Arial" w:hAnsi="Arial" w:cs="Arial"/>
        </w:rPr>
        <w:t xml:space="preserve"> </w:t>
      </w:r>
      <w:r>
        <w:rPr>
          <w:rFonts w:ascii="Arial" w:eastAsia="Arial" w:hAnsi="Arial" w:cs="Arial"/>
        </w:rPr>
        <w:t>indicated</w:t>
      </w:r>
      <w:r w:rsidRPr="42CA8CD0">
        <w:rPr>
          <w:rFonts w:ascii="Arial" w:eastAsia="Arial" w:hAnsi="Arial" w:cs="Arial"/>
        </w:rPr>
        <w:t xml:space="preserve"> overwhelming support for the </w:t>
      </w:r>
      <w:r>
        <w:rPr>
          <w:rFonts w:ascii="Arial" w:eastAsia="Arial" w:hAnsi="Arial" w:cs="Arial"/>
        </w:rPr>
        <w:t>changes</w:t>
      </w:r>
      <w:r w:rsidRPr="42CA8CD0">
        <w:rPr>
          <w:rFonts w:ascii="Arial" w:eastAsia="Arial" w:hAnsi="Arial" w:cs="Arial"/>
        </w:rPr>
        <w:t xml:space="preserve">. Below is </w:t>
      </w:r>
      <w:proofErr w:type="gramStart"/>
      <w:r w:rsidRPr="42CA8CD0">
        <w:rPr>
          <w:rFonts w:ascii="Arial" w:eastAsia="Arial" w:hAnsi="Arial" w:cs="Arial"/>
        </w:rPr>
        <w:t>a brief summary</w:t>
      </w:r>
      <w:proofErr w:type="gramEnd"/>
      <w:r w:rsidRPr="42CA8CD0">
        <w:rPr>
          <w:rFonts w:ascii="Arial" w:eastAsia="Arial" w:hAnsi="Arial" w:cs="Arial"/>
        </w:rPr>
        <w:t xml:space="preserve">: </w:t>
      </w:r>
    </w:p>
    <w:p w14:paraId="36578480" w14:textId="77777777" w:rsidR="00386D09" w:rsidRDefault="00386D09" w:rsidP="00386D09">
      <w:pPr>
        <w:rPr>
          <w:rFonts w:ascii="Arial" w:eastAsia="Arial" w:hAnsi="Arial" w:cs="Arial"/>
        </w:rPr>
      </w:pPr>
    </w:p>
    <w:p w14:paraId="5682F6DE" w14:textId="77777777" w:rsidR="00386D09" w:rsidRPr="00386D09" w:rsidRDefault="00386D09" w:rsidP="00386D09">
      <w:pPr>
        <w:rPr>
          <w:rFonts w:ascii="Arial" w:eastAsia="Calibri" w:hAnsi="Arial" w:cs="Arial"/>
          <w:color w:val="000000" w:themeColor="text1"/>
        </w:rPr>
      </w:pPr>
      <w:r w:rsidRPr="00386D09">
        <w:rPr>
          <w:rFonts w:ascii="Arial" w:eastAsia="Calibri" w:hAnsi="Arial" w:cs="Arial"/>
          <w:b/>
          <w:bCs/>
          <w:color w:val="000000" w:themeColor="text1"/>
        </w:rPr>
        <w:t>Background</w:t>
      </w:r>
    </w:p>
    <w:p w14:paraId="794590B7" w14:textId="1CCF4DF4" w:rsidR="00386D09" w:rsidRPr="00386D09" w:rsidRDefault="00386D09" w:rsidP="00386D09">
      <w:pPr>
        <w:pStyle w:val="ListParagraph"/>
        <w:numPr>
          <w:ilvl w:val="0"/>
          <w:numId w:val="14"/>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 xml:space="preserve">The three-course Pathway rule creates confusion for students, </w:t>
      </w:r>
      <w:r>
        <w:rPr>
          <w:rFonts w:ascii="Arial" w:eastAsia="Calibri" w:hAnsi="Arial" w:cs="Arial"/>
          <w:color w:val="000000" w:themeColor="text1"/>
        </w:rPr>
        <w:t xml:space="preserve">causing them to feel overwhelmed or </w:t>
      </w:r>
      <w:r w:rsidRPr="00386D09">
        <w:rPr>
          <w:rFonts w:ascii="Arial" w:eastAsia="Calibri" w:hAnsi="Arial" w:cs="Arial"/>
          <w:color w:val="000000" w:themeColor="text1"/>
        </w:rPr>
        <w:t>discouraged.</w:t>
      </w:r>
      <w:r>
        <w:rPr>
          <w:rFonts w:ascii="Arial" w:eastAsia="Calibri" w:hAnsi="Arial" w:cs="Arial"/>
          <w:color w:val="000000" w:themeColor="text1"/>
        </w:rPr>
        <w:t xml:space="preserve"> </w:t>
      </w:r>
      <w:r w:rsidRPr="00386D09">
        <w:rPr>
          <w:rFonts w:ascii="Arial" w:eastAsia="Calibri" w:hAnsi="Arial" w:cs="Arial"/>
          <w:color w:val="000000" w:themeColor="text1"/>
        </w:rPr>
        <w:t>As a result, they struggle to complete the General Education curriculum in a timely manner and/or remain at CWU.</w:t>
      </w:r>
    </w:p>
    <w:p w14:paraId="7CCDB629" w14:textId="77777777" w:rsidR="00386D09" w:rsidRPr="00386D09" w:rsidRDefault="00386D09" w:rsidP="00386D09">
      <w:pPr>
        <w:pStyle w:val="ListParagraph"/>
        <w:numPr>
          <w:ilvl w:val="0"/>
          <w:numId w:val="14"/>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The original intent for Pathways was to enable students to connect key ideas across various disciplines to an overarching theme.</w:t>
      </w:r>
    </w:p>
    <w:p w14:paraId="7AD2427F" w14:textId="77777777" w:rsidR="00386D09" w:rsidRPr="00386D09" w:rsidRDefault="00386D09" w:rsidP="00386D09">
      <w:pPr>
        <w:pStyle w:val="ListParagraph"/>
        <w:numPr>
          <w:ilvl w:val="0"/>
          <w:numId w:val="14"/>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 xml:space="preserve">A secondary intent for Pathways was for it to lead to a certificate or other such meritorious distinction; however, this has never been implemented.  </w:t>
      </w:r>
    </w:p>
    <w:p w14:paraId="6F4DE8DC" w14:textId="550CA505" w:rsidR="00386D09" w:rsidRPr="00386D09" w:rsidRDefault="00386D09" w:rsidP="00386D09">
      <w:pPr>
        <w:pStyle w:val="ListParagraph"/>
        <w:numPr>
          <w:ilvl w:val="0"/>
          <w:numId w:val="14"/>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 xml:space="preserve">General Education rules for departments/programs would still require that all Knowledge Area courses fall within at least one but no more than three Themes (formerly Pathways), with at least </w:t>
      </w:r>
      <w:r w:rsidR="0094443E">
        <w:rPr>
          <w:rFonts w:ascii="Arial" w:eastAsia="Calibri" w:hAnsi="Arial" w:cs="Arial"/>
          <w:color w:val="000000" w:themeColor="text1"/>
        </w:rPr>
        <w:t>two</w:t>
      </w:r>
      <w:r w:rsidRPr="00386D09">
        <w:rPr>
          <w:rFonts w:ascii="Arial" w:eastAsia="Calibri" w:hAnsi="Arial" w:cs="Arial"/>
          <w:color w:val="000000" w:themeColor="text1"/>
        </w:rPr>
        <w:t xml:space="preserve"> of the Themes (formerly Pathways) Criteria being met in the Outcomes. </w:t>
      </w:r>
    </w:p>
    <w:p w14:paraId="1AEB4153" w14:textId="22D658E6" w:rsidR="00386D09" w:rsidRPr="00386D09" w:rsidRDefault="00386D09" w:rsidP="00386D09">
      <w:pPr>
        <w:rPr>
          <w:rFonts w:ascii="Arial" w:eastAsia="Calibri" w:hAnsi="Arial" w:cs="Arial"/>
          <w:color w:val="000000" w:themeColor="text1"/>
        </w:rPr>
      </w:pPr>
      <w:r w:rsidRPr="00386D09">
        <w:rPr>
          <w:rFonts w:ascii="Arial" w:eastAsia="Calibri" w:hAnsi="Arial" w:cs="Arial"/>
          <w:b/>
          <w:bCs/>
          <w:color w:val="000000" w:themeColor="text1"/>
        </w:rPr>
        <w:t>Rationalization for Support</w:t>
      </w:r>
    </w:p>
    <w:p w14:paraId="4E35DB4D" w14:textId="141D4533" w:rsidR="00386D09" w:rsidRPr="00386D09" w:rsidRDefault="00386D09" w:rsidP="00386D09">
      <w:pPr>
        <w:pStyle w:val="ListParagraph"/>
        <w:numPr>
          <w:ilvl w:val="0"/>
          <w:numId w:val="13"/>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Simplicity: Removing the GE program rule requiring students to complete three courses in a single Pathway would simplify the program rules, removing confusion for students.</w:t>
      </w:r>
    </w:p>
    <w:p w14:paraId="032B0420" w14:textId="77777777" w:rsidR="00386D09" w:rsidRPr="00386D09" w:rsidRDefault="00386D09" w:rsidP="00386D09">
      <w:pPr>
        <w:pStyle w:val="ListParagraph"/>
        <w:numPr>
          <w:ilvl w:val="0"/>
          <w:numId w:val="13"/>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Clarity: the term "Pathway" needs explanation, whereas "Theme" is more recognizable and generally understood. Renaming to Themes provides clarity as to what the Pathways are—their purpose.</w:t>
      </w:r>
    </w:p>
    <w:p w14:paraId="2449E95D" w14:textId="77777777" w:rsidR="00386D09" w:rsidRPr="00386D09" w:rsidRDefault="00386D09" w:rsidP="00386D09">
      <w:pPr>
        <w:pStyle w:val="ListParagraph"/>
        <w:numPr>
          <w:ilvl w:val="0"/>
          <w:numId w:val="13"/>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Integrity: Keeping the concept of Pathways but renaming as Themes ensures we remain faithful to the original intent and spirit of the GE framework.</w:t>
      </w:r>
    </w:p>
    <w:p w14:paraId="428A4EEF" w14:textId="77777777" w:rsidR="00386D09" w:rsidRPr="00386D09" w:rsidRDefault="00386D09" w:rsidP="00386D09">
      <w:pPr>
        <w:rPr>
          <w:rFonts w:ascii="Arial" w:eastAsia="Calibri" w:hAnsi="Arial" w:cs="Arial"/>
          <w:color w:val="000000" w:themeColor="text1"/>
        </w:rPr>
      </w:pPr>
      <w:r w:rsidRPr="00386D09">
        <w:rPr>
          <w:rFonts w:ascii="Arial" w:eastAsia="Calibri" w:hAnsi="Arial" w:cs="Arial"/>
          <w:b/>
          <w:bCs/>
          <w:color w:val="000000" w:themeColor="text1"/>
        </w:rPr>
        <w:t>Impacts</w:t>
      </w:r>
    </w:p>
    <w:p w14:paraId="4F02EF81" w14:textId="77777777" w:rsidR="00386D09" w:rsidRPr="00386D09" w:rsidRDefault="00386D09" w:rsidP="00386D09">
      <w:pPr>
        <w:pStyle w:val="ListParagraph"/>
        <w:numPr>
          <w:ilvl w:val="0"/>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 xml:space="preserve">Students: </w:t>
      </w:r>
    </w:p>
    <w:p w14:paraId="3EAB090C" w14:textId="77777777" w:rsidR="00386D09" w:rsidRPr="00386D09" w:rsidRDefault="00386D09" w:rsidP="00386D09">
      <w:pPr>
        <w:pStyle w:val="ListParagraph"/>
        <w:numPr>
          <w:ilvl w:val="1"/>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One fewer program rule for students to remember.</w:t>
      </w:r>
    </w:p>
    <w:p w14:paraId="4286DB64" w14:textId="77777777" w:rsidR="00386D09" w:rsidRPr="00386D09" w:rsidRDefault="00386D09" w:rsidP="00386D09">
      <w:pPr>
        <w:pStyle w:val="ListParagraph"/>
        <w:numPr>
          <w:ilvl w:val="1"/>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Themes would still allow students to understand the content-focus of courses and select accordingly.</w:t>
      </w:r>
    </w:p>
    <w:p w14:paraId="4A9B507D" w14:textId="77777777" w:rsidR="00386D09" w:rsidRPr="00386D09" w:rsidRDefault="00386D09" w:rsidP="00386D09">
      <w:pPr>
        <w:pStyle w:val="ListParagraph"/>
        <w:numPr>
          <w:ilvl w:val="0"/>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 xml:space="preserve">Faculty: </w:t>
      </w:r>
    </w:p>
    <w:p w14:paraId="436B97FD" w14:textId="77777777" w:rsidR="00386D09" w:rsidRPr="00386D09" w:rsidRDefault="00386D09" w:rsidP="00386D09">
      <w:pPr>
        <w:pStyle w:val="ListParagraph"/>
        <w:numPr>
          <w:ilvl w:val="1"/>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Faculty do not need to resubmit courses already approved in GE to remove Pathways; the Pathways would convert to Themes automatically.</w:t>
      </w:r>
    </w:p>
    <w:p w14:paraId="11B290D1" w14:textId="77777777" w:rsidR="00386D09" w:rsidRPr="00386D09" w:rsidRDefault="00386D09" w:rsidP="00386D09">
      <w:pPr>
        <w:pStyle w:val="ListParagraph"/>
        <w:numPr>
          <w:ilvl w:val="1"/>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Themes help provide guidance for new GE course development and/or revision of current courses/materials.</w:t>
      </w:r>
    </w:p>
    <w:p w14:paraId="0A6A557B" w14:textId="77777777" w:rsidR="00386D09" w:rsidRPr="00386D09" w:rsidRDefault="00386D09" w:rsidP="00386D09">
      <w:pPr>
        <w:pStyle w:val="ListParagraph"/>
        <w:numPr>
          <w:ilvl w:val="0"/>
          <w:numId w:val="12"/>
        </w:numPr>
        <w:spacing w:after="160" w:line="259" w:lineRule="auto"/>
        <w:rPr>
          <w:rFonts w:ascii="Arial" w:eastAsia="Calibri" w:hAnsi="Arial" w:cs="Arial"/>
          <w:color w:val="000000" w:themeColor="text1"/>
        </w:rPr>
      </w:pPr>
      <w:r w:rsidRPr="00386D09">
        <w:rPr>
          <w:rFonts w:ascii="Arial" w:eastAsia="Calibri" w:hAnsi="Arial" w:cs="Arial"/>
          <w:color w:val="000000" w:themeColor="text1"/>
        </w:rPr>
        <w:t>Advising:</w:t>
      </w:r>
    </w:p>
    <w:p w14:paraId="2C5E01F6" w14:textId="06423FD2" w:rsidR="00386D09" w:rsidRPr="00386D09" w:rsidRDefault="00386D09" w:rsidP="00386D09">
      <w:pPr>
        <w:pStyle w:val="ListParagraph"/>
        <w:numPr>
          <w:ilvl w:val="1"/>
          <w:numId w:val="12"/>
        </w:numPr>
        <w:spacing w:after="160" w:line="259" w:lineRule="auto"/>
        <w:rPr>
          <w:rFonts w:ascii="Arial" w:eastAsia="Calibri" w:hAnsi="Arial" w:cs="Arial"/>
          <w:color w:val="000000" w:themeColor="text1"/>
        </w:rPr>
      </w:pPr>
      <w:r>
        <w:rPr>
          <w:rFonts w:ascii="Arial" w:eastAsia="Calibri" w:hAnsi="Arial" w:cs="Arial"/>
          <w:color w:val="000000" w:themeColor="text1"/>
        </w:rPr>
        <w:t>More straightforward</w:t>
      </w:r>
      <w:r w:rsidRPr="00386D09">
        <w:rPr>
          <w:rFonts w:ascii="Arial" w:eastAsia="Calibri" w:hAnsi="Arial" w:cs="Arial"/>
          <w:color w:val="000000" w:themeColor="text1"/>
        </w:rPr>
        <w:t xml:space="preserve"> advising</w:t>
      </w:r>
    </w:p>
    <w:p w14:paraId="172904D6" w14:textId="6722CE34" w:rsidR="00386D09" w:rsidRPr="00B1344F" w:rsidRDefault="00386D09" w:rsidP="00386D09">
      <w:pPr>
        <w:pStyle w:val="Heading1"/>
        <w:jc w:val="center"/>
        <w:rPr>
          <w:rFonts w:ascii="Arial" w:hAnsi="Arial" w:cs="Arial"/>
          <w:color w:val="auto"/>
          <w:sz w:val="24"/>
          <w:szCs w:val="24"/>
        </w:rPr>
      </w:pPr>
      <w:r w:rsidRPr="00B1344F">
        <w:rPr>
          <w:rFonts w:ascii="Arial" w:hAnsi="Arial" w:cs="Arial"/>
          <w:color w:val="auto"/>
          <w:sz w:val="24"/>
          <w:szCs w:val="24"/>
        </w:rPr>
        <w:lastRenderedPageBreak/>
        <w:t>General Education Program Rules</w:t>
      </w:r>
    </w:p>
    <w:p w14:paraId="1BAB34A6" w14:textId="7B80798F" w:rsidR="00386D09" w:rsidRPr="00B1344F" w:rsidRDefault="00386D09" w:rsidP="00B1344F">
      <w:pPr>
        <w:spacing w:after="2" w:line="259" w:lineRule="auto"/>
        <w:rPr>
          <w:rFonts w:ascii="Arial" w:hAnsi="Arial" w:cs="Arial"/>
        </w:rPr>
      </w:pPr>
      <w:r w:rsidRPr="00B1344F">
        <w:rPr>
          <w:rFonts w:ascii="Arial" w:hAnsi="Arial" w:cs="Arial"/>
          <w:b/>
        </w:rPr>
        <w:t xml:space="preserve"> </w:t>
      </w:r>
    </w:p>
    <w:p w14:paraId="120F92E8" w14:textId="77777777" w:rsidR="00386D09" w:rsidRPr="00B1344F" w:rsidRDefault="00386D09" w:rsidP="00386D09">
      <w:pPr>
        <w:ind w:left="74"/>
        <w:rPr>
          <w:rFonts w:ascii="Arial" w:hAnsi="Arial" w:cs="Arial"/>
        </w:rPr>
      </w:pPr>
      <w:r w:rsidRPr="00B1344F">
        <w:rPr>
          <w:rFonts w:ascii="Arial" w:hAnsi="Arial" w:cs="Arial"/>
        </w:rPr>
        <w:t xml:space="preserve">The following rules govern the main elements of the General Education Program (GEC), including the First Year Experience, Pathways, Knowledge Areas, and Culminating Experience Courses. </w:t>
      </w:r>
    </w:p>
    <w:p w14:paraId="7A839682" w14:textId="77777777" w:rsidR="00386D09" w:rsidRPr="00B1344F" w:rsidRDefault="00386D09" w:rsidP="00386D09">
      <w:pPr>
        <w:ind w:left="74"/>
        <w:rPr>
          <w:rFonts w:ascii="Arial" w:hAnsi="Arial" w:cs="Arial"/>
        </w:rPr>
      </w:pPr>
    </w:p>
    <w:p w14:paraId="2531FD54" w14:textId="77777777" w:rsidR="00386D09" w:rsidRPr="00B1344F" w:rsidRDefault="00386D09" w:rsidP="00386D09">
      <w:pPr>
        <w:ind w:left="74"/>
        <w:rPr>
          <w:rFonts w:ascii="Arial" w:hAnsi="Arial" w:cs="Arial"/>
        </w:rPr>
      </w:pPr>
      <w:r w:rsidRPr="00B1344F">
        <w:rPr>
          <w:rFonts w:ascii="Arial" w:hAnsi="Arial" w:cs="Arial"/>
        </w:rPr>
        <w:t>Rules for Program Management</w:t>
      </w:r>
    </w:p>
    <w:p w14:paraId="09D03BFD" w14:textId="77777777" w:rsidR="00386D09" w:rsidRPr="00B1344F" w:rsidRDefault="00386D09" w:rsidP="00386D09">
      <w:pPr>
        <w:ind w:left="74"/>
        <w:rPr>
          <w:rFonts w:ascii="Arial" w:hAnsi="Arial" w:cs="Arial"/>
        </w:rPr>
      </w:pPr>
      <w:r w:rsidRPr="00B1344F">
        <w:rPr>
          <w:rFonts w:ascii="Arial" w:hAnsi="Arial" w:cs="Arial"/>
        </w:rPr>
        <w:t>1. Each General Education course must address at least one of the basic skills: creative thinking, critical thinking, diversity awareness, information literacy, oral communication, professional competencies, quantitative reasoning, and written communication.</w:t>
      </w:r>
    </w:p>
    <w:p w14:paraId="1499FC6E" w14:textId="77777777" w:rsidR="00386D09" w:rsidRPr="00B1344F" w:rsidRDefault="00386D09" w:rsidP="00386D09">
      <w:pPr>
        <w:ind w:left="74"/>
        <w:rPr>
          <w:rFonts w:ascii="Arial" w:hAnsi="Arial" w:cs="Arial"/>
        </w:rPr>
      </w:pPr>
    </w:p>
    <w:p w14:paraId="7275BF2E" w14:textId="2B872FBA" w:rsidR="00386D09" w:rsidRPr="00B1344F" w:rsidRDefault="00386D09" w:rsidP="00386D09">
      <w:pPr>
        <w:ind w:left="74"/>
        <w:rPr>
          <w:rFonts w:ascii="Arial" w:hAnsi="Arial" w:cs="Arial"/>
        </w:rPr>
      </w:pPr>
      <w:r w:rsidRPr="00B1344F">
        <w:rPr>
          <w:rFonts w:ascii="Arial" w:hAnsi="Arial" w:cs="Arial"/>
        </w:rPr>
        <w:t xml:space="preserve">2. </w:t>
      </w:r>
      <w:r w:rsidRPr="00B1344F">
        <w:rPr>
          <w:rFonts w:ascii="Arial" w:hAnsi="Arial" w:cs="Arial"/>
          <w:strike/>
          <w:color w:val="FF0000"/>
        </w:rPr>
        <w:t xml:space="preserve">Online offerings must be provided such that online students are able to complete the Gen Ed program over the course of a full academic </w:t>
      </w:r>
      <w:proofErr w:type="spellStart"/>
      <w:r w:rsidRPr="00B1344F">
        <w:rPr>
          <w:rFonts w:ascii="Arial" w:hAnsi="Arial" w:cs="Arial"/>
          <w:strike/>
          <w:color w:val="FF0000"/>
        </w:rPr>
        <w:t>year</w:t>
      </w:r>
      <w:r w:rsidRPr="00B1344F">
        <w:rPr>
          <w:rFonts w:ascii="Arial" w:hAnsi="Arial" w:cs="Arial"/>
          <w:color w:val="FF0000"/>
          <w:u w:val="single"/>
        </w:rPr>
        <w:t>Online</w:t>
      </w:r>
      <w:proofErr w:type="spellEnd"/>
      <w:r w:rsidRPr="00B1344F">
        <w:rPr>
          <w:rFonts w:ascii="Arial" w:hAnsi="Arial" w:cs="Arial"/>
          <w:color w:val="FF0000"/>
          <w:u w:val="single"/>
        </w:rPr>
        <w:t xml:space="preserve"> offerings must be provided such that students have General Education course options available throughout the full academic year.</w:t>
      </w:r>
    </w:p>
    <w:p w14:paraId="1F155EBA" w14:textId="0AC44FC0" w:rsidR="004F34D1" w:rsidRPr="00B1344F" w:rsidRDefault="00386D09" w:rsidP="00B1344F">
      <w:pPr>
        <w:spacing w:line="259" w:lineRule="auto"/>
        <w:ind w:left="74"/>
        <w:rPr>
          <w:rFonts w:ascii="Arial" w:hAnsi="Arial" w:cs="Arial"/>
        </w:rPr>
      </w:pPr>
      <w:r w:rsidRPr="00B1344F">
        <w:rPr>
          <w:rFonts w:ascii="Arial" w:hAnsi="Arial" w:cs="Arial"/>
          <w:b/>
        </w:rPr>
        <w:t xml:space="preserve"> </w:t>
      </w:r>
    </w:p>
    <w:p w14:paraId="500CC48C" w14:textId="77777777" w:rsidR="004F34D1" w:rsidRPr="00B1344F" w:rsidRDefault="004F34D1" w:rsidP="00386D09">
      <w:pPr>
        <w:spacing w:after="2" w:line="259" w:lineRule="auto"/>
        <w:ind w:left="73"/>
        <w:jc w:val="center"/>
        <w:rPr>
          <w:rFonts w:ascii="Arial" w:hAnsi="Arial" w:cs="Arial"/>
          <w:b/>
          <w:u w:val="single" w:color="000000"/>
        </w:rPr>
      </w:pPr>
    </w:p>
    <w:p w14:paraId="31F71658" w14:textId="11DFC171" w:rsidR="00386D09" w:rsidRPr="00B1344F" w:rsidRDefault="00386D09" w:rsidP="00386D09">
      <w:pPr>
        <w:spacing w:after="2" w:line="259" w:lineRule="auto"/>
        <w:ind w:left="73"/>
        <w:jc w:val="center"/>
        <w:rPr>
          <w:rFonts w:ascii="Arial" w:hAnsi="Arial" w:cs="Arial"/>
        </w:rPr>
      </w:pPr>
      <w:r w:rsidRPr="00B1344F">
        <w:rPr>
          <w:rFonts w:ascii="Arial" w:hAnsi="Arial" w:cs="Arial"/>
          <w:b/>
          <w:u w:val="single" w:color="000000"/>
        </w:rPr>
        <w:t>First Year Experience</w:t>
      </w:r>
      <w:r w:rsidRPr="00B1344F">
        <w:rPr>
          <w:rFonts w:ascii="Arial" w:hAnsi="Arial" w:cs="Arial"/>
          <w:b/>
        </w:rPr>
        <w:t xml:space="preserve"> </w:t>
      </w:r>
    </w:p>
    <w:p w14:paraId="76EB20BB" w14:textId="35539AAC" w:rsidR="004F34D1" w:rsidRPr="00B1344F" w:rsidRDefault="00386D09" w:rsidP="004F34D1">
      <w:pPr>
        <w:spacing w:line="259" w:lineRule="auto"/>
        <w:ind w:left="75"/>
        <w:rPr>
          <w:rFonts w:ascii="Arial" w:hAnsi="Arial" w:cs="Arial"/>
        </w:rPr>
      </w:pPr>
      <w:r w:rsidRPr="00B1344F">
        <w:rPr>
          <w:rFonts w:ascii="Arial" w:hAnsi="Arial" w:cs="Arial"/>
        </w:rPr>
        <w:t xml:space="preserve"> </w:t>
      </w:r>
    </w:p>
    <w:p w14:paraId="62467595" w14:textId="77777777" w:rsidR="00386D09" w:rsidRPr="00B1344F" w:rsidRDefault="00386D09" w:rsidP="00386D09">
      <w:pPr>
        <w:pStyle w:val="Heading2"/>
        <w:rPr>
          <w:rFonts w:ascii="Arial" w:hAnsi="Arial" w:cs="Arial"/>
          <w:i/>
          <w:iCs/>
        </w:rPr>
      </w:pPr>
      <w:proofErr w:type="spellStart"/>
      <w:r w:rsidRPr="00B1344F">
        <w:rPr>
          <w:rFonts w:ascii="Arial" w:hAnsi="Arial" w:cs="Arial"/>
          <w:i/>
          <w:iCs/>
        </w:rPr>
        <w:t>PADstone</w:t>
      </w:r>
      <w:proofErr w:type="spellEnd"/>
    </w:p>
    <w:p w14:paraId="4419CD17" w14:textId="77777777" w:rsidR="00386D09" w:rsidRPr="00B1344F" w:rsidRDefault="00386D09" w:rsidP="00386D09">
      <w:pPr>
        <w:numPr>
          <w:ilvl w:val="0"/>
          <w:numId w:val="15"/>
        </w:numPr>
        <w:spacing w:after="20" w:line="251" w:lineRule="auto"/>
        <w:ind w:hanging="360"/>
        <w:rPr>
          <w:rFonts w:ascii="Arial" w:hAnsi="Arial" w:cs="Arial"/>
        </w:rPr>
      </w:pPr>
      <w:r w:rsidRPr="00B1344F">
        <w:rPr>
          <w:rFonts w:ascii="Arial" w:hAnsi="Arial" w:cs="Arial"/>
        </w:rPr>
        <w:t xml:space="preserve">An approved </w:t>
      </w:r>
      <w:proofErr w:type="spellStart"/>
      <w:r w:rsidRPr="00B1344F">
        <w:rPr>
          <w:rFonts w:ascii="Arial" w:hAnsi="Arial" w:cs="Arial"/>
        </w:rPr>
        <w:t>PADstone</w:t>
      </w:r>
      <w:proofErr w:type="spellEnd"/>
      <w:r w:rsidRPr="00B1344F">
        <w:rPr>
          <w:rFonts w:ascii="Arial" w:hAnsi="Arial" w:cs="Arial"/>
        </w:rPr>
        <w:t xml:space="preserve"> (e.g., XYZ 184) may be offered with multiple subtopics </w:t>
      </w:r>
      <w:proofErr w:type="gramStart"/>
      <w:r w:rsidRPr="00B1344F">
        <w:rPr>
          <w:rFonts w:ascii="Arial" w:hAnsi="Arial" w:cs="Arial"/>
        </w:rPr>
        <w:t>as long as</w:t>
      </w:r>
      <w:proofErr w:type="gramEnd"/>
      <w:r w:rsidRPr="00B1344F">
        <w:rPr>
          <w:rFonts w:ascii="Arial" w:hAnsi="Arial" w:cs="Arial"/>
        </w:rPr>
        <w:t xml:space="preserve"> outcomes are still being met. Sub-topics are submitted to the General Education Committee for review and are shared with the campus community. </w:t>
      </w:r>
    </w:p>
    <w:p w14:paraId="2CDDBDC7" w14:textId="77777777" w:rsidR="00386D09" w:rsidRPr="00B1344F" w:rsidRDefault="00386D09" w:rsidP="00386D09">
      <w:pPr>
        <w:numPr>
          <w:ilvl w:val="0"/>
          <w:numId w:val="15"/>
        </w:numPr>
        <w:spacing w:after="20" w:line="251" w:lineRule="auto"/>
        <w:ind w:hanging="360"/>
        <w:rPr>
          <w:rFonts w:ascii="Arial" w:hAnsi="Arial" w:cs="Arial"/>
        </w:rPr>
      </w:pPr>
      <w:r w:rsidRPr="00B1344F">
        <w:rPr>
          <w:rFonts w:ascii="Arial" w:hAnsi="Arial" w:cs="Arial"/>
        </w:rPr>
        <w:t xml:space="preserve">The </w:t>
      </w:r>
      <w:proofErr w:type="spellStart"/>
      <w:r w:rsidRPr="00B1344F">
        <w:rPr>
          <w:rFonts w:ascii="Arial" w:hAnsi="Arial" w:cs="Arial"/>
        </w:rPr>
        <w:t>PADstone</w:t>
      </w:r>
      <w:proofErr w:type="spellEnd"/>
      <w:r w:rsidRPr="00B1344F">
        <w:rPr>
          <w:rFonts w:ascii="Arial" w:hAnsi="Arial" w:cs="Arial"/>
        </w:rPr>
        <w:t xml:space="preserve"> classes will be capped at twenty (20) students. </w:t>
      </w:r>
    </w:p>
    <w:p w14:paraId="51C64DA3" w14:textId="77777777" w:rsidR="00386D09" w:rsidRPr="00B1344F" w:rsidRDefault="00386D09" w:rsidP="00386D09">
      <w:pPr>
        <w:numPr>
          <w:ilvl w:val="0"/>
          <w:numId w:val="15"/>
        </w:numPr>
        <w:spacing w:after="168" w:line="251" w:lineRule="auto"/>
        <w:ind w:hanging="360"/>
        <w:rPr>
          <w:rFonts w:ascii="Arial" w:hAnsi="Arial" w:cs="Arial"/>
        </w:rPr>
      </w:pPr>
      <w:r w:rsidRPr="00B1344F">
        <w:rPr>
          <w:rFonts w:ascii="Arial" w:hAnsi="Arial" w:cs="Arial"/>
        </w:rPr>
        <w:t xml:space="preserve">Transfer students who have not completed their General Education requirements and who have not transferred at least 45 credits must complete a </w:t>
      </w:r>
      <w:proofErr w:type="spellStart"/>
      <w:r w:rsidRPr="00B1344F">
        <w:rPr>
          <w:rFonts w:ascii="Arial" w:hAnsi="Arial" w:cs="Arial"/>
        </w:rPr>
        <w:t>PADstone</w:t>
      </w:r>
      <w:proofErr w:type="spellEnd"/>
      <w:r w:rsidRPr="00B1344F">
        <w:rPr>
          <w:rFonts w:ascii="Arial" w:hAnsi="Arial" w:cs="Arial"/>
        </w:rPr>
        <w:t xml:space="preserve"> course if they have not completed equivalent coursework (courses with equivalent outcomes as determined by the GEC and/or Registrar).  </w:t>
      </w:r>
    </w:p>
    <w:p w14:paraId="3F9D57F5" w14:textId="77777777" w:rsidR="00386D09" w:rsidRPr="00B1344F" w:rsidRDefault="00386D09" w:rsidP="00386D09">
      <w:pPr>
        <w:pStyle w:val="Heading3"/>
        <w:ind w:left="-5"/>
        <w:rPr>
          <w:rFonts w:ascii="Arial" w:hAnsi="Arial" w:cs="Arial"/>
          <w:b/>
          <w:bCs/>
          <w:i/>
          <w:iCs/>
          <w:color w:val="auto"/>
          <w:u w:val="single"/>
        </w:rPr>
      </w:pPr>
      <w:r w:rsidRPr="00B1344F">
        <w:rPr>
          <w:rFonts w:ascii="Arial" w:hAnsi="Arial" w:cs="Arial"/>
          <w:b/>
          <w:bCs/>
          <w:i/>
          <w:iCs/>
          <w:color w:val="auto"/>
          <w:u w:val="single"/>
        </w:rPr>
        <w:t xml:space="preserve">Quantitative Reasoning </w:t>
      </w:r>
    </w:p>
    <w:p w14:paraId="5AC620FC" w14:textId="262278C5" w:rsidR="00386D09" w:rsidRPr="00B1344F" w:rsidRDefault="00386D09" w:rsidP="004F34D1">
      <w:pPr>
        <w:pStyle w:val="ListParagraph"/>
        <w:numPr>
          <w:ilvl w:val="0"/>
          <w:numId w:val="19"/>
        </w:numPr>
        <w:ind w:left="630"/>
        <w:rPr>
          <w:rFonts w:ascii="Arial" w:hAnsi="Arial" w:cs="Arial"/>
          <w:b/>
          <w:i/>
        </w:rPr>
      </w:pPr>
      <w:r w:rsidRPr="00B1344F">
        <w:rPr>
          <w:rFonts w:ascii="Arial" w:hAnsi="Arial" w:cs="Arial"/>
        </w:rPr>
        <w:t xml:space="preserve">Quantitative reasoning (QR) courses are to be capped at a maximum of thirty-five (35) students. Every QR course must have a minimum pre-requisite of a placement resulting in eligibility for MATH 101 or successful completion of MATH 100B with a grade of C or higher. QR courses may have more demanding pre-requisites </w:t>
      </w:r>
      <w:proofErr w:type="gramStart"/>
      <w:r w:rsidRPr="00B1344F">
        <w:rPr>
          <w:rFonts w:ascii="Arial" w:hAnsi="Arial" w:cs="Arial"/>
        </w:rPr>
        <w:t>as long as</w:t>
      </w:r>
      <w:proofErr w:type="gramEnd"/>
      <w:r w:rsidRPr="00B1344F">
        <w:rPr>
          <w:rFonts w:ascii="Arial" w:hAnsi="Arial" w:cs="Arial"/>
        </w:rPr>
        <w:t xml:space="preserve"> these imply that the minimum pre-requisite is met.</w:t>
      </w:r>
      <w:r w:rsidRPr="00B1344F">
        <w:rPr>
          <w:rFonts w:ascii="Arial" w:hAnsi="Arial" w:cs="Arial"/>
          <w:b/>
          <w:i/>
        </w:rPr>
        <w:t xml:space="preserve"> </w:t>
      </w:r>
    </w:p>
    <w:p w14:paraId="469390B0" w14:textId="77777777" w:rsidR="00386D09" w:rsidRPr="00B1344F" w:rsidRDefault="00386D09" w:rsidP="00386D09">
      <w:pPr>
        <w:pStyle w:val="ListParagraph"/>
        <w:ind w:left="1075"/>
        <w:rPr>
          <w:rFonts w:ascii="Arial" w:hAnsi="Arial" w:cs="Arial"/>
        </w:rPr>
      </w:pPr>
    </w:p>
    <w:p w14:paraId="7DEC5C8D" w14:textId="77777777" w:rsidR="00386D09" w:rsidRPr="00B1344F" w:rsidRDefault="00386D09" w:rsidP="00386D09">
      <w:pPr>
        <w:pStyle w:val="Heading3"/>
        <w:ind w:left="-5"/>
        <w:rPr>
          <w:rFonts w:ascii="Arial" w:hAnsi="Arial" w:cs="Arial"/>
          <w:b/>
          <w:bCs/>
          <w:i/>
          <w:iCs/>
          <w:color w:val="auto"/>
          <w:u w:val="single"/>
        </w:rPr>
      </w:pPr>
      <w:r w:rsidRPr="00B1344F">
        <w:rPr>
          <w:rFonts w:ascii="Arial" w:hAnsi="Arial" w:cs="Arial"/>
          <w:b/>
          <w:bCs/>
          <w:i/>
          <w:iCs/>
          <w:color w:val="auto"/>
          <w:u w:val="single"/>
        </w:rPr>
        <w:t xml:space="preserve">Academic Writing I </w:t>
      </w:r>
    </w:p>
    <w:p w14:paraId="6FA79AD6" w14:textId="77777777" w:rsidR="00386D09" w:rsidRPr="00B1344F" w:rsidRDefault="00386D09" w:rsidP="00386D09">
      <w:pPr>
        <w:spacing w:after="1" w:line="239" w:lineRule="auto"/>
        <w:ind w:left="631" w:right="47" w:hanging="271"/>
        <w:jc w:val="both"/>
        <w:rPr>
          <w:rFonts w:ascii="Arial" w:hAnsi="Arial" w:cs="Arial"/>
          <w:u w:val="single"/>
        </w:rPr>
      </w:pPr>
      <w:r w:rsidRPr="00B1344F">
        <w:rPr>
          <w:rFonts w:ascii="Arial" w:hAnsi="Arial" w:cs="Arial"/>
        </w:rPr>
        <w:t xml:space="preserve">1.  The Academic Writing I classes are to be capped at twenty-five (25) students. Academic Writing I courses must have a pre-requisite of “Students must take an appropriate assessment before enrolling in an Academic Writing I course.” Students may enroll in ENG 101A after self-assessment or if they did not achieve the appropriate assessment. For ENG 101B Stretch, the pre-requisite is completion of ENG 101A with a D- or higher. If taking ENG 101A and ENG 101B Stretch, a student must complete both A and B. </w:t>
      </w:r>
      <w:proofErr w:type="gramStart"/>
      <w:r w:rsidRPr="00B1344F">
        <w:rPr>
          <w:rFonts w:ascii="Arial" w:hAnsi="Arial" w:cs="Arial"/>
        </w:rPr>
        <w:t>In order to</w:t>
      </w:r>
      <w:proofErr w:type="gramEnd"/>
      <w:r w:rsidRPr="00B1344F">
        <w:rPr>
          <w:rFonts w:ascii="Arial" w:hAnsi="Arial" w:cs="Arial"/>
        </w:rPr>
        <w:t xml:space="preserve"> enroll in Academic Writing II, students must complete AWI or ENG 101B with a C- or higher.</w:t>
      </w:r>
    </w:p>
    <w:p w14:paraId="7460DAB3" w14:textId="77777777" w:rsidR="00386D09" w:rsidRPr="00B1344F" w:rsidRDefault="00386D09" w:rsidP="00386D09">
      <w:pPr>
        <w:spacing w:line="259" w:lineRule="auto"/>
        <w:rPr>
          <w:rFonts w:ascii="Arial" w:hAnsi="Arial" w:cs="Arial"/>
        </w:rPr>
      </w:pPr>
    </w:p>
    <w:p w14:paraId="42B2EEAD" w14:textId="77777777" w:rsidR="00386D09" w:rsidRPr="00B1344F" w:rsidRDefault="00386D09" w:rsidP="00386D09">
      <w:pPr>
        <w:pStyle w:val="Heading3"/>
        <w:ind w:left="-5"/>
        <w:rPr>
          <w:rFonts w:ascii="Arial" w:hAnsi="Arial" w:cs="Arial"/>
          <w:b/>
          <w:bCs/>
          <w:i/>
          <w:iCs/>
          <w:color w:val="auto"/>
          <w:u w:val="single"/>
        </w:rPr>
      </w:pPr>
      <w:r w:rsidRPr="00B1344F">
        <w:rPr>
          <w:rFonts w:ascii="Arial" w:hAnsi="Arial" w:cs="Arial"/>
          <w:b/>
          <w:bCs/>
          <w:i/>
          <w:iCs/>
          <w:color w:val="auto"/>
          <w:u w:val="single"/>
        </w:rPr>
        <w:t xml:space="preserve">Rules for Students </w:t>
      </w:r>
    </w:p>
    <w:p w14:paraId="3F183D4B" w14:textId="77777777" w:rsidR="004F34D1" w:rsidRPr="00B1344F" w:rsidRDefault="00386D09" w:rsidP="004F34D1">
      <w:pPr>
        <w:pStyle w:val="ListParagraph"/>
        <w:numPr>
          <w:ilvl w:val="0"/>
          <w:numId w:val="20"/>
        </w:numPr>
        <w:ind w:left="630"/>
        <w:rPr>
          <w:rFonts w:ascii="Arial" w:hAnsi="Arial" w:cs="Arial"/>
        </w:rPr>
      </w:pPr>
      <w:r w:rsidRPr="00B1344F">
        <w:rPr>
          <w:rFonts w:ascii="Arial" w:hAnsi="Arial" w:cs="Arial"/>
        </w:rPr>
        <w:t>All students except transfer students must complete their First Year Experience courses (</w:t>
      </w:r>
      <w:proofErr w:type="spellStart"/>
      <w:r w:rsidRPr="00B1344F">
        <w:rPr>
          <w:rFonts w:ascii="Arial" w:hAnsi="Arial" w:cs="Arial"/>
        </w:rPr>
        <w:t>PADstone</w:t>
      </w:r>
      <w:proofErr w:type="spellEnd"/>
      <w:r w:rsidRPr="00B1344F">
        <w:rPr>
          <w:rFonts w:ascii="Arial" w:hAnsi="Arial" w:cs="Arial"/>
        </w:rPr>
        <w:t>, Academic Writing I, and Quantitative Reasoning) by the end of the quarter in which they complete 60 credits.</w:t>
      </w:r>
    </w:p>
    <w:p w14:paraId="0F35F481" w14:textId="3B95B5BA" w:rsidR="00386D09" w:rsidRDefault="00386D09" w:rsidP="00B1344F">
      <w:pPr>
        <w:pStyle w:val="ListParagraph"/>
        <w:numPr>
          <w:ilvl w:val="0"/>
          <w:numId w:val="20"/>
        </w:numPr>
        <w:ind w:left="630"/>
        <w:rPr>
          <w:rFonts w:ascii="Arial" w:hAnsi="Arial" w:cs="Arial"/>
        </w:rPr>
      </w:pPr>
      <w:r w:rsidRPr="00B1344F">
        <w:rPr>
          <w:rFonts w:ascii="Arial" w:hAnsi="Arial" w:cs="Arial"/>
        </w:rPr>
        <w:t>Transfer students without a Direct Transfer Agreement (DTA) must satisfy the First Year Experience within 3 quarters of enrolling at CWU.</w:t>
      </w:r>
    </w:p>
    <w:p w14:paraId="5AD54A7E" w14:textId="77777777" w:rsidR="00B1344F" w:rsidRPr="00B1344F" w:rsidRDefault="00B1344F" w:rsidP="00B1344F">
      <w:pPr>
        <w:ind w:left="270"/>
        <w:rPr>
          <w:rFonts w:ascii="Arial" w:hAnsi="Arial" w:cs="Arial"/>
        </w:rPr>
      </w:pPr>
    </w:p>
    <w:p w14:paraId="23F1B735" w14:textId="730C63A3" w:rsidR="00386D09" w:rsidRPr="00B1344F" w:rsidRDefault="004F34D1" w:rsidP="004F34D1">
      <w:pPr>
        <w:pStyle w:val="Heading1"/>
        <w:ind w:right="77"/>
        <w:jc w:val="center"/>
        <w:rPr>
          <w:rFonts w:ascii="Arial" w:hAnsi="Arial" w:cs="Arial"/>
          <w:color w:val="auto"/>
          <w:sz w:val="24"/>
          <w:szCs w:val="24"/>
        </w:rPr>
      </w:pPr>
      <w:proofErr w:type="spellStart"/>
      <w:r w:rsidRPr="00B1344F">
        <w:rPr>
          <w:rFonts w:ascii="Arial" w:hAnsi="Arial" w:cs="Arial"/>
          <w:strike/>
          <w:color w:val="FF0000"/>
          <w:sz w:val="24"/>
          <w:szCs w:val="24"/>
        </w:rPr>
        <w:t>Pathways</w:t>
      </w:r>
      <w:r w:rsidR="00386D09" w:rsidRPr="00B1344F">
        <w:rPr>
          <w:rFonts w:ascii="Arial" w:hAnsi="Arial" w:cs="Arial"/>
          <w:color w:val="FF0000"/>
          <w:sz w:val="24"/>
          <w:szCs w:val="24"/>
          <w:u w:val="single"/>
        </w:rPr>
        <w:t>Themes</w:t>
      </w:r>
      <w:proofErr w:type="spellEnd"/>
    </w:p>
    <w:p w14:paraId="0B0E2487" w14:textId="77777777" w:rsidR="00386D09" w:rsidRPr="00B1344F" w:rsidRDefault="00386D09" w:rsidP="00386D09">
      <w:pPr>
        <w:spacing w:line="259" w:lineRule="auto"/>
        <w:ind w:left="356"/>
        <w:rPr>
          <w:rFonts w:ascii="Arial" w:hAnsi="Arial" w:cs="Arial"/>
        </w:rPr>
      </w:pPr>
      <w:r w:rsidRPr="00B1344F">
        <w:rPr>
          <w:rFonts w:ascii="Arial" w:hAnsi="Arial" w:cs="Arial"/>
        </w:rPr>
        <w:t xml:space="preserve"> </w:t>
      </w:r>
    </w:p>
    <w:p w14:paraId="72B289FE" w14:textId="27DEE9CC" w:rsidR="004F34D1" w:rsidRPr="00B1344F" w:rsidRDefault="00386D09" w:rsidP="004F34D1">
      <w:pPr>
        <w:ind w:left="345"/>
        <w:rPr>
          <w:rFonts w:ascii="Arial" w:hAnsi="Arial" w:cs="Arial"/>
        </w:rPr>
      </w:pPr>
      <w:r w:rsidRPr="00B1344F">
        <w:rPr>
          <w:rFonts w:ascii="Arial" w:hAnsi="Arial" w:cs="Arial"/>
        </w:rPr>
        <w:t xml:space="preserve">The </w:t>
      </w:r>
      <w:proofErr w:type="spellStart"/>
      <w:r w:rsidR="004F34D1" w:rsidRPr="00B1344F">
        <w:rPr>
          <w:rFonts w:ascii="Arial" w:hAnsi="Arial" w:cs="Arial"/>
          <w:strike/>
          <w:color w:val="FF0000"/>
        </w:rPr>
        <w:t>Pathways</w:t>
      </w:r>
      <w:r w:rsidRPr="00B1344F">
        <w:rPr>
          <w:rFonts w:ascii="Arial" w:hAnsi="Arial" w:cs="Arial"/>
          <w:color w:val="FF0000"/>
          <w:u w:val="single"/>
        </w:rPr>
        <w:t>Themes</w:t>
      </w:r>
      <w:proofErr w:type="spellEnd"/>
      <w:r w:rsidRPr="00B1344F">
        <w:rPr>
          <w:rFonts w:ascii="Arial" w:hAnsi="Arial" w:cs="Arial"/>
        </w:rPr>
        <w:t xml:space="preserve"> are intended to excite and engage students in their General Education experience and help them draw connections between different disciplines and perspectives on a given topic. </w:t>
      </w:r>
    </w:p>
    <w:p w14:paraId="209B8634" w14:textId="77777777" w:rsidR="004F34D1" w:rsidRPr="00B1344F" w:rsidRDefault="004F34D1" w:rsidP="004F34D1">
      <w:pPr>
        <w:ind w:left="345"/>
        <w:rPr>
          <w:rFonts w:ascii="Arial" w:hAnsi="Arial" w:cs="Arial"/>
        </w:rPr>
      </w:pPr>
    </w:p>
    <w:p w14:paraId="4664D8C6" w14:textId="77777777" w:rsidR="004F34D1" w:rsidRPr="00B1344F" w:rsidRDefault="004F34D1" w:rsidP="004F34D1">
      <w:pPr>
        <w:ind w:left="345"/>
        <w:rPr>
          <w:rFonts w:ascii="Arial" w:hAnsi="Arial" w:cs="Arial"/>
          <w:i/>
          <w:iCs/>
          <w:strike/>
          <w:color w:val="FF0000"/>
        </w:rPr>
      </w:pPr>
      <w:r w:rsidRPr="00B1344F">
        <w:rPr>
          <w:rFonts w:ascii="Arial" w:hAnsi="Arial" w:cs="Arial"/>
          <w:i/>
          <w:iCs/>
          <w:strike/>
          <w:color w:val="FF0000"/>
        </w:rPr>
        <w:t xml:space="preserve">Rules for Students  </w:t>
      </w:r>
    </w:p>
    <w:p w14:paraId="0EF36CD4" w14:textId="5F6F3C4A" w:rsidR="004F34D1" w:rsidRPr="00B1344F" w:rsidRDefault="004F34D1" w:rsidP="004F34D1">
      <w:pPr>
        <w:pStyle w:val="ListParagraph"/>
        <w:numPr>
          <w:ilvl w:val="0"/>
          <w:numId w:val="21"/>
        </w:numPr>
        <w:rPr>
          <w:rFonts w:ascii="Arial" w:hAnsi="Arial" w:cs="Arial"/>
          <w:strike/>
          <w:color w:val="FF0000"/>
        </w:rPr>
      </w:pPr>
      <w:r w:rsidRPr="00B1344F">
        <w:rPr>
          <w:rFonts w:ascii="Arial" w:hAnsi="Arial" w:cs="Arial"/>
          <w:strike/>
          <w:color w:val="FF0000"/>
        </w:rPr>
        <w:t>In fulfilling the required Knowledge Areas, students must take at least three (3) courses in a single Pathway.</w:t>
      </w:r>
    </w:p>
    <w:p w14:paraId="5677FEB3" w14:textId="77777777" w:rsidR="00386D09" w:rsidRPr="00B1344F" w:rsidRDefault="00386D09" w:rsidP="00386D09">
      <w:pPr>
        <w:spacing w:line="259" w:lineRule="auto"/>
        <w:ind w:left="356"/>
        <w:rPr>
          <w:rFonts w:ascii="Arial" w:hAnsi="Arial" w:cs="Arial"/>
        </w:rPr>
      </w:pPr>
      <w:r w:rsidRPr="00B1344F">
        <w:rPr>
          <w:rFonts w:ascii="Arial" w:hAnsi="Arial" w:cs="Arial"/>
          <w:b/>
        </w:rPr>
        <w:t xml:space="preserve"> </w:t>
      </w:r>
    </w:p>
    <w:p w14:paraId="5472FF3B" w14:textId="77777777" w:rsidR="00386D09" w:rsidRPr="00B1344F" w:rsidRDefault="00386D09" w:rsidP="00386D09">
      <w:pPr>
        <w:spacing w:line="259" w:lineRule="auto"/>
        <w:rPr>
          <w:rFonts w:ascii="Arial" w:hAnsi="Arial" w:cs="Arial"/>
        </w:rPr>
      </w:pPr>
    </w:p>
    <w:p w14:paraId="5AB64AFB" w14:textId="77777777" w:rsidR="00386D09" w:rsidRPr="00B1344F" w:rsidRDefault="00386D09" w:rsidP="00386D09">
      <w:pPr>
        <w:pStyle w:val="Heading2"/>
        <w:ind w:left="351"/>
        <w:rPr>
          <w:rFonts w:ascii="Arial" w:hAnsi="Arial" w:cs="Arial"/>
          <w:b w:val="0"/>
          <w:bCs w:val="0"/>
          <w:i/>
          <w:iCs/>
        </w:rPr>
      </w:pPr>
      <w:r w:rsidRPr="00B1344F">
        <w:rPr>
          <w:rFonts w:ascii="Arial" w:hAnsi="Arial" w:cs="Arial"/>
          <w:b w:val="0"/>
          <w:bCs w:val="0"/>
          <w:i/>
          <w:iCs/>
        </w:rPr>
        <w:t xml:space="preserve">Rules for Course Management  </w:t>
      </w:r>
    </w:p>
    <w:p w14:paraId="1E676324" w14:textId="425809C6" w:rsidR="00386D09" w:rsidRPr="00B1344F" w:rsidRDefault="00386D09" w:rsidP="00386D09">
      <w:pPr>
        <w:ind w:left="705" w:hanging="345"/>
        <w:rPr>
          <w:rFonts w:ascii="Arial" w:hAnsi="Arial" w:cs="Arial"/>
        </w:rPr>
      </w:pPr>
      <w:r w:rsidRPr="00B1344F">
        <w:rPr>
          <w:rFonts w:ascii="Arial" w:hAnsi="Arial" w:cs="Arial"/>
        </w:rPr>
        <w:t xml:space="preserve">1.  Courses in the </w:t>
      </w:r>
      <w:proofErr w:type="spellStart"/>
      <w:r w:rsidR="004F34D1" w:rsidRPr="00B1344F">
        <w:rPr>
          <w:rFonts w:ascii="Arial" w:hAnsi="Arial" w:cs="Arial"/>
          <w:strike/>
          <w:color w:val="FF0000"/>
        </w:rPr>
        <w:t>Pathways</w:t>
      </w:r>
      <w:r w:rsidR="004F34D1" w:rsidRPr="00B1344F">
        <w:rPr>
          <w:rFonts w:ascii="Arial" w:hAnsi="Arial" w:cs="Arial"/>
          <w:color w:val="FF0000"/>
          <w:u w:val="single"/>
        </w:rPr>
        <w:t>Themes</w:t>
      </w:r>
      <w:proofErr w:type="spellEnd"/>
      <w:r w:rsidR="004F34D1" w:rsidRPr="00B1344F">
        <w:rPr>
          <w:rFonts w:ascii="Arial" w:hAnsi="Arial" w:cs="Arial"/>
        </w:rPr>
        <w:t xml:space="preserve"> </w:t>
      </w:r>
      <w:r w:rsidRPr="00B1344F">
        <w:rPr>
          <w:rFonts w:ascii="Arial" w:hAnsi="Arial" w:cs="Arial"/>
        </w:rPr>
        <w:t xml:space="preserve">will provide opportunities to draw connections to ideas from other courses and experiences in the </w:t>
      </w:r>
      <w:proofErr w:type="spellStart"/>
      <w:r w:rsidR="004F34D1" w:rsidRPr="00B1344F">
        <w:rPr>
          <w:rFonts w:ascii="Arial" w:hAnsi="Arial" w:cs="Arial"/>
          <w:strike/>
          <w:color w:val="FF0000"/>
        </w:rPr>
        <w:t>Pathway</w:t>
      </w:r>
      <w:r w:rsidR="004F34D1" w:rsidRPr="00B1344F">
        <w:rPr>
          <w:rFonts w:ascii="Arial" w:hAnsi="Arial" w:cs="Arial"/>
          <w:color w:val="FF0000"/>
          <w:u w:val="single"/>
        </w:rPr>
        <w:t>Theme</w:t>
      </w:r>
      <w:proofErr w:type="spellEnd"/>
      <w:r w:rsidRPr="00B1344F">
        <w:rPr>
          <w:rFonts w:ascii="Arial" w:hAnsi="Arial" w:cs="Arial"/>
        </w:rPr>
        <w:t>.</w:t>
      </w:r>
    </w:p>
    <w:p w14:paraId="7F531B64" w14:textId="24694153" w:rsidR="00386D09" w:rsidRPr="00B1344F" w:rsidRDefault="00386D09" w:rsidP="007F2DB1">
      <w:pPr>
        <w:ind w:left="720" w:hanging="360"/>
        <w:rPr>
          <w:rFonts w:ascii="Arial" w:hAnsi="Arial" w:cs="Arial"/>
        </w:rPr>
      </w:pPr>
      <w:r w:rsidRPr="00B1344F">
        <w:rPr>
          <w:rFonts w:ascii="Arial" w:hAnsi="Arial" w:cs="Arial"/>
        </w:rPr>
        <w:t>2.</w:t>
      </w:r>
      <w:r w:rsidRPr="00B1344F">
        <w:rPr>
          <w:rFonts w:ascii="Arial" w:hAnsi="Arial" w:cs="Arial"/>
        </w:rPr>
        <w:tab/>
        <w:t xml:space="preserve">Each course within a </w:t>
      </w:r>
      <w:proofErr w:type="spellStart"/>
      <w:r w:rsidR="004F34D1" w:rsidRPr="00B1344F">
        <w:rPr>
          <w:rFonts w:ascii="Arial" w:hAnsi="Arial" w:cs="Arial"/>
          <w:strike/>
          <w:color w:val="FF0000"/>
        </w:rPr>
        <w:t>Pathway</w:t>
      </w:r>
      <w:r w:rsidR="004F34D1" w:rsidRPr="00B1344F">
        <w:rPr>
          <w:rFonts w:ascii="Arial" w:hAnsi="Arial" w:cs="Arial"/>
          <w:color w:val="FF0000"/>
          <w:u w:val="single"/>
        </w:rPr>
        <w:t>Theme</w:t>
      </w:r>
      <w:proofErr w:type="spellEnd"/>
      <w:r w:rsidR="004F34D1" w:rsidRPr="00B1344F">
        <w:rPr>
          <w:rFonts w:ascii="Arial" w:hAnsi="Arial" w:cs="Arial"/>
        </w:rPr>
        <w:t xml:space="preserve"> </w:t>
      </w:r>
      <w:r w:rsidRPr="00B1344F">
        <w:rPr>
          <w:rFonts w:ascii="Arial" w:hAnsi="Arial" w:cs="Arial"/>
        </w:rPr>
        <w:t xml:space="preserve">must address at least two (2) of the criteria listed for that </w:t>
      </w:r>
    </w:p>
    <w:p w14:paraId="324EB7D3" w14:textId="7B053C0B" w:rsidR="00386D09" w:rsidRPr="00B1344F" w:rsidRDefault="00386D09" w:rsidP="00386D09">
      <w:pPr>
        <w:tabs>
          <w:tab w:val="center" w:pos="1263"/>
          <w:tab w:val="center" w:pos="2160"/>
        </w:tabs>
        <w:rPr>
          <w:rFonts w:ascii="Arial" w:hAnsi="Arial" w:cs="Arial"/>
        </w:rPr>
      </w:pPr>
      <w:r w:rsidRPr="00B1344F">
        <w:rPr>
          <w:rFonts w:ascii="Arial" w:eastAsia="Calibri" w:hAnsi="Arial" w:cs="Arial"/>
        </w:rPr>
        <w:tab/>
      </w:r>
      <w:proofErr w:type="spellStart"/>
      <w:r w:rsidR="004F34D1" w:rsidRPr="00B1344F">
        <w:rPr>
          <w:rFonts w:ascii="Arial" w:hAnsi="Arial" w:cs="Arial"/>
          <w:strike/>
          <w:color w:val="FF0000"/>
        </w:rPr>
        <w:t>Pathway</w:t>
      </w:r>
      <w:r w:rsidR="004F34D1" w:rsidRPr="00B1344F">
        <w:rPr>
          <w:rFonts w:ascii="Arial" w:hAnsi="Arial" w:cs="Arial"/>
          <w:color w:val="FF0000"/>
          <w:u w:val="single"/>
        </w:rPr>
        <w:t>Theme</w:t>
      </w:r>
      <w:proofErr w:type="spellEnd"/>
      <w:r w:rsidRPr="00B1344F">
        <w:rPr>
          <w:rFonts w:ascii="Arial" w:hAnsi="Arial" w:cs="Arial"/>
        </w:rPr>
        <w:t xml:space="preserve">. </w:t>
      </w:r>
    </w:p>
    <w:p w14:paraId="10EEF418" w14:textId="0D1920B6" w:rsidR="00386D09" w:rsidRPr="00B1344F" w:rsidRDefault="00386D09" w:rsidP="00386D09">
      <w:pPr>
        <w:ind w:left="705" w:hanging="345"/>
        <w:rPr>
          <w:rFonts w:ascii="Arial" w:hAnsi="Arial" w:cs="Arial"/>
        </w:rPr>
      </w:pPr>
      <w:r w:rsidRPr="00B1344F">
        <w:rPr>
          <w:rFonts w:ascii="Arial" w:hAnsi="Arial" w:cs="Arial"/>
        </w:rPr>
        <w:t xml:space="preserve">3. </w:t>
      </w:r>
      <w:r w:rsidR="007F2DB1" w:rsidRPr="007F2DB1">
        <w:rPr>
          <w:rFonts w:ascii="Arial" w:hAnsi="Arial" w:cs="Arial"/>
          <w:color w:val="FF0000"/>
          <w:u w:val="single"/>
        </w:rPr>
        <w:t>Each</w:t>
      </w:r>
      <w:r w:rsidR="007F2DB1">
        <w:rPr>
          <w:rFonts w:ascii="Arial" w:hAnsi="Arial" w:cs="Arial"/>
          <w:color w:val="FF0000"/>
          <w:u w:val="single"/>
        </w:rPr>
        <w:t xml:space="preserve"> course</w:t>
      </w:r>
      <w:r w:rsidR="007F2DB1" w:rsidRPr="007F2DB1">
        <w:rPr>
          <w:rFonts w:ascii="Arial" w:hAnsi="Arial" w:cs="Arial"/>
          <w:color w:val="FF0000"/>
        </w:rPr>
        <w:t xml:space="preserve"> </w:t>
      </w:r>
      <w:r w:rsidRPr="007F2DB1">
        <w:rPr>
          <w:rFonts w:ascii="Arial" w:hAnsi="Arial" w:cs="Arial"/>
          <w:strike/>
          <w:color w:val="FF0000"/>
        </w:rPr>
        <w:t>Courses</w:t>
      </w:r>
      <w:r w:rsidRPr="007F2DB1">
        <w:rPr>
          <w:rFonts w:ascii="Arial" w:hAnsi="Arial" w:cs="Arial"/>
          <w:color w:val="FF0000"/>
        </w:rPr>
        <w:t xml:space="preserve"> </w:t>
      </w:r>
      <w:r w:rsidRPr="00B1344F">
        <w:rPr>
          <w:rFonts w:ascii="Arial" w:hAnsi="Arial" w:cs="Arial"/>
        </w:rPr>
        <w:t xml:space="preserve">may be offered in up to three (3) </w:t>
      </w:r>
      <w:proofErr w:type="spellStart"/>
      <w:r w:rsidR="004F34D1" w:rsidRPr="00B1344F">
        <w:rPr>
          <w:rFonts w:ascii="Arial" w:hAnsi="Arial" w:cs="Arial"/>
          <w:strike/>
          <w:color w:val="FF0000"/>
        </w:rPr>
        <w:t>Pathways</w:t>
      </w:r>
      <w:r w:rsidR="004F34D1" w:rsidRPr="00B1344F">
        <w:rPr>
          <w:rFonts w:ascii="Arial" w:hAnsi="Arial" w:cs="Arial"/>
          <w:color w:val="FF0000"/>
          <w:u w:val="single"/>
        </w:rPr>
        <w:t>Themes</w:t>
      </w:r>
      <w:proofErr w:type="spellEnd"/>
      <w:r w:rsidRPr="00B1344F">
        <w:rPr>
          <w:rFonts w:ascii="Arial" w:hAnsi="Arial" w:cs="Arial"/>
        </w:rPr>
        <w:t xml:space="preserve">. </w:t>
      </w:r>
      <w:r w:rsidRPr="007F2DB1">
        <w:rPr>
          <w:rFonts w:ascii="Arial" w:hAnsi="Arial" w:cs="Arial"/>
          <w:strike/>
          <w:color w:val="FF0000"/>
        </w:rPr>
        <w:t xml:space="preserve">Each course may be in up to three (3) </w:t>
      </w:r>
      <w:proofErr w:type="spellStart"/>
      <w:r w:rsidR="004F34D1" w:rsidRPr="007F2DB1">
        <w:rPr>
          <w:rFonts w:ascii="Arial" w:hAnsi="Arial" w:cs="Arial"/>
          <w:strike/>
          <w:color w:val="FF0000"/>
        </w:rPr>
        <w:t>Pathways</w:t>
      </w:r>
      <w:r w:rsidR="004F34D1" w:rsidRPr="007F2DB1">
        <w:rPr>
          <w:rFonts w:ascii="Arial" w:hAnsi="Arial" w:cs="Arial"/>
          <w:strike/>
          <w:color w:val="FF0000"/>
          <w:u w:val="single"/>
        </w:rPr>
        <w:t>Themes</w:t>
      </w:r>
      <w:proofErr w:type="spellEnd"/>
      <w:r w:rsidR="004F34D1" w:rsidRPr="007F2DB1">
        <w:rPr>
          <w:rFonts w:ascii="Arial" w:hAnsi="Arial" w:cs="Arial"/>
          <w:strike/>
          <w:color w:val="FF0000"/>
        </w:rPr>
        <w:t xml:space="preserve"> </w:t>
      </w:r>
      <w:r w:rsidRPr="007F2DB1">
        <w:rPr>
          <w:rFonts w:ascii="Arial" w:hAnsi="Arial" w:cs="Arial"/>
          <w:strike/>
          <w:color w:val="FF0000"/>
        </w:rPr>
        <w:t>and must meet at least two (2) of the criteria of each of thos</w:t>
      </w:r>
      <w:r w:rsidR="007F2DB1" w:rsidRPr="007F2DB1">
        <w:rPr>
          <w:rFonts w:ascii="Arial" w:hAnsi="Arial" w:cs="Arial"/>
          <w:strike/>
          <w:color w:val="FF0000"/>
        </w:rPr>
        <w:t>e Pathways</w:t>
      </w:r>
      <w:r w:rsidRPr="007F2DB1">
        <w:rPr>
          <w:rFonts w:ascii="Arial" w:hAnsi="Arial" w:cs="Arial"/>
          <w:strike/>
          <w:color w:val="FF0000"/>
        </w:rPr>
        <w:t xml:space="preserve">. </w:t>
      </w:r>
      <w:r w:rsidRPr="00B1344F">
        <w:rPr>
          <w:rFonts w:ascii="Arial" w:hAnsi="Arial" w:cs="Arial"/>
        </w:rPr>
        <w:tab/>
        <w:t xml:space="preserve"> </w:t>
      </w:r>
    </w:p>
    <w:p w14:paraId="3A16F969" w14:textId="042BF050" w:rsidR="00386D09" w:rsidRPr="007F2DB1" w:rsidRDefault="00386D09" w:rsidP="00386D09">
      <w:pPr>
        <w:ind w:left="705" w:hanging="345"/>
        <w:rPr>
          <w:rFonts w:ascii="Arial" w:hAnsi="Arial" w:cs="Arial"/>
          <w:strike/>
          <w:color w:val="FF0000"/>
        </w:rPr>
      </w:pPr>
      <w:r w:rsidRPr="007F2DB1">
        <w:rPr>
          <w:rFonts w:ascii="Arial" w:hAnsi="Arial" w:cs="Arial"/>
          <w:strike/>
          <w:color w:val="FF0000"/>
        </w:rPr>
        <w:t>4. Online offerings must be provided such that online students are able to complete at least three (3) courses in at least one (1)</w:t>
      </w:r>
      <w:r w:rsidR="007F2DB1" w:rsidRPr="007F2DB1">
        <w:rPr>
          <w:rFonts w:ascii="Arial" w:hAnsi="Arial" w:cs="Arial"/>
          <w:strike/>
          <w:color w:val="FF0000"/>
        </w:rPr>
        <w:t xml:space="preserve"> Pathway </w:t>
      </w:r>
      <w:r w:rsidRPr="007F2DB1">
        <w:rPr>
          <w:rFonts w:ascii="Arial" w:hAnsi="Arial" w:cs="Arial"/>
          <w:strike/>
          <w:color w:val="FF0000"/>
        </w:rPr>
        <w:t>within an academic year.</w:t>
      </w:r>
    </w:p>
    <w:p w14:paraId="0C4EEEB0" w14:textId="7D3F6EDF" w:rsidR="00386D09" w:rsidRPr="00B1344F" w:rsidRDefault="00386D09" w:rsidP="00B1344F">
      <w:pPr>
        <w:spacing w:line="259" w:lineRule="auto"/>
        <w:ind w:left="360"/>
        <w:rPr>
          <w:rFonts w:ascii="Arial" w:hAnsi="Arial" w:cs="Arial"/>
        </w:rPr>
      </w:pPr>
      <w:r w:rsidRPr="00B1344F">
        <w:rPr>
          <w:rFonts w:ascii="Arial" w:hAnsi="Arial" w:cs="Arial"/>
        </w:rPr>
        <w:t xml:space="preserve">  </w:t>
      </w:r>
    </w:p>
    <w:p w14:paraId="4B278584" w14:textId="435E1616" w:rsidR="00386D09" w:rsidRPr="00B1344F" w:rsidRDefault="00386D09" w:rsidP="004F34D1">
      <w:pPr>
        <w:pStyle w:val="Heading1"/>
        <w:ind w:right="77"/>
        <w:jc w:val="center"/>
        <w:rPr>
          <w:rFonts w:ascii="Arial" w:hAnsi="Arial" w:cs="Arial"/>
          <w:color w:val="auto"/>
          <w:sz w:val="24"/>
          <w:szCs w:val="24"/>
        </w:rPr>
      </w:pPr>
      <w:r w:rsidRPr="00B1344F">
        <w:rPr>
          <w:rFonts w:ascii="Arial" w:hAnsi="Arial" w:cs="Arial"/>
          <w:color w:val="auto"/>
          <w:sz w:val="24"/>
          <w:szCs w:val="24"/>
        </w:rPr>
        <w:t>Knowledge Areas</w:t>
      </w:r>
    </w:p>
    <w:p w14:paraId="4639FFE8" w14:textId="77777777" w:rsidR="00386D09" w:rsidRPr="00B1344F" w:rsidRDefault="00386D09" w:rsidP="00386D09">
      <w:pPr>
        <w:spacing w:line="259" w:lineRule="auto"/>
        <w:ind w:left="355"/>
        <w:rPr>
          <w:rFonts w:ascii="Arial" w:hAnsi="Arial" w:cs="Arial"/>
        </w:rPr>
      </w:pPr>
      <w:r w:rsidRPr="00B1344F">
        <w:rPr>
          <w:rFonts w:ascii="Arial" w:hAnsi="Arial" w:cs="Arial"/>
          <w:b/>
        </w:rPr>
        <w:t xml:space="preserve"> </w:t>
      </w:r>
    </w:p>
    <w:p w14:paraId="3A1B30C9" w14:textId="77777777" w:rsidR="00386D09" w:rsidRPr="00B1344F" w:rsidRDefault="00386D09" w:rsidP="00386D09">
      <w:pPr>
        <w:pStyle w:val="Heading2"/>
        <w:ind w:left="350"/>
        <w:rPr>
          <w:rFonts w:ascii="Arial" w:hAnsi="Arial" w:cs="Arial"/>
          <w:b w:val="0"/>
          <w:bCs w:val="0"/>
          <w:i/>
          <w:iCs/>
        </w:rPr>
      </w:pPr>
      <w:r w:rsidRPr="00B1344F">
        <w:rPr>
          <w:rFonts w:ascii="Arial" w:hAnsi="Arial" w:cs="Arial"/>
          <w:b w:val="0"/>
          <w:bCs w:val="0"/>
          <w:i/>
          <w:iCs/>
          <w:u w:val="single" w:color="000000"/>
        </w:rPr>
        <w:t>Rules for Students</w:t>
      </w:r>
      <w:r w:rsidRPr="00B1344F">
        <w:rPr>
          <w:rFonts w:ascii="Arial" w:hAnsi="Arial" w:cs="Arial"/>
          <w:b w:val="0"/>
          <w:bCs w:val="0"/>
          <w:i/>
          <w:iCs/>
        </w:rPr>
        <w:t xml:space="preserve"> </w:t>
      </w:r>
    </w:p>
    <w:p w14:paraId="402B7020" w14:textId="77777777" w:rsidR="00386D09" w:rsidRPr="00B1344F" w:rsidRDefault="00386D09" w:rsidP="00386D09">
      <w:pPr>
        <w:numPr>
          <w:ilvl w:val="0"/>
          <w:numId w:val="16"/>
        </w:numPr>
        <w:spacing w:after="20" w:line="251" w:lineRule="auto"/>
        <w:ind w:hanging="360"/>
        <w:rPr>
          <w:rFonts w:ascii="Arial" w:hAnsi="Arial" w:cs="Arial"/>
        </w:rPr>
      </w:pPr>
      <w:r w:rsidRPr="00B1344F">
        <w:rPr>
          <w:rFonts w:ascii="Arial" w:hAnsi="Arial" w:cs="Arial"/>
        </w:rPr>
        <w:t xml:space="preserve">Students must take one course in each of the eight Knowledge Areas. </w:t>
      </w:r>
    </w:p>
    <w:p w14:paraId="5D79650C" w14:textId="77777777" w:rsidR="00386D09" w:rsidRPr="00B1344F" w:rsidRDefault="00386D09" w:rsidP="00386D09">
      <w:pPr>
        <w:numPr>
          <w:ilvl w:val="0"/>
          <w:numId w:val="16"/>
        </w:numPr>
        <w:spacing w:after="20" w:line="251" w:lineRule="auto"/>
        <w:ind w:hanging="360"/>
        <w:rPr>
          <w:rFonts w:ascii="Arial" w:hAnsi="Arial" w:cs="Arial"/>
        </w:rPr>
      </w:pPr>
      <w:r w:rsidRPr="00B1344F">
        <w:rPr>
          <w:rFonts w:ascii="Arial" w:hAnsi="Arial" w:cs="Arial"/>
        </w:rPr>
        <w:t>Courses from a single department or interdisciplinary program may count toward no more than two Knowledge Areas in General Education.</w:t>
      </w:r>
    </w:p>
    <w:p w14:paraId="15266D01" w14:textId="77777777" w:rsidR="00386D09" w:rsidRPr="00B1344F" w:rsidRDefault="00386D09" w:rsidP="00386D09">
      <w:pPr>
        <w:numPr>
          <w:ilvl w:val="0"/>
          <w:numId w:val="16"/>
        </w:numPr>
        <w:spacing w:after="20" w:line="251" w:lineRule="auto"/>
        <w:ind w:hanging="360"/>
        <w:rPr>
          <w:rFonts w:ascii="Arial" w:hAnsi="Arial" w:cs="Arial"/>
        </w:rPr>
      </w:pPr>
      <w:r w:rsidRPr="00B1344F">
        <w:rPr>
          <w:rFonts w:ascii="Arial" w:hAnsi="Arial" w:cs="Arial"/>
        </w:rPr>
        <w:t>All students except transfer students must complete Academic Writing II by the end of the quarter in which they complete 90 credits.</w:t>
      </w:r>
    </w:p>
    <w:p w14:paraId="7E308B90" w14:textId="77777777" w:rsidR="00386D09" w:rsidRPr="00B1344F" w:rsidRDefault="00386D09" w:rsidP="00386D09">
      <w:pPr>
        <w:spacing w:line="259" w:lineRule="auto"/>
        <w:ind w:left="990" w:hanging="270"/>
        <w:rPr>
          <w:rFonts w:ascii="Arial" w:hAnsi="Arial" w:cs="Arial"/>
          <w:b/>
        </w:rPr>
      </w:pPr>
      <w:r w:rsidRPr="00B1344F">
        <w:rPr>
          <w:rFonts w:ascii="Arial" w:hAnsi="Arial" w:cs="Arial"/>
        </w:rPr>
        <w:t>4.</w:t>
      </w:r>
      <w:r w:rsidRPr="00B1344F">
        <w:rPr>
          <w:rFonts w:ascii="Arial" w:hAnsi="Arial" w:cs="Arial"/>
        </w:rPr>
        <w:tab/>
        <w:t>Transfer students without a Direct Transfer Agreement (DTA) must complete an Academic Writing II course within 3 quarters of enrolling at CWU.</w:t>
      </w:r>
      <w:r w:rsidRPr="00B1344F">
        <w:rPr>
          <w:rFonts w:ascii="Arial" w:hAnsi="Arial" w:cs="Arial"/>
          <w:b/>
        </w:rPr>
        <w:t xml:space="preserve"> </w:t>
      </w:r>
    </w:p>
    <w:p w14:paraId="2767091A" w14:textId="77777777" w:rsidR="00386D09" w:rsidRPr="00B1344F" w:rsidRDefault="00386D09" w:rsidP="00386D09">
      <w:pPr>
        <w:spacing w:line="259" w:lineRule="auto"/>
        <w:ind w:left="990" w:hanging="270"/>
        <w:rPr>
          <w:rFonts w:ascii="Arial" w:hAnsi="Arial" w:cs="Arial"/>
        </w:rPr>
      </w:pPr>
    </w:p>
    <w:p w14:paraId="36D4F29A" w14:textId="77777777" w:rsidR="00386D09" w:rsidRPr="00B1344F" w:rsidRDefault="00386D09" w:rsidP="00386D09">
      <w:pPr>
        <w:pStyle w:val="Heading2"/>
        <w:ind w:left="350"/>
        <w:rPr>
          <w:rFonts w:ascii="Arial" w:hAnsi="Arial" w:cs="Arial"/>
          <w:b w:val="0"/>
          <w:bCs w:val="0"/>
          <w:i/>
          <w:iCs/>
        </w:rPr>
      </w:pPr>
      <w:r w:rsidRPr="00B1344F">
        <w:rPr>
          <w:rFonts w:ascii="Arial" w:hAnsi="Arial" w:cs="Arial"/>
          <w:b w:val="0"/>
          <w:bCs w:val="0"/>
          <w:i/>
          <w:iCs/>
          <w:u w:val="single" w:color="000000"/>
        </w:rPr>
        <w:t>Program Rules for Offering Courses</w:t>
      </w:r>
      <w:r w:rsidRPr="00B1344F">
        <w:rPr>
          <w:rFonts w:ascii="Arial" w:hAnsi="Arial" w:cs="Arial"/>
          <w:b w:val="0"/>
          <w:bCs w:val="0"/>
          <w:i/>
          <w:iCs/>
        </w:rPr>
        <w:t xml:space="preserve"> </w:t>
      </w:r>
    </w:p>
    <w:p w14:paraId="226BD4B7" w14:textId="77777777"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 xml:space="preserve">All courses offered in a </w:t>
      </w:r>
      <w:proofErr w:type="gramStart"/>
      <w:r w:rsidRPr="00B1344F">
        <w:rPr>
          <w:rFonts w:ascii="Arial" w:hAnsi="Arial" w:cs="Arial"/>
        </w:rPr>
        <w:t>Knowledge</w:t>
      </w:r>
      <w:proofErr w:type="gramEnd"/>
      <w:r w:rsidRPr="00B1344F">
        <w:rPr>
          <w:rFonts w:ascii="Arial" w:hAnsi="Arial" w:cs="Arial"/>
        </w:rPr>
        <w:t xml:space="preserve"> Area must meet ALL outcomes in that Knowledge Area.  </w:t>
      </w:r>
    </w:p>
    <w:p w14:paraId="1DCC30FF" w14:textId="77777777"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 xml:space="preserve">A given course may only be offered within one (1) Knowledge Area.  </w:t>
      </w:r>
    </w:p>
    <w:p w14:paraId="3D80692C" w14:textId="77777777" w:rsidR="00386D09" w:rsidRPr="00B1344F" w:rsidRDefault="00386D09" w:rsidP="00386D09">
      <w:pPr>
        <w:numPr>
          <w:ilvl w:val="0"/>
          <w:numId w:val="17"/>
        </w:numPr>
        <w:spacing w:after="43" w:line="251" w:lineRule="auto"/>
        <w:ind w:hanging="360"/>
        <w:rPr>
          <w:rFonts w:ascii="Arial" w:hAnsi="Arial" w:cs="Arial"/>
        </w:rPr>
      </w:pPr>
      <w:r w:rsidRPr="00B1344F">
        <w:rPr>
          <w:rFonts w:ascii="Arial" w:hAnsi="Arial" w:cs="Arial"/>
        </w:rPr>
        <w:t xml:space="preserve">There is no limit to the number of courses that a program may offer within a given Knowledge Area. </w:t>
      </w:r>
    </w:p>
    <w:p w14:paraId="024FA237" w14:textId="77777777"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 xml:space="preserve">All courses must be offered at least once every other year.  </w:t>
      </w:r>
      <w:r w:rsidRPr="00B1344F">
        <w:rPr>
          <w:rFonts w:ascii="Arial" w:hAnsi="Arial" w:cs="Arial"/>
        </w:rPr>
        <w:tab/>
        <w:t xml:space="preserve"> </w:t>
      </w:r>
    </w:p>
    <w:p w14:paraId="440EDAAB" w14:textId="5B2823D5"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The Academic Writing II courses are to be capped at twenty</w:t>
      </w:r>
      <w:r w:rsidR="00B75D50">
        <w:rPr>
          <w:rFonts w:ascii="Arial" w:hAnsi="Arial" w:cs="Arial"/>
        </w:rPr>
        <w:t>-five</w:t>
      </w:r>
      <w:r w:rsidRPr="00B1344F">
        <w:rPr>
          <w:rFonts w:ascii="Arial" w:hAnsi="Arial" w:cs="Arial"/>
        </w:rPr>
        <w:t xml:space="preserve"> (25) students.  </w:t>
      </w:r>
    </w:p>
    <w:p w14:paraId="08E79EEE" w14:textId="77777777"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 xml:space="preserve">All Knowledge Area courses must be four (4) or five (5) credits. </w:t>
      </w:r>
    </w:p>
    <w:p w14:paraId="38C8BB8C" w14:textId="2224E540" w:rsidR="00386D09" w:rsidRPr="00B1344F" w:rsidRDefault="00386D09" w:rsidP="00386D09">
      <w:pPr>
        <w:numPr>
          <w:ilvl w:val="0"/>
          <w:numId w:val="17"/>
        </w:numPr>
        <w:spacing w:after="20" w:line="251" w:lineRule="auto"/>
        <w:ind w:hanging="360"/>
        <w:rPr>
          <w:rFonts w:ascii="Arial" w:hAnsi="Arial" w:cs="Arial"/>
        </w:rPr>
      </w:pPr>
      <w:r w:rsidRPr="00B1344F">
        <w:rPr>
          <w:rFonts w:ascii="Arial" w:hAnsi="Arial" w:cs="Arial"/>
        </w:rPr>
        <w:t xml:space="preserve">All classes in Physical and Natural World must include a lab component.  A lab component can take the form of: 1) a separate contact type designation (see CWUR 2-50-060 </w:t>
      </w:r>
      <w:r w:rsidRPr="00B1344F">
        <w:rPr>
          <w:rFonts w:ascii="Arial" w:hAnsi="Arial" w:cs="Arial"/>
        </w:rPr>
        <w:lastRenderedPageBreak/>
        <w:t xml:space="preserve">Curriculum Rules for Implementation) of either LAB (Laboratory) or LEP (Lecture and Practice) that is associated with activities or exercises that clearly meet expectations of a laboratory component and constitute a significant amount of graded work; 2) a number of </w:t>
      </w:r>
      <w:r w:rsidR="004F34D1" w:rsidRPr="00B1344F">
        <w:rPr>
          <w:rFonts w:ascii="Arial" w:hAnsi="Arial" w:cs="Arial"/>
          <w:strike/>
          <w:color w:val="FF0000"/>
        </w:rPr>
        <w:t xml:space="preserve">hands </w:t>
      </w:r>
      <w:proofErr w:type="spellStart"/>
      <w:r w:rsidR="004F34D1" w:rsidRPr="00B1344F">
        <w:rPr>
          <w:rFonts w:ascii="Arial" w:hAnsi="Arial" w:cs="Arial"/>
          <w:strike/>
          <w:color w:val="FF0000"/>
        </w:rPr>
        <w:t>on</w:t>
      </w:r>
      <w:r w:rsidR="004F34D1" w:rsidRPr="00B1344F">
        <w:rPr>
          <w:rFonts w:ascii="Arial" w:hAnsi="Arial" w:cs="Arial"/>
          <w:color w:val="FF0000"/>
          <w:u w:val="single"/>
        </w:rPr>
        <w:t>experiential</w:t>
      </w:r>
      <w:proofErr w:type="spellEnd"/>
      <w:r w:rsidR="004F34D1" w:rsidRPr="00B1344F">
        <w:rPr>
          <w:rFonts w:ascii="Arial" w:hAnsi="Arial" w:cs="Arial"/>
        </w:rPr>
        <w:t xml:space="preserve"> </w:t>
      </w:r>
      <w:r w:rsidRPr="00B1344F">
        <w:rPr>
          <w:rFonts w:ascii="Arial" w:hAnsi="Arial" w:cs="Arial"/>
        </w:rPr>
        <w:t xml:space="preserve">lab activities comprising a significant amount of graded work within a course described as “integrated lecture and lab”; or 3) a number of significant graded exercises typical of what might occur in a laboratory that could be conducted either online or independently by the students that approximated the typical work requirements of a laboratory component. </w:t>
      </w:r>
    </w:p>
    <w:p w14:paraId="4560408F" w14:textId="724C58D9" w:rsidR="00386D09" w:rsidRPr="00B1344F" w:rsidRDefault="00386D09" w:rsidP="00B1344F">
      <w:pPr>
        <w:ind w:left="715"/>
        <w:rPr>
          <w:rFonts w:ascii="Arial" w:hAnsi="Arial" w:cs="Arial"/>
        </w:rPr>
      </w:pPr>
      <w:r w:rsidRPr="00B1344F">
        <w:rPr>
          <w:rFonts w:ascii="Arial" w:hAnsi="Arial" w:cs="Arial"/>
        </w:rPr>
        <w:tab/>
        <w:t xml:space="preserve"> </w:t>
      </w:r>
    </w:p>
    <w:p w14:paraId="18997895" w14:textId="7C7B9426" w:rsidR="00386D09" w:rsidRPr="00B1344F" w:rsidRDefault="00386D09" w:rsidP="004F34D1">
      <w:pPr>
        <w:pStyle w:val="Heading1"/>
        <w:ind w:right="69"/>
        <w:jc w:val="center"/>
        <w:rPr>
          <w:rFonts w:ascii="Arial" w:hAnsi="Arial" w:cs="Arial"/>
          <w:color w:val="auto"/>
          <w:sz w:val="24"/>
          <w:szCs w:val="24"/>
        </w:rPr>
      </w:pPr>
      <w:r w:rsidRPr="00B1344F">
        <w:rPr>
          <w:rFonts w:ascii="Arial" w:hAnsi="Arial" w:cs="Arial"/>
          <w:color w:val="auto"/>
          <w:sz w:val="24"/>
          <w:szCs w:val="24"/>
        </w:rPr>
        <w:t>Culminating Experience Courses</w:t>
      </w:r>
    </w:p>
    <w:p w14:paraId="52B39C4F" w14:textId="77777777" w:rsidR="00386D09" w:rsidRPr="00B1344F" w:rsidRDefault="00386D09" w:rsidP="00386D09">
      <w:pPr>
        <w:spacing w:after="15" w:line="259" w:lineRule="auto"/>
        <w:rPr>
          <w:rFonts w:ascii="Arial" w:hAnsi="Arial" w:cs="Arial"/>
        </w:rPr>
      </w:pPr>
      <w:r w:rsidRPr="00B1344F">
        <w:rPr>
          <w:rFonts w:ascii="Arial" w:hAnsi="Arial" w:cs="Arial"/>
          <w:b/>
        </w:rPr>
        <w:t xml:space="preserve"> </w:t>
      </w:r>
    </w:p>
    <w:p w14:paraId="4F8054AC" w14:textId="77777777" w:rsidR="00386D09" w:rsidRPr="00B1344F" w:rsidRDefault="00386D09" w:rsidP="00386D09">
      <w:pPr>
        <w:numPr>
          <w:ilvl w:val="0"/>
          <w:numId w:val="18"/>
        </w:numPr>
        <w:spacing w:after="50" w:line="251" w:lineRule="auto"/>
        <w:ind w:hanging="360"/>
        <w:rPr>
          <w:rFonts w:ascii="Arial" w:hAnsi="Arial" w:cs="Arial"/>
        </w:rPr>
      </w:pPr>
      <w:r w:rsidRPr="00B1344F">
        <w:rPr>
          <w:rFonts w:ascii="Arial" w:hAnsi="Arial" w:cs="Arial"/>
        </w:rPr>
        <w:t xml:space="preserve">Programs may propose capstone courses to satisfy the Culminating Experience and simultaneously satisfy a department program requirement.  </w:t>
      </w:r>
      <w:r w:rsidRPr="00B1344F">
        <w:rPr>
          <w:rFonts w:ascii="Arial" w:hAnsi="Arial" w:cs="Arial"/>
        </w:rPr>
        <w:tab/>
        <w:t xml:space="preserve"> </w:t>
      </w:r>
    </w:p>
    <w:p w14:paraId="093D1963" w14:textId="77777777" w:rsidR="00386D09" w:rsidRPr="00B1344F" w:rsidRDefault="00386D09" w:rsidP="00386D09">
      <w:pPr>
        <w:numPr>
          <w:ilvl w:val="0"/>
          <w:numId w:val="18"/>
        </w:numPr>
        <w:spacing w:after="20" w:line="251" w:lineRule="auto"/>
        <w:ind w:hanging="360"/>
        <w:rPr>
          <w:rFonts w:ascii="Arial" w:hAnsi="Arial" w:cs="Arial"/>
        </w:rPr>
      </w:pPr>
      <w:r w:rsidRPr="00B1344F">
        <w:rPr>
          <w:rFonts w:ascii="Arial" w:hAnsi="Arial" w:cs="Arial"/>
        </w:rPr>
        <w:t xml:space="preserve">Culminating Experience courses may have prerequisites. </w:t>
      </w:r>
    </w:p>
    <w:p w14:paraId="0803A8B6" w14:textId="77777777" w:rsidR="00386D09" w:rsidRPr="00B1344F" w:rsidRDefault="00386D09" w:rsidP="00386D09">
      <w:pPr>
        <w:numPr>
          <w:ilvl w:val="0"/>
          <w:numId w:val="18"/>
        </w:numPr>
        <w:spacing w:after="44" w:line="251" w:lineRule="auto"/>
        <w:ind w:hanging="360"/>
        <w:rPr>
          <w:rFonts w:ascii="Arial" w:hAnsi="Arial" w:cs="Arial"/>
        </w:rPr>
      </w:pPr>
      <w:r w:rsidRPr="00B1344F">
        <w:rPr>
          <w:rFonts w:ascii="Arial" w:hAnsi="Arial" w:cs="Arial"/>
        </w:rPr>
        <w:t>General culminating experience options will be offered for students who do not have major-specific Culminating Experience courses available to them and must be capped at 20 students.</w:t>
      </w:r>
    </w:p>
    <w:p w14:paraId="0F6BF502" w14:textId="77777777" w:rsidR="00386D09" w:rsidRPr="00B1344F" w:rsidRDefault="00386D09" w:rsidP="00386D09">
      <w:pPr>
        <w:spacing w:line="259" w:lineRule="auto"/>
        <w:ind w:left="360"/>
        <w:rPr>
          <w:rFonts w:ascii="Arial" w:hAnsi="Arial" w:cs="Arial"/>
        </w:rPr>
      </w:pPr>
      <w:r w:rsidRPr="00B1344F">
        <w:rPr>
          <w:rFonts w:ascii="Arial" w:hAnsi="Arial" w:cs="Arial"/>
        </w:rPr>
        <w:t xml:space="preserve">  </w:t>
      </w:r>
    </w:p>
    <w:p w14:paraId="357E00B9" w14:textId="4805E74E" w:rsidR="00120DF5" w:rsidRDefault="00120DF5">
      <w:pPr>
        <w:spacing w:after="160" w:line="259" w:lineRule="auto"/>
        <w:rPr>
          <w:rFonts w:ascii="Arial" w:hAnsi="Arial" w:cs="Arial"/>
          <w:b/>
          <w:bCs/>
          <w:sz w:val="22"/>
          <w:szCs w:val="22"/>
        </w:rPr>
      </w:pPr>
      <w:r>
        <w:rPr>
          <w:rFonts w:ascii="Arial" w:hAnsi="Arial" w:cs="Arial"/>
          <w:b/>
          <w:bCs/>
          <w:sz w:val="22"/>
          <w:szCs w:val="22"/>
        </w:rPr>
        <w:br w:type="page"/>
      </w:r>
    </w:p>
    <w:p w14:paraId="56AD27C8" w14:textId="7FAACBE7" w:rsidR="00120DF5" w:rsidRPr="00E448D1" w:rsidRDefault="00120DF5" w:rsidP="00120DF5">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D</w:t>
      </w:r>
    </w:p>
    <w:p w14:paraId="4BDBF973" w14:textId="180BBB59" w:rsidR="00120DF5" w:rsidRPr="002E294D" w:rsidRDefault="00120DF5" w:rsidP="00120DF5">
      <w:pPr>
        <w:spacing w:after="19"/>
        <w:ind w:left="1"/>
      </w:pPr>
      <w:r w:rsidRPr="002E294D">
        <w:rPr>
          <w:rFonts w:ascii="Arial" w:eastAsia="Arial" w:hAnsi="Arial" w:cs="Arial"/>
          <w:b/>
        </w:rPr>
        <w:t>Section</w:t>
      </w:r>
      <w:r>
        <w:rPr>
          <w:rFonts w:ascii="Arial" w:eastAsia="Arial" w:hAnsi="Arial" w:cs="Arial"/>
          <w:b/>
        </w:rPr>
        <w:t>:</w:t>
      </w:r>
      <w:r w:rsidRPr="002E294D">
        <w:rPr>
          <w:rFonts w:ascii="Arial" w:eastAsia="Arial" w:hAnsi="Arial" w:cs="Arial"/>
          <w:b/>
        </w:rPr>
        <w:t xml:space="preserve"> </w:t>
      </w:r>
      <w:r>
        <w:rPr>
          <w:rFonts w:ascii="Arial" w:eastAsia="Arial" w:hAnsi="Arial" w:cs="Arial"/>
          <w:b/>
        </w:rPr>
        <w:t>General Education Program Framework</w:t>
      </w:r>
    </w:p>
    <w:p w14:paraId="50FD89CB" w14:textId="77777777" w:rsidR="00120DF5" w:rsidRPr="002E294D" w:rsidRDefault="00120DF5" w:rsidP="00120DF5"/>
    <w:p w14:paraId="299C027F" w14:textId="77777777" w:rsidR="00120DF5" w:rsidRPr="002E294D" w:rsidRDefault="00120DF5" w:rsidP="00120DF5">
      <w:pPr>
        <w:tabs>
          <w:tab w:val="center" w:pos="2054"/>
        </w:tabs>
        <w:ind w:left="-14"/>
      </w:pPr>
      <w:r>
        <w:rPr>
          <w:rFonts w:ascii="Arial" w:eastAsia="Arial" w:hAnsi="Arial" w:cs="Arial"/>
          <w:b/>
        </w:rPr>
        <w:t xml:space="preserve">New        </w:t>
      </w:r>
      <w:r w:rsidRPr="00E448D1">
        <w:rPr>
          <w:rFonts w:ascii="Arial" w:eastAsia="Arial" w:hAnsi="Arial" w:cs="Arial"/>
          <w:b/>
          <w:highlight w:val="yellow"/>
        </w:rPr>
        <w:t>Revision</w:t>
      </w:r>
      <w:r w:rsidRPr="002E294D">
        <w:rPr>
          <w:rFonts w:ascii="Arial" w:eastAsia="Arial" w:hAnsi="Arial" w:cs="Arial"/>
          <w:b/>
        </w:rPr>
        <w:t xml:space="preserve"> </w:t>
      </w:r>
    </w:p>
    <w:p w14:paraId="61187C21" w14:textId="77777777" w:rsidR="00120DF5" w:rsidRPr="002E294D" w:rsidRDefault="00120DF5" w:rsidP="00120DF5">
      <w:pPr>
        <w:spacing w:after="13"/>
        <w:ind w:left="1"/>
      </w:pPr>
      <w:r w:rsidRPr="002E294D">
        <w:rPr>
          <w:rFonts w:ascii="Arial" w:eastAsia="Arial" w:hAnsi="Arial" w:cs="Arial"/>
          <w:b/>
        </w:rPr>
        <w:t xml:space="preserve"> </w:t>
      </w:r>
    </w:p>
    <w:p w14:paraId="035EEE76" w14:textId="39122D23" w:rsidR="00120DF5" w:rsidRPr="00C92CB8" w:rsidRDefault="00120DF5" w:rsidP="00120DF5">
      <w:pPr>
        <w:spacing w:line="267" w:lineRule="auto"/>
        <w:ind w:left="-4"/>
        <w:rPr>
          <w:bCs/>
        </w:rPr>
      </w:pPr>
      <w:r w:rsidRPr="002E294D">
        <w:rPr>
          <w:rFonts w:ascii="Arial" w:eastAsia="Arial" w:hAnsi="Arial" w:cs="Arial"/>
          <w:b/>
        </w:rPr>
        <w:t>Summary of changes and/or additions:</w:t>
      </w:r>
      <w:r>
        <w:rPr>
          <w:rFonts w:ascii="Arial" w:eastAsia="Arial" w:hAnsi="Arial" w:cs="Arial"/>
          <w:b/>
        </w:rPr>
        <w:t xml:space="preserve"> </w:t>
      </w:r>
      <w:r>
        <w:rPr>
          <w:rFonts w:ascii="Arial" w:eastAsia="Arial" w:hAnsi="Arial" w:cs="Arial"/>
          <w:bCs/>
        </w:rPr>
        <w:t>See summary in Exhibit C.</w:t>
      </w:r>
    </w:p>
    <w:p w14:paraId="6BEECAA1" w14:textId="77777777" w:rsidR="00120DF5" w:rsidRPr="002E294D" w:rsidRDefault="00120DF5" w:rsidP="00120DF5"/>
    <w:p w14:paraId="258767FD" w14:textId="351ABCF7" w:rsidR="00382B3C" w:rsidRDefault="00120DF5" w:rsidP="00120DF5">
      <w:pPr>
        <w:rPr>
          <w:rFonts w:ascii="Arial" w:eastAsia="Arial" w:hAnsi="Arial" w:cs="Arial"/>
        </w:rPr>
      </w:pPr>
      <w:r w:rsidRPr="002E294D">
        <w:rPr>
          <w:rFonts w:ascii="Arial" w:eastAsia="Arial" w:hAnsi="Arial" w:cs="Arial"/>
          <w:b/>
        </w:rPr>
        <w:t>Rationale for changes and/or additions:</w:t>
      </w:r>
      <w:r>
        <w:rPr>
          <w:rFonts w:ascii="Arial" w:eastAsia="Arial" w:hAnsi="Arial" w:cs="Arial"/>
          <w:b/>
        </w:rPr>
        <w:t xml:space="preserve"> </w:t>
      </w:r>
      <w:r>
        <w:rPr>
          <w:rFonts w:ascii="Arial" w:eastAsia="Arial" w:hAnsi="Arial" w:cs="Arial"/>
        </w:rPr>
        <w:t>See rationale in Exhibit C</w:t>
      </w:r>
    </w:p>
    <w:p w14:paraId="17B6144C" w14:textId="77777777" w:rsidR="00D12755" w:rsidRDefault="00D12755" w:rsidP="00120DF5">
      <w:pPr>
        <w:rPr>
          <w:rFonts w:ascii="Arial" w:eastAsia="Arial" w:hAnsi="Arial" w:cs="Arial"/>
        </w:rPr>
      </w:pPr>
    </w:p>
    <w:p w14:paraId="7CA3BBC9" w14:textId="77777777" w:rsidR="00D12755" w:rsidRDefault="00D12755" w:rsidP="00120DF5">
      <w:pPr>
        <w:rPr>
          <w:rFonts w:ascii="Arial" w:eastAsia="Arial" w:hAnsi="Arial" w:cs="Arial"/>
        </w:rPr>
      </w:pPr>
    </w:p>
    <w:p w14:paraId="1F617BA3" w14:textId="77777777" w:rsidR="00D12755" w:rsidRDefault="00D12755" w:rsidP="00120DF5">
      <w:pPr>
        <w:rPr>
          <w:rFonts w:ascii="Arial" w:eastAsia="Arial" w:hAnsi="Arial" w:cs="Arial"/>
          <w:b/>
        </w:rPr>
      </w:pPr>
    </w:p>
    <w:p w14:paraId="304FC95B" w14:textId="5AF5CBB0" w:rsidR="00D12755" w:rsidRDefault="00D12755" w:rsidP="00120DF5">
      <w:pPr>
        <w:rPr>
          <w:rFonts w:ascii="Arial" w:eastAsia="Arial" w:hAnsi="Arial" w:cs="Arial"/>
          <w:bCs/>
          <w:i/>
          <w:iCs/>
        </w:rPr>
      </w:pPr>
      <w:r w:rsidRPr="00D12755">
        <w:rPr>
          <w:rFonts w:ascii="Arial" w:eastAsia="Arial" w:hAnsi="Arial" w:cs="Arial"/>
          <w:bCs/>
          <w:i/>
          <w:iCs/>
        </w:rPr>
        <w:t>See General Education Framework on next page</w:t>
      </w:r>
    </w:p>
    <w:p w14:paraId="33F5AB80" w14:textId="77777777" w:rsidR="00D12755" w:rsidRDefault="00D12755" w:rsidP="00120DF5">
      <w:pPr>
        <w:rPr>
          <w:rFonts w:ascii="Arial" w:eastAsia="Arial" w:hAnsi="Arial" w:cs="Arial"/>
          <w:bCs/>
          <w:i/>
          <w:iCs/>
        </w:rPr>
        <w:sectPr w:rsidR="00D12755" w:rsidSect="00057679">
          <w:footerReference w:type="default" r:id="rId11"/>
          <w:pgSz w:w="12240" w:h="15840"/>
          <w:pgMar w:top="720" w:right="720" w:bottom="720" w:left="720" w:header="720" w:footer="720" w:gutter="0"/>
          <w:cols w:space="720"/>
          <w:docGrid w:linePitch="360"/>
        </w:sectPr>
      </w:pPr>
    </w:p>
    <w:tbl>
      <w:tblPr>
        <w:tblStyle w:val="TableGrid0"/>
        <w:tblpPr w:leftFromText="180" w:rightFromText="180" w:vertAnchor="text" w:horzAnchor="margin" w:tblpXSpec="center" w:tblpY="-81"/>
        <w:tblW w:w="14914" w:type="dxa"/>
        <w:tblInd w:w="0" w:type="dxa"/>
        <w:tblCellMar>
          <w:top w:w="12" w:type="dxa"/>
          <w:left w:w="106" w:type="dxa"/>
          <w:right w:w="78" w:type="dxa"/>
        </w:tblCellMar>
        <w:tblLook w:val="04A0" w:firstRow="1" w:lastRow="0" w:firstColumn="1" w:lastColumn="0" w:noHBand="0" w:noVBand="1"/>
      </w:tblPr>
      <w:tblGrid>
        <w:gridCol w:w="2874"/>
        <w:gridCol w:w="1981"/>
        <w:gridCol w:w="1890"/>
        <w:gridCol w:w="1980"/>
        <w:gridCol w:w="1371"/>
        <w:gridCol w:w="519"/>
        <w:gridCol w:w="1980"/>
        <w:gridCol w:w="2319"/>
      </w:tblGrid>
      <w:tr w:rsidR="00D12755" w14:paraId="781A5A3F" w14:textId="77777777" w:rsidTr="000E7B1A">
        <w:trPr>
          <w:trHeight w:val="341"/>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12E4E" w14:textId="77777777" w:rsidR="00D12755" w:rsidRDefault="00D12755" w:rsidP="000E7B1A">
            <w:pPr>
              <w:ind w:right="58"/>
              <w:jc w:val="center"/>
            </w:pPr>
            <w:r>
              <w:rPr>
                <w:b/>
              </w:rPr>
              <w:lastRenderedPageBreak/>
              <w:t xml:space="preserve">CWU General Education Framework </w:t>
            </w:r>
          </w:p>
        </w:tc>
      </w:tr>
      <w:tr w:rsidR="00D12755" w14:paraId="1BF0F4CE" w14:textId="77777777" w:rsidTr="000E7B1A">
        <w:trPr>
          <w:trHeight w:val="610"/>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52317" w14:textId="77777777" w:rsidR="00D12755" w:rsidRPr="002A6C15" w:rsidRDefault="00D12755" w:rsidP="000E7B1A">
            <w:pPr>
              <w:tabs>
                <w:tab w:val="center" w:pos="442"/>
                <w:tab w:val="center" w:pos="2668"/>
              </w:tabs>
              <w:rPr>
                <w:sz w:val="20"/>
                <w:szCs w:val="20"/>
              </w:rPr>
            </w:pPr>
            <w:r w:rsidRPr="002A6C15">
              <w:rPr>
                <w:sz w:val="20"/>
                <w:szCs w:val="20"/>
              </w:rPr>
              <w:tab/>
            </w:r>
            <w:r w:rsidRPr="002A6C15">
              <w:rPr>
                <w:b/>
                <w:sz w:val="20"/>
                <w:szCs w:val="20"/>
              </w:rPr>
              <w:t>I.</w:t>
            </w:r>
            <w:r w:rsidRPr="002A6C15">
              <w:rPr>
                <w:rFonts w:ascii="Arial" w:eastAsia="Arial" w:hAnsi="Arial" w:cs="Arial"/>
                <w:b/>
                <w:sz w:val="20"/>
                <w:szCs w:val="20"/>
              </w:rPr>
              <w:t xml:space="preserve"> </w:t>
            </w:r>
            <w:r w:rsidRPr="002A6C15">
              <w:rPr>
                <w:rFonts w:ascii="Arial" w:eastAsia="Arial" w:hAnsi="Arial" w:cs="Arial"/>
                <w:b/>
                <w:sz w:val="20"/>
                <w:szCs w:val="20"/>
              </w:rPr>
              <w:tab/>
            </w:r>
            <w:r w:rsidRPr="002A6C15">
              <w:rPr>
                <w:b/>
                <w:sz w:val="20"/>
                <w:szCs w:val="20"/>
              </w:rPr>
              <w:t xml:space="preserve">Engage: First Year Experience </w:t>
            </w:r>
          </w:p>
          <w:p w14:paraId="2E1FFB1B" w14:textId="77777777" w:rsidR="00D12755" w:rsidRPr="009D1C0D" w:rsidRDefault="00D12755" w:rsidP="000E7B1A">
            <w:pPr>
              <w:ind w:left="5"/>
              <w:rPr>
                <w:sz w:val="20"/>
                <w:szCs w:val="20"/>
              </w:rPr>
            </w:pPr>
            <w:r w:rsidRPr="002A6C15">
              <w:rPr>
                <w:i/>
                <w:sz w:val="20"/>
                <w:szCs w:val="20"/>
              </w:rPr>
              <w:t>Students are required to take one course in each row (for a total of 13-14 cred</w:t>
            </w:r>
            <w:r>
              <w:rPr>
                <w:i/>
                <w:sz w:val="20"/>
                <w:szCs w:val="20"/>
              </w:rPr>
              <w:t>it</w:t>
            </w:r>
            <w:r w:rsidRPr="002A6C15">
              <w:rPr>
                <w:i/>
                <w:sz w:val="20"/>
                <w:szCs w:val="20"/>
              </w:rPr>
              <w:t>s) during their first year.</w:t>
            </w:r>
            <w:r w:rsidRPr="002A6C15">
              <w:rPr>
                <w:sz w:val="20"/>
                <w:szCs w:val="20"/>
              </w:rPr>
              <w:t xml:space="preserve"> </w:t>
            </w:r>
          </w:p>
        </w:tc>
      </w:tr>
      <w:tr w:rsidR="00D12755" w14:paraId="0D252CAC" w14:textId="77777777" w:rsidTr="000E7B1A">
        <w:trPr>
          <w:trHeight w:val="206"/>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C4CF2" w14:textId="77777777" w:rsidR="00D12755" w:rsidRPr="002A6C15" w:rsidRDefault="00D12755" w:rsidP="000E7B1A">
            <w:pPr>
              <w:ind w:left="5"/>
              <w:rPr>
                <w:sz w:val="20"/>
                <w:szCs w:val="20"/>
              </w:rPr>
            </w:pPr>
            <w:r w:rsidRPr="002A6C15">
              <w:rPr>
                <w:sz w:val="20"/>
                <w:szCs w:val="20"/>
              </w:rPr>
              <w:t xml:space="preserve"> </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85AD" w14:textId="77777777" w:rsidR="00D12755" w:rsidRPr="002A6C15" w:rsidRDefault="00D12755" w:rsidP="000E7B1A">
            <w:pPr>
              <w:rPr>
                <w:sz w:val="20"/>
                <w:szCs w:val="20"/>
              </w:rPr>
            </w:pPr>
            <w:r w:rsidRPr="002A6C15">
              <w:rPr>
                <w:b/>
                <w:sz w:val="20"/>
                <w:szCs w:val="20"/>
              </w:rPr>
              <w:t xml:space="preserve">Credits </w:t>
            </w:r>
          </w:p>
        </w:tc>
      </w:tr>
      <w:tr w:rsidR="00D12755" w14:paraId="73EFEACF" w14:textId="77777777" w:rsidTr="000E7B1A">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F6865" w14:textId="77777777" w:rsidR="00D12755" w:rsidRPr="006C67EB" w:rsidRDefault="00D12755" w:rsidP="000E7B1A">
            <w:pPr>
              <w:ind w:left="5"/>
              <w:rPr>
                <w:b/>
                <w:color w:val="00B0F0"/>
                <w:sz w:val="20"/>
                <w:szCs w:val="20"/>
              </w:rPr>
            </w:pPr>
            <w:proofErr w:type="spellStart"/>
            <w:r>
              <w:rPr>
                <w:b/>
                <w:sz w:val="20"/>
                <w:szCs w:val="20"/>
              </w:rPr>
              <w:t>PADstone</w:t>
            </w:r>
            <w:proofErr w:type="spellEnd"/>
            <w:r>
              <w:rPr>
                <w:b/>
                <w:sz w:val="20"/>
                <w:szCs w:val="20"/>
              </w:rPr>
              <w:t xml:space="preserve"> (Practice and </w:t>
            </w:r>
            <w:r w:rsidRPr="001310E8">
              <w:rPr>
                <w:b/>
                <w:sz w:val="20"/>
                <w:szCs w:val="20"/>
              </w:rPr>
              <w:t>Discovery</w:t>
            </w:r>
            <w:r>
              <w:rPr>
                <w:b/>
                <w:sz w:val="20"/>
                <w:szCs w:val="20"/>
              </w:rPr>
              <w:t xml:space="preserve">): </w:t>
            </w:r>
            <w:r>
              <w:rPr>
                <w:sz w:val="20"/>
              </w:rPr>
              <w:t xml:space="preserve"> CWU</w:t>
            </w:r>
            <w:r>
              <w:rPr>
                <w:color w:val="FF0000"/>
                <w:sz w:val="20"/>
              </w:rPr>
              <w:t xml:space="preserve"> </w:t>
            </w:r>
            <w:r>
              <w:rPr>
                <w:sz w:val="20"/>
              </w:rPr>
              <w:t>184</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4E772" w14:textId="77777777" w:rsidR="00D12755" w:rsidRPr="002A6C15" w:rsidRDefault="00D12755" w:rsidP="000E7B1A">
            <w:pPr>
              <w:rPr>
                <w:sz w:val="20"/>
                <w:szCs w:val="20"/>
              </w:rPr>
            </w:pPr>
            <w:r w:rsidRPr="002A6C15">
              <w:rPr>
                <w:sz w:val="20"/>
                <w:szCs w:val="20"/>
              </w:rPr>
              <w:t xml:space="preserve">(4 credits) </w:t>
            </w:r>
          </w:p>
        </w:tc>
      </w:tr>
      <w:tr w:rsidR="00D12755" w14:paraId="6FB5FB33" w14:textId="77777777" w:rsidTr="000E7B1A">
        <w:trPr>
          <w:trHeight w:val="341"/>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004B4" w14:textId="77777777" w:rsidR="00D12755" w:rsidRPr="002A6C15" w:rsidRDefault="00D12755" w:rsidP="000E7B1A">
            <w:pPr>
              <w:ind w:left="5"/>
              <w:rPr>
                <w:b/>
                <w:sz w:val="20"/>
                <w:szCs w:val="20"/>
              </w:rPr>
            </w:pPr>
            <w:r w:rsidRPr="002A6C15">
              <w:rPr>
                <w:b/>
                <w:sz w:val="20"/>
                <w:szCs w:val="20"/>
              </w:rPr>
              <w:t xml:space="preserve">Academic Writing, I: Critical Reading &amp; Responding  </w:t>
            </w:r>
          </w:p>
          <w:p w14:paraId="3F9150D2" w14:textId="77777777" w:rsidR="00D12755" w:rsidRPr="004B4238" w:rsidRDefault="00D12755" w:rsidP="000E7B1A">
            <w:pPr>
              <w:ind w:left="5"/>
              <w:rPr>
                <w:b/>
                <w:i/>
                <w:sz w:val="16"/>
                <w:szCs w:val="16"/>
              </w:rPr>
            </w:pPr>
            <w:r w:rsidRPr="004B4238">
              <w:rPr>
                <w:b/>
                <w:i/>
                <w:sz w:val="16"/>
                <w:szCs w:val="16"/>
              </w:rPr>
              <w:t>DHC 102, ENG 101, ENG 101A/B*, PHIL 110, PHIL 111</w:t>
            </w:r>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6638D" w14:textId="77777777" w:rsidR="00D12755" w:rsidRPr="002A6C15" w:rsidRDefault="00D12755" w:rsidP="000E7B1A">
            <w:pPr>
              <w:rPr>
                <w:sz w:val="20"/>
                <w:szCs w:val="20"/>
                <w:highlight w:val="yellow"/>
              </w:rPr>
            </w:pPr>
            <w:r w:rsidRPr="002A6C15">
              <w:rPr>
                <w:sz w:val="20"/>
                <w:szCs w:val="20"/>
              </w:rPr>
              <w:t xml:space="preserve">(5 credits) </w:t>
            </w:r>
          </w:p>
        </w:tc>
      </w:tr>
      <w:tr w:rsidR="00D12755" w14:paraId="7AEA00C6" w14:textId="77777777" w:rsidTr="000E7B1A">
        <w:trPr>
          <w:trHeight w:val="305"/>
        </w:trPr>
        <w:tc>
          <w:tcPr>
            <w:tcW w:w="1009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D1B5" w14:textId="77777777" w:rsidR="00D12755" w:rsidRPr="002A6C15" w:rsidRDefault="00D12755" w:rsidP="000E7B1A">
            <w:pPr>
              <w:ind w:left="5"/>
              <w:rPr>
                <w:b/>
                <w:sz w:val="20"/>
                <w:szCs w:val="20"/>
              </w:rPr>
            </w:pPr>
            <w:r w:rsidRPr="002A6C15">
              <w:rPr>
                <w:b/>
                <w:sz w:val="20"/>
                <w:szCs w:val="20"/>
              </w:rPr>
              <w:t xml:space="preserve">Quantitative Reasoning  </w:t>
            </w:r>
          </w:p>
          <w:p w14:paraId="56E3E219" w14:textId="77777777" w:rsidR="00D12755" w:rsidRPr="004B4238" w:rsidRDefault="00D12755" w:rsidP="000E7B1A">
            <w:pPr>
              <w:ind w:left="5"/>
              <w:rPr>
                <w:b/>
                <w:i/>
                <w:sz w:val="16"/>
                <w:szCs w:val="16"/>
              </w:rPr>
            </w:pPr>
            <w:r w:rsidRPr="004B4238">
              <w:rPr>
                <w:b/>
                <w:i/>
                <w:sz w:val="16"/>
                <w:szCs w:val="16"/>
              </w:rPr>
              <w:t xml:space="preserve">BUS 221, CS 109, ECON 130, FIN 174, </w:t>
            </w:r>
            <w:ins w:id="0" w:author="Janet Shields" w:date="2024-11-04T13:43:00Z" w16du:dateUtc="2024-11-04T21:43:00Z">
              <w:r>
                <w:rPr>
                  <w:b/>
                  <w:i/>
                  <w:sz w:val="16"/>
                  <w:szCs w:val="16"/>
                </w:rPr>
                <w:t xml:space="preserve">HESC 360, </w:t>
              </w:r>
            </w:ins>
            <w:r w:rsidRPr="004B4238">
              <w:rPr>
                <w:b/>
                <w:i/>
                <w:sz w:val="16"/>
                <w:szCs w:val="16"/>
              </w:rPr>
              <w:t xml:space="preserve">IT 165, MATH 101, MATH 102, MATH 103, MATH 130, MATH 152, MATH 153, MATH 154, MATH 155, MATH 164, MATH 172, MATH 211, </w:t>
            </w:r>
            <w:r w:rsidRPr="00D12755">
              <w:rPr>
                <w:b/>
                <w:i/>
                <w:sz w:val="16"/>
                <w:szCs w:val="16"/>
              </w:rPr>
              <w:t>PHYS 111,</w:t>
            </w:r>
            <w:r w:rsidRPr="001D0254">
              <w:rPr>
                <w:b/>
                <w:i/>
                <w:sz w:val="16"/>
                <w:szCs w:val="16"/>
                <w:u w:val="single"/>
              </w:rPr>
              <w:t xml:space="preserve"> </w:t>
            </w:r>
            <w:ins w:id="1" w:author="Janet Shields" w:date="2024-11-04T13:43:00Z" w16du:dateUtc="2024-11-04T21:43:00Z">
              <w:r>
                <w:rPr>
                  <w:b/>
                  <w:i/>
                  <w:sz w:val="16"/>
                  <w:szCs w:val="16"/>
                  <w:u w:val="single"/>
                </w:rPr>
                <w:t xml:space="preserve">PHYS 121, </w:t>
              </w:r>
            </w:ins>
            <w:r w:rsidRPr="004B4238">
              <w:rPr>
                <w:b/>
                <w:i/>
                <w:sz w:val="16"/>
                <w:szCs w:val="16"/>
              </w:rPr>
              <w:t xml:space="preserve">PHYS 181, PSY 362, </w:t>
            </w:r>
            <w:del w:id="2" w:author="Janet Shields" w:date="2024-11-04T13:43:00Z" w16du:dateUtc="2024-11-04T21:43:00Z">
              <w:r w:rsidRPr="004B4238" w:rsidDel="00511D19">
                <w:rPr>
                  <w:b/>
                  <w:i/>
                  <w:sz w:val="16"/>
                  <w:szCs w:val="16"/>
                </w:rPr>
                <w:delText xml:space="preserve">SOC 326 </w:delText>
              </w:r>
            </w:del>
          </w:p>
        </w:tc>
        <w:tc>
          <w:tcPr>
            <w:tcW w:w="48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5AEA6" w14:textId="77777777" w:rsidR="00D12755" w:rsidRPr="002A6C15" w:rsidRDefault="00D12755" w:rsidP="000E7B1A">
            <w:pPr>
              <w:rPr>
                <w:sz w:val="20"/>
                <w:szCs w:val="20"/>
              </w:rPr>
            </w:pPr>
            <w:r w:rsidRPr="002A6C15">
              <w:rPr>
                <w:sz w:val="20"/>
                <w:szCs w:val="20"/>
              </w:rPr>
              <w:t xml:space="preserve">(4-5 credits) </w:t>
            </w:r>
          </w:p>
        </w:tc>
      </w:tr>
      <w:tr w:rsidR="00D12755" w:rsidRPr="00BB0165" w14:paraId="59209DC9" w14:textId="77777777" w:rsidTr="000E7B1A">
        <w:trPr>
          <w:trHeight w:val="935"/>
        </w:trPr>
        <w:tc>
          <w:tcPr>
            <w:tcW w:w="1491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CB079" w14:textId="77777777" w:rsidR="00D12755" w:rsidRPr="002A6C15" w:rsidRDefault="00D12755" w:rsidP="000E7B1A">
            <w:pPr>
              <w:tabs>
                <w:tab w:val="center" w:pos="488"/>
                <w:tab w:val="center" w:pos="2078"/>
              </w:tabs>
              <w:rPr>
                <w:sz w:val="20"/>
                <w:szCs w:val="20"/>
              </w:rPr>
            </w:pPr>
            <w:r w:rsidRPr="002A6C15">
              <w:rPr>
                <w:sz w:val="20"/>
                <w:szCs w:val="20"/>
              </w:rPr>
              <w:tab/>
            </w:r>
            <w:r w:rsidRPr="002A6C15">
              <w:rPr>
                <w:b/>
                <w:sz w:val="20"/>
                <w:szCs w:val="20"/>
              </w:rPr>
              <w:t>II.</w:t>
            </w:r>
            <w:r w:rsidRPr="002A6C15">
              <w:rPr>
                <w:rFonts w:ascii="Arial" w:eastAsia="Arial" w:hAnsi="Arial" w:cs="Arial"/>
                <w:b/>
                <w:sz w:val="20"/>
                <w:szCs w:val="20"/>
              </w:rPr>
              <w:t xml:space="preserve"> </w:t>
            </w:r>
            <w:r w:rsidRPr="002A6C15">
              <w:rPr>
                <w:rFonts w:ascii="Arial" w:eastAsia="Arial" w:hAnsi="Arial" w:cs="Arial"/>
                <w:b/>
                <w:sz w:val="20"/>
                <w:szCs w:val="20"/>
              </w:rPr>
              <w:tab/>
            </w:r>
            <w:r w:rsidRPr="002A6C15">
              <w:rPr>
                <w:b/>
                <w:sz w:val="20"/>
                <w:szCs w:val="20"/>
              </w:rPr>
              <w:t xml:space="preserve">Explore &amp; Connect  </w:t>
            </w:r>
          </w:p>
          <w:p w14:paraId="137B1E9A" w14:textId="2CDF3878" w:rsidR="00D12755" w:rsidRDefault="00D12755" w:rsidP="000E7B1A">
            <w:r w:rsidRPr="002A6C15">
              <w:rPr>
                <w:i/>
                <w:sz w:val="20"/>
                <w:szCs w:val="20"/>
              </w:rPr>
              <w:t xml:space="preserve">These courses can be taken any </w:t>
            </w:r>
            <w:proofErr w:type="spellStart"/>
            <w:r w:rsidRPr="002A6C15">
              <w:rPr>
                <w:i/>
                <w:sz w:val="20"/>
                <w:szCs w:val="20"/>
              </w:rPr>
              <w:t>year.</w:t>
            </w:r>
            <w:del w:id="3" w:author="Janet Shields" w:date="2024-11-04T13:44:00Z" w16du:dateUtc="2024-11-04T21:44:00Z">
              <w:r w:rsidRPr="002A6C15" w:rsidDel="0044691B">
                <w:rPr>
                  <w:i/>
                  <w:sz w:val="20"/>
                  <w:szCs w:val="20"/>
                </w:rPr>
                <w:delText xml:space="preserve"> </w:delText>
              </w:r>
              <w:r w:rsidRPr="006B4815" w:rsidDel="0044691B">
                <w:rPr>
                  <w:i/>
                  <w:color w:val="FF0000"/>
                  <w:sz w:val="20"/>
                  <w:szCs w:val="20"/>
                </w:rPr>
                <w:delText>Students are required to take at least 3 courses in the same pathway (i.e., columns in the table) so that they begin to see connections between knowledge areas</w:delText>
              </w:r>
            </w:del>
            <w:r w:rsidRPr="006B4815">
              <w:rPr>
                <w:i/>
                <w:color w:val="FF0000"/>
                <w:sz w:val="20"/>
                <w:szCs w:val="20"/>
              </w:rPr>
              <w:t>.</w:t>
            </w:r>
            <w:r w:rsidR="00D04797" w:rsidRPr="006B4815">
              <w:rPr>
                <w:i/>
                <w:color w:val="FF0000"/>
                <w:sz w:val="20"/>
                <w:szCs w:val="20"/>
                <w:u w:val="single"/>
              </w:rPr>
              <w:t>Ta</w:t>
            </w:r>
            <w:r w:rsidR="00D04797" w:rsidRPr="006B4815">
              <w:rPr>
                <w:i/>
                <w:color w:val="FF0000"/>
                <w:sz w:val="20"/>
                <w:szCs w:val="20"/>
                <w:u w:val="single"/>
              </w:rPr>
              <w:t>king</w:t>
            </w:r>
            <w:proofErr w:type="spellEnd"/>
            <w:r w:rsidR="00D04797" w:rsidRPr="006B4815">
              <w:rPr>
                <w:i/>
                <w:color w:val="FF0000"/>
                <w:sz w:val="20"/>
                <w:szCs w:val="20"/>
                <w:u w:val="single"/>
              </w:rPr>
              <w:t xml:space="preserve"> multiple </w:t>
            </w:r>
            <w:r w:rsidR="00D04797" w:rsidRPr="00D04797">
              <w:rPr>
                <w:i/>
                <w:color w:val="FF0000"/>
                <w:sz w:val="20"/>
                <w:szCs w:val="20"/>
                <w:u w:val="single"/>
              </w:rPr>
              <w:t>courses within a Theme enables students to connect key ideas across various disciplines</w:t>
            </w:r>
            <w:r w:rsidR="00D04797" w:rsidRPr="00D04797">
              <w:rPr>
                <w:i/>
                <w:sz w:val="20"/>
                <w:szCs w:val="20"/>
              </w:rPr>
              <w:t>.</w:t>
            </w:r>
            <w:r w:rsidRPr="002A6C15">
              <w:rPr>
                <w:i/>
                <w:sz w:val="20"/>
                <w:szCs w:val="20"/>
              </w:rPr>
              <w:t xml:space="preserve"> All students must take one course in each of the areas of knowledge in the rows in the table. </w:t>
            </w:r>
            <w:r>
              <w:t xml:space="preserve"> </w:t>
            </w:r>
            <w:r w:rsidRPr="00101098">
              <w:rPr>
                <w:i/>
                <w:sz w:val="20"/>
                <w:szCs w:val="20"/>
              </w:rPr>
              <w:t>Students may take courses from a single department or interdisciplinary program in no more than two Knowledge Areas</w:t>
            </w:r>
            <w:r>
              <w:rPr>
                <w:i/>
                <w:sz w:val="20"/>
                <w:szCs w:val="20"/>
              </w:rPr>
              <w:t>**</w:t>
            </w:r>
          </w:p>
          <w:p w14:paraId="7551AB2C" w14:textId="7D5DF5F9" w:rsidR="00D12755" w:rsidRPr="00BB0165" w:rsidRDefault="00D12755" w:rsidP="000E7B1A">
            <w:pPr>
              <w:ind w:left="5" w:right="13"/>
              <w:jc w:val="center"/>
              <w:rPr>
                <w:b/>
                <w:strike/>
                <w:sz w:val="20"/>
                <w:szCs w:val="20"/>
                <w:lang w:val="es-ES"/>
              </w:rPr>
            </w:pPr>
            <w:r w:rsidRPr="00B1344F">
              <w:rPr>
                <w:b/>
                <w:strike/>
                <w:color w:val="FF0000"/>
                <w:sz w:val="20"/>
                <w:szCs w:val="20"/>
                <w:lang w:val="es-ES"/>
              </w:rPr>
              <w:t>P A T H W A Y S</w:t>
            </w:r>
            <w:r w:rsidR="00BB0165" w:rsidRPr="00B1344F">
              <w:rPr>
                <w:b/>
                <w:color w:val="FF0000"/>
                <w:sz w:val="20"/>
                <w:szCs w:val="20"/>
                <w:lang w:val="es-ES"/>
              </w:rPr>
              <w:t xml:space="preserve"> T H E M E S</w:t>
            </w:r>
          </w:p>
        </w:tc>
      </w:tr>
      <w:tr w:rsidR="00D12755" w:rsidRPr="00A0709F" w14:paraId="3AEF756C" w14:textId="77777777" w:rsidTr="000E7B1A">
        <w:trPr>
          <w:trHeight w:val="558"/>
        </w:trPr>
        <w:tc>
          <w:tcPr>
            <w:tcW w:w="28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209F3" w14:textId="77777777" w:rsidR="00D12755" w:rsidRPr="00BB0165" w:rsidRDefault="00D12755" w:rsidP="000E7B1A">
            <w:pPr>
              <w:ind w:left="5"/>
              <w:rPr>
                <w:lang w:val="es-ES"/>
              </w:rPr>
            </w:pPr>
            <w:r w:rsidRPr="00BB0165">
              <w:rPr>
                <w:lang w:val="es-ES"/>
              </w:rPr>
              <w:t xml:space="preserve"> </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5498A1" w14:textId="75EB7E88" w:rsidR="00D12755" w:rsidRPr="002A6C15" w:rsidRDefault="00D12755" w:rsidP="000E7B1A">
            <w:pPr>
              <w:ind w:left="5"/>
              <w:rPr>
                <w:b/>
                <w:sz w:val="20"/>
                <w:szCs w:val="20"/>
              </w:rPr>
            </w:pPr>
            <w:r w:rsidRPr="00F31D73">
              <w:rPr>
                <w:b/>
                <w:strike/>
                <w:color w:val="FF0000"/>
                <w:sz w:val="20"/>
                <w:szCs w:val="20"/>
              </w:rPr>
              <w:t>P</w:t>
            </w:r>
            <w:r w:rsidR="00F31D73" w:rsidRPr="00F31D73">
              <w:rPr>
                <w:b/>
                <w:color w:val="FF0000"/>
                <w:sz w:val="20"/>
                <w:szCs w:val="20"/>
              </w:rPr>
              <w:t>T</w:t>
            </w:r>
            <w:r>
              <w:rPr>
                <w:b/>
                <w:sz w:val="20"/>
                <w:szCs w:val="20"/>
              </w:rPr>
              <w:t xml:space="preserve">1: </w:t>
            </w:r>
            <w:r w:rsidRPr="002A6C15">
              <w:rPr>
                <w:b/>
                <w:sz w:val="20"/>
                <w:szCs w:val="20"/>
              </w:rPr>
              <w:t xml:space="preserve">Civic &amp; Community Engagement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701ACE" w14:textId="715A3C70" w:rsidR="00D12755" w:rsidRPr="002A6C15" w:rsidRDefault="00F31D73" w:rsidP="000E7B1A">
            <w:pPr>
              <w:rPr>
                <w:b/>
                <w:sz w:val="20"/>
                <w:szCs w:val="20"/>
              </w:rPr>
            </w:pPr>
            <w:r w:rsidRPr="00F31D73">
              <w:rPr>
                <w:b/>
                <w:strike/>
                <w:color w:val="FF0000"/>
                <w:sz w:val="20"/>
                <w:szCs w:val="20"/>
              </w:rPr>
              <w:t>P</w:t>
            </w:r>
            <w:r w:rsidRPr="00F31D73">
              <w:rPr>
                <w:b/>
                <w:color w:val="FF0000"/>
                <w:sz w:val="20"/>
                <w:szCs w:val="20"/>
              </w:rPr>
              <w:t>T</w:t>
            </w:r>
            <w:proofErr w:type="gramStart"/>
            <w:r w:rsidR="00D12755">
              <w:rPr>
                <w:b/>
                <w:sz w:val="20"/>
                <w:szCs w:val="20"/>
              </w:rPr>
              <w:t>2:</w:t>
            </w:r>
            <w:r w:rsidR="00D12755" w:rsidRPr="002A6C15">
              <w:rPr>
                <w:b/>
                <w:sz w:val="20"/>
                <w:szCs w:val="20"/>
              </w:rPr>
              <w:t>Health</w:t>
            </w:r>
            <w:proofErr w:type="gramEnd"/>
            <w:r w:rsidR="00D12755" w:rsidRPr="002A6C15">
              <w:rPr>
                <w:b/>
                <w:sz w:val="20"/>
                <w:szCs w:val="20"/>
              </w:rPr>
              <w:t xml:space="preserve"> &amp; Well-being</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C0FACC" w14:textId="0B7E86D3" w:rsidR="00D12755" w:rsidRPr="002A6C15" w:rsidRDefault="00F31D73" w:rsidP="000E7B1A">
            <w:pPr>
              <w:ind w:left="5"/>
              <w:rPr>
                <w:b/>
                <w:sz w:val="20"/>
                <w:szCs w:val="20"/>
              </w:rPr>
            </w:pPr>
            <w:r w:rsidRPr="00F31D73">
              <w:rPr>
                <w:b/>
                <w:strike/>
                <w:color w:val="FF0000"/>
                <w:sz w:val="20"/>
                <w:szCs w:val="20"/>
              </w:rPr>
              <w:t>P</w:t>
            </w:r>
            <w:r w:rsidRPr="00F31D73">
              <w:rPr>
                <w:b/>
                <w:color w:val="FF0000"/>
                <w:sz w:val="20"/>
                <w:szCs w:val="20"/>
              </w:rPr>
              <w:t>T</w:t>
            </w:r>
            <w:proofErr w:type="gramStart"/>
            <w:r w:rsidR="00D12755">
              <w:rPr>
                <w:b/>
                <w:sz w:val="20"/>
                <w:szCs w:val="20"/>
              </w:rPr>
              <w:t>3:</w:t>
            </w:r>
            <w:r w:rsidR="00D12755" w:rsidRPr="002A6C15">
              <w:rPr>
                <w:b/>
                <w:sz w:val="20"/>
                <w:szCs w:val="20"/>
              </w:rPr>
              <w:t>Perspectives</w:t>
            </w:r>
            <w:proofErr w:type="gramEnd"/>
            <w:r w:rsidR="00D12755" w:rsidRPr="002A6C15">
              <w:rPr>
                <w:b/>
                <w:sz w:val="20"/>
                <w:szCs w:val="20"/>
              </w:rPr>
              <w:t xml:space="preserve"> on Current Issues</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623329" w14:textId="04E73015" w:rsidR="00D12755" w:rsidRPr="002A6C15" w:rsidRDefault="00F31D73" w:rsidP="000E7B1A">
            <w:pPr>
              <w:rPr>
                <w:b/>
                <w:sz w:val="20"/>
                <w:szCs w:val="20"/>
              </w:rPr>
            </w:pPr>
            <w:r w:rsidRPr="00F31D73">
              <w:rPr>
                <w:b/>
                <w:strike/>
                <w:color w:val="FF0000"/>
                <w:sz w:val="20"/>
                <w:szCs w:val="20"/>
              </w:rPr>
              <w:t>P</w:t>
            </w:r>
            <w:r w:rsidRPr="00F31D73">
              <w:rPr>
                <w:b/>
                <w:color w:val="FF0000"/>
                <w:sz w:val="20"/>
                <w:szCs w:val="20"/>
              </w:rPr>
              <w:t>T</w:t>
            </w:r>
            <w:proofErr w:type="gramStart"/>
            <w:r w:rsidR="00D12755">
              <w:rPr>
                <w:b/>
                <w:sz w:val="20"/>
                <w:szCs w:val="20"/>
              </w:rPr>
              <w:t>4:</w:t>
            </w:r>
            <w:r w:rsidR="00D12755" w:rsidRPr="002A6C15">
              <w:rPr>
                <w:b/>
                <w:sz w:val="20"/>
                <w:szCs w:val="20"/>
              </w:rPr>
              <w:t>Social</w:t>
            </w:r>
            <w:proofErr w:type="gramEnd"/>
            <w:r w:rsidR="00D12755" w:rsidRPr="002A6C15">
              <w:rPr>
                <w:b/>
                <w:sz w:val="20"/>
                <w:szCs w:val="20"/>
              </w:rPr>
              <w:t xml:space="preserve"> Justice</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518309" w14:textId="353B6406" w:rsidR="00D12755" w:rsidRPr="002A6C15" w:rsidRDefault="00F31D73" w:rsidP="000E7B1A">
            <w:pPr>
              <w:rPr>
                <w:b/>
                <w:sz w:val="20"/>
                <w:szCs w:val="20"/>
              </w:rPr>
            </w:pPr>
            <w:r w:rsidRPr="00F31D73">
              <w:rPr>
                <w:b/>
                <w:strike/>
                <w:color w:val="FF0000"/>
                <w:sz w:val="20"/>
                <w:szCs w:val="20"/>
              </w:rPr>
              <w:t>P</w:t>
            </w:r>
            <w:r w:rsidRPr="00F31D73">
              <w:rPr>
                <w:b/>
                <w:color w:val="FF0000"/>
                <w:sz w:val="20"/>
                <w:szCs w:val="20"/>
              </w:rPr>
              <w:t>T</w:t>
            </w:r>
            <w:proofErr w:type="gramStart"/>
            <w:r w:rsidR="00D12755">
              <w:rPr>
                <w:b/>
                <w:sz w:val="20"/>
                <w:szCs w:val="20"/>
              </w:rPr>
              <w:t>5:</w:t>
            </w:r>
            <w:r w:rsidR="00D12755" w:rsidRPr="002A6C15">
              <w:rPr>
                <w:b/>
                <w:sz w:val="20"/>
                <w:szCs w:val="20"/>
              </w:rPr>
              <w:t>Sustainability</w:t>
            </w:r>
            <w:proofErr w:type="gramEnd"/>
          </w:p>
        </w:tc>
        <w:tc>
          <w:tcPr>
            <w:tcW w:w="23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CD3A0" w14:textId="45000D52" w:rsidR="00D12755" w:rsidRPr="002A6C15" w:rsidRDefault="00F31D73" w:rsidP="000E7B1A">
            <w:pPr>
              <w:rPr>
                <w:b/>
                <w:sz w:val="20"/>
                <w:szCs w:val="20"/>
              </w:rPr>
            </w:pPr>
            <w:r w:rsidRPr="00F31D73">
              <w:rPr>
                <w:b/>
                <w:strike/>
                <w:color w:val="FF0000"/>
                <w:sz w:val="20"/>
                <w:szCs w:val="20"/>
              </w:rPr>
              <w:t>P</w:t>
            </w:r>
            <w:r w:rsidRPr="00F31D73">
              <w:rPr>
                <w:b/>
                <w:color w:val="FF0000"/>
                <w:sz w:val="20"/>
                <w:szCs w:val="20"/>
              </w:rPr>
              <w:t>T</w:t>
            </w:r>
            <w:proofErr w:type="gramStart"/>
            <w:r w:rsidR="00D12755">
              <w:rPr>
                <w:b/>
                <w:sz w:val="20"/>
                <w:szCs w:val="20"/>
              </w:rPr>
              <w:t>6:</w:t>
            </w:r>
            <w:r w:rsidR="00D12755" w:rsidRPr="002A6C15">
              <w:rPr>
                <w:b/>
                <w:sz w:val="20"/>
                <w:szCs w:val="20"/>
              </w:rPr>
              <w:t>Ways</w:t>
            </w:r>
            <w:proofErr w:type="gramEnd"/>
            <w:r w:rsidR="00D12755" w:rsidRPr="002A6C15">
              <w:rPr>
                <w:b/>
                <w:sz w:val="20"/>
                <w:szCs w:val="20"/>
              </w:rPr>
              <w:t xml:space="preserve"> of Knowing</w:t>
            </w:r>
          </w:p>
        </w:tc>
      </w:tr>
      <w:tr w:rsidR="00D12755" w:rsidRPr="004E51EE" w14:paraId="19685490" w14:textId="77777777" w:rsidTr="000E7B1A">
        <w:trPr>
          <w:cantSplit/>
          <w:trHeight w:val="527"/>
        </w:trPr>
        <w:tc>
          <w:tcPr>
            <w:tcW w:w="2874" w:type="dxa"/>
            <w:tcBorders>
              <w:top w:val="single" w:sz="4" w:space="0" w:color="000000" w:themeColor="text1"/>
              <w:left w:val="single" w:sz="4" w:space="0" w:color="000000" w:themeColor="text1"/>
              <w:bottom w:val="single" w:sz="4" w:space="0" w:color="auto"/>
              <w:right w:val="single" w:sz="4" w:space="0" w:color="000000" w:themeColor="text1"/>
            </w:tcBorders>
          </w:tcPr>
          <w:p w14:paraId="0F7870FA" w14:textId="77777777" w:rsidR="00D12755" w:rsidRPr="004E51EE" w:rsidRDefault="00D12755" w:rsidP="000E7B1A">
            <w:pPr>
              <w:ind w:left="5"/>
              <w:rPr>
                <w:b/>
                <w:sz w:val="20"/>
                <w:szCs w:val="20"/>
              </w:rPr>
            </w:pPr>
            <w:r w:rsidRPr="004E51EE">
              <w:rPr>
                <w:b/>
                <w:sz w:val="20"/>
                <w:szCs w:val="20"/>
              </w:rPr>
              <w:t>K</w:t>
            </w:r>
            <w:proofErr w:type="gramStart"/>
            <w:r w:rsidRPr="004E51EE">
              <w:rPr>
                <w:b/>
                <w:sz w:val="20"/>
                <w:szCs w:val="20"/>
              </w:rPr>
              <w:t>1:Academic</w:t>
            </w:r>
            <w:proofErr w:type="gramEnd"/>
            <w:r w:rsidRPr="004E51EE">
              <w:rPr>
                <w:b/>
                <w:sz w:val="20"/>
                <w:szCs w:val="20"/>
              </w:rPr>
              <w:t xml:space="preserve"> Writing II: Reasoning &amp; Research  </w:t>
            </w:r>
          </w:p>
        </w:tc>
        <w:tc>
          <w:tcPr>
            <w:tcW w:w="1981" w:type="dxa"/>
            <w:tcBorders>
              <w:top w:val="single" w:sz="4" w:space="0" w:color="000000" w:themeColor="text1"/>
              <w:left w:val="single" w:sz="4" w:space="0" w:color="000000" w:themeColor="text1"/>
              <w:bottom w:val="single" w:sz="4" w:space="0" w:color="auto"/>
              <w:right w:val="single" w:sz="4" w:space="0" w:color="000000" w:themeColor="text1"/>
            </w:tcBorders>
          </w:tcPr>
          <w:p w14:paraId="1A92D7E7" w14:textId="77777777" w:rsidR="00D12755" w:rsidRPr="007A3DCD" w:rsidRDefault="00D12755" w:rsidP="000E7B1A">
            <w:pPr>
              <w:rPr>
                <w:b/>
                <w:sz w:val="16"/>
                <w:szCs w:val="16"/>
              </w:rPr>
            </w:pPr>
            <w:r w:rsidRPr="007A3DCD">
              <w:rPr>
                <w:b/>
                <w:sz w:val="16"/>
              </w:rPr>
              <w:t xml:space="preserve">ENG </w:t>
            </w:r>
            <w:proofErr w:type="gramStart"/>
            <w:r w:rsidRPr="007A3DCD">
              <w:rPr>
                <w:b/>
                <w:sz w:val="16"/>
              </w:rPr>
              <w:t xml:space="preserve">104,   </w:t>
            </w:r>
            <w:proofErr w:type="gramEnd"/>
            <w:r w:rsidRPr="007A3DCD">
              <w:rPr>
                <w:b/>
                <w:sz w:val="16"/>
              </w:rPr>
              <w:t xml:space="preserve">               ENTP 200/MGT 200, PHIL 153</w:t>
            </w:r>
          </w:p>
        </w:tc>
        <w:tc>
          <w:tcPr>
            <w:tcW w:w="1890" w:type="dxa"/>
            <w:tcBorders>
              <w:top w:val="single" w:sz="4" w:space="0" w:color="000000" w:themeColor="text1"/>
              <w:left w:val="single" w:sz="4" w:space="0" w:color="000000" w:themeColor="text1"/>
              <w:bottom w:val="single" w:sz="4" w:space="0" w:color="auto"/>
              <w:right w:val="single" w:sz="4" w:space="0" w:color="000000" w:themeColor="text1"/>
            </w:tcBorders>
          </w:tcPr>
          <w:p w14:paraId="0E716B6C" w14:textId="77777777" w:rsidR="00D12755" w:rsidRPr="007A3DCD" w:rsidRDefault="00D12755" w:rsidP="000E7B1A">
            <w:r w:rsidRPr="007A3DCD">
              <w:rPr>
                <w:b/>
                <w:sz w:val="16"/>
              </w:rPr>
              <w:t xml:space="preserve">ENG </w:t>
            </w:r>
            <w:proofErr w:type="gramStart"/>
            <w:r w:rsidRPr="007A3DCD">
              <w:rPr>
                <w:b/>
                <w:sz w:val="16"/>
              </w:rPr>
              <w:t xml:space="preserve">103,   </w:t>
            </w:r>
            <w:proofErr w:type="gramEnd"/>
            <w:r w:rsidRPr="007A3DCD">
              <w:rPr>
                <w:b/>
                <w:sz w:val="16"/>
              </w:rPr>
              <w:t xml:space="preserve">             ENTP 200/MGT 200, </w:t>
            </w:r>
          </w:p>
          <w:p w14:paraId="3032D20C" w14:textId="77777777" w:rsidR="00D12755" w:rsidRPr="007A3DCD" w:rsidRDefault="00D12755" w:rsidP="000E7B1A">
            <w:pPr>
              <w:tabs>
                <w:tab w:val="center" w:pos="771"/>
              </w:tabs>
              <w:rPr>
                <w:b/>
                <w:sz w:val="16"/>
                <w:szCs w:val="16"/>
              </w:rPr>
            </w:pPr>
            <w:r w:rsidRPr="007A3DCD">
              <w:rPr>
                <w:b/>
                <w:sz w:val="16"/>
              </w:rPr>
              <w:t>PHIL 152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28B0D899" w14:textId="77777777" w:rsidR="00D12755" w:rsidRPr="007A3DCD" w:rsidRDefault="00D12755" w:rsidP="000E7B1A">
            <w:pPr>
              <w:ind w:left="5"/>
            </w:pPr>
            <w:r w:rsidRPr="007A3DCD">
              <w:rPr>
                <w:b/>
                <w:sz w:val="16"/>
              </w:rPr>
              <w:t xml:space="preserve">ENG 103, PHIL 151, </w:t>
            </w:r>
          </w:p>
          <w:p w14:paraId="23722EF0" w14:textId="77777777" w:rsidR="00D12755" w:rsidRPr="007A3DCD" w:rsidRDefault="00D12755" w:rsidP="000E7B1A">
            <w:pPr>
              <w:ind w:left="5"/>
              <w:rPr>
                <w:b/>
                <w:sz w:val="16"/>
                <w:szCs w:val="16"/>
              </w:rPr>
            </w:pPr>
          </w:p>
        </w:tc>
        <w:tc>
          <w:tcPr>
            <w:tcW w:w="189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7F805B" w14:textId="77777777" w:rsidR="00D12755" w:rsidRPr="007A3DCD" w:rsidRDefault="00D12755" w:rsidP="000E7B1A">
            <w:pPr>
              <w:ind w:left="5"/>
              <w:rPr>
                <w:b/>
                <w:sz w:val="16"/>
                <w:szCs w:val="16"/>
              </w:rPr>
            </w:pPr>
            <w:r w:rsidRPr="007A3DCD">
              <w:rPr>
                <w:b/>
                <w:sz w:val="16"/>
              </w:rPr>
              <w:t>ENG 102</w:t>
            </w:r>
          </w:p>
        </w:tc>
        <w:tc>
          <w:tcPr>
            <w:tcW w:w="1980" w:type="dxa"/>
            <w:tcBorders>
              <w:top w:val="single" w:sz="4" w:space="0" w:color="000000" w:themeColor="text1"/>
              <w:left w:val="single" w:sz="4" w:space="0" w:color="000000" w:themeColor="text1"/>
              <w:bottom w:val="single" w:sz="4" w:space="0" w:color="auto"/>
              <w:right w:val="single" w:sz="4" w:space="0" w:color="000000" w:themeColor="text1"/>
            </w:tcBorders>
          </w:tcPr>
          <w:p w14:paraId="2C6C14BA" w14:textId="77777777" w:rsidR="00D12755" w:rsidRPr="007A3DCD" w:rsidRDefault="00D12755" w:rsidP="000E7B1A">
            <w:pPr>
              <w:rPr>
                <w:b/>
                <w:sz w:val="16"/>
                <w:szCs w:val="16"/>
              </w:rPr>
            </w:pPr>
            <w:r w:rsidRPr="007A3DCD">
              <w:rPr>
                <w:b/>
                <w:sz w:val="16"/>
              </w:rPr>
              <w:t xml:space="preserve">ADMG </w:t>
            </w:r>
            <w:proofErr w:type="gramStart"/>
            <w:r w:rsidRPr="007A3DCD">
              <w:rPr>
                <w:b/>
                <w:sz w:val="16"/>
              </w:rPr>
              <w:t xml:space="preserve">285, </w:t>
            </w:r>
            <w:ins w:id="4" w:author="Janet Shields" w:date="2024-11-04T13:48:00Z" w16du:dateUtc="2024-11-04T21:48:00Z">
              <w:r>
                <w:rPr>
                  <w:b/>
                  <w:sz w:val="16"/>
                </w:rPr>
                <w:t xml:space="preserve"> EDLT</w:t>
              </w:r>
              <w:proofErr w:type="gramEnd"/>
              <w:r>
                <w:rPr>
                  <w:b/>
                  <w:sz w:val="16"/>
                </w:rPr>
                <w:t xml:space="preserve"> 218, </w:t>
              </w:r>
            </w:ins>
            <w:r w:rsidRPr="007A3DCD">
              <w:rPr>
                <w:b/>
                <w:sz w:val="16"/>
              </w:rPr>
              <w:t xml:space="preserve">ENG 104, </w:t>
            </w:r>
          </w:p>
        </w:tc>
        <w:tc>
          <w:tcPr>
            <w:tcW w:w="2319" w:type="dxa"/>
            <w:tcBorders>
              <w:top w:val="single" w:sz="4" w:space="0" w:color="000000" w:themeColor="text1"/>
              <w:left w:val="single" w:sz="4" w:space="0" w:color="000000" w:themeColor="text1"/>
              <w:bottom w:val="single" w:sz="4" w:space="0" w:color="auto"/>
              <w:right w:val="single" w:sz="4" w:space="0" w:color="000000" w:themeColor="text1"/>
            </w:tcBorders>
          </w:tcPr>
          <w:p w14:paraId="4963EC2D" w14:textId="77777777" w:rsidR="00D12755" w:rsidRPr="007A3DCD" w:rsidRDefault="00D12755" w:rsidP="000E7B1A">
            <w:pPr>
              <w:rPr>
                <w:b/>
                <w:sz w:val="16"/>
                <w:szCs w:val="16"/>
              </w:rPr>
            </w:pPr>
            <w:r w:rsidRPr="007A3DCD">
              <w:rPr>
                <w:b/>
                <w:sz w:val="16"/>
              </w:rPr>
              <w:t xml:space="preserve"> DHC 270, ENG 111, HIST 302   </w:t>
            </w:r>
          </w:p>
        </w:tc>
      </w:tr>
      <w:tr w:rsidR="00D12755" w:rsidRPr="004E51EE" w14:paraId="7C4C6A87"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3"/>
        </w:trPr>
        <w:tc>
          <w:tcPr>
            <w:tcW w:w="2874" w:type="dxa"/>
            <w:tcBorders>
              <w:top w:val="single" w:sz="4" w:space="0" w:color="auto"/>
              <w:left w:val="single" w:sz="4" w:space="0" w:color="auto"/>
              <w:bottom w:val="single" w:sz="4" w:space="0" w:color="auto"/>
              <w:right w:val="single" w:sz="4" w:space="0" w:color="auto"/>
            </w:tcBorders>
          </w:tcPr>
          <w:p w14:paraId="5280E676" w14:textId="77777777" w:rsidR="00D12755" w:rsidRPr="00CA56BE" w:rsidRDefault="00D12755" w:rsidP="000E7B1A">
            <w:pPr>
              <w:ind w:left="5"/>
              <w:rPr>
                <w:b/>
                <w:sz w:val="18"/>
                <w:szCs w:val="18"/>
              </w:rPr>
            </w:pPr>
            <w:proofErr w:type="gramStart"/>
            <w:r w:rsidRPr="00CA56BE">
              <w:rPr>
                <w:b/>
                <w:sz w:val="18"/>
                <w:szCs w:val="18"/>
              </w:rPr>
              <w:t>K2:Community</w:t>
            </w:r>
            <w:proofErr w:type="gramEnd"/>
            <w:r w:rsidRPr="00CA56BE">
              <w:rPr>
                <w:b/>
                <w:sz w:val="18"/>
                <w:szCs w:val="18"/>
              </w:rPr>
              <w:t xml:space="preserve">, Culture, &amp; Citizenship </w:t>
            </w:r>
          </w:p>
        </w:tc>
        <w:tc>
          <w:tcPr>
            <w:tcW w:w="1981" w:type="dxa"/>
            <w:tcBorders>
              <w:top w:val="single" w:sz="4" w:space="0" w:color="auto"/>
              <w:left w:val="single" w:sz="4" w:space="0" w:color="auto"/>
              <w:bottom w:val="single" w:sz="4" w:space="0" w:color="auto"/>
              <w:right w:val="single" w:sz="4" w:space="0" w:color="auto"/>
            </w:tcBorders>
          </w:tcPr>
          <w:p w14:paraId="36162804" w14:textId="77777777" w:rsidR="00D12755" w:rsidRPr="00CA56BE" w:rsidRDefault="00D12755" w:rsidP="000E7B1A">
            <w:pPr>
              <w:ind w:left="5"/>
            </w:pPr>
            <w:r w:rsidRPr="00CA56BE">
              <w:rPr>
                <w:b/>
                <w:sz w:val="16"/>
              </w:rPr>
              <w:t xml:space="preserve">ABS 210, ANTH 137,  </w:t>
            </w:r>
          </w:p>
          <w:p w14:paraId="0B09F18E" w14:textId="77777777" w:rsidR="00D12755" w:rsidRPr="00CA56BE" w:rsidRDefault="00D12755" w:rsidP="000E7B1A">
            <w:pPr>
              <w:ind w:left="5"/>
            </w:pPr>
            <w:r w:rsidRPr="00CA56BE">
              <w:rPr>
                <w:b/>
                <w:sz w:val="16"/>
              </w:rPr>
              <w:t xml:space="preserve">ART 333, COM 202, </w:t>
            </w:r>
          </w:p>
          <w:p w14:paraId="17848EBC" w14:textId="77777777" w:rsidR="00D12755" w:rsidRPr="00CA56BE" w:rsidRDefault="00D12755" w:rsidP="000E7B1A">
            <w:pPr>
              <w:ind w:left="5"/>
            </w:pPr>
            <w:r w:rsidRPr="00CA56BE">
              <w:rPr>
                <w:b/>
                <w:sz w:val="16"/>
              </w:rPr>
              <w:t xml:space="preserve">ECON 101, EFC 250 </w:t>
            </w:r>
          </w:p>
          <w:p w14:paraId="536473F9" w14:textId="77777777" w:rsidR="00D12755" w:rsidRPr="00CA56BE" w:rsidRDefault="00D12755" w:rsidP="000E7B1A">
            <w:r w:rsidRPr="00CA56BE">
              <w:rPr>
                <w:b/>
                <w:sz w:val="16"/>
              </w:rPr>
              <w:t xml:space="preserve">ENG 243, FR 200, </w:t>
            </w:r>
          </w:p>
          <w:p w14:paraId="4FC201B4" w14:textId="77777777" w:rsidR="00D12755" w:rsidRPr="00CA56BE" w:rsidRDefault="00D12755" w:rsidP="000E7B1A">
            <w:r w:rsidRPr="00CA56BE">
              <w:rPr>
                <w:b/>
                <w:sz w:val="16"/>
              </w:rPr>
              <w:t>GEOG 250, LAJ 102, LLAS/WGSS 302,</w:t>
            </w:r>
          </w:p>
          <w:p w14:paraId="60C845F5" w14:textId="77777777" w:rsidR="00D12755" w:rsidRPr="00CA56BE" w:rsidRDefault="00D12755" w:rsidP="000E7B1A">
            <w:r w:rsidRPr="00CA56BE">
              <w:rPr>
                <w:b/>
                <w:sz w:val="16"/>
              </w:rPr>
              <w:t xml:space="preserve">PHIL 107, POSC 210, </w:t>
            </w:r>
          </w:p>
          <w:p w14:paraId="7E30B399" w14:textId="77777777" w:rsidR="00D12755" w:rsidRPr="00CA56BE" w:rsidRDefault="00D12755" w:rsidP="000E7B1A">
            <w:r w:rsidRPr="00CA56BE">
              <w:rPr>
                <w:b/>
                <w:sz w:val="16"/>
              </w:rPr>
              <w:t xml:space="preserve">PUBH 311, PUBH 351 </w:t>
            </w:r>
          </w:p>
          <w:p w14:paraId="2D66EE7E" w14:textId="77777777" w:rsidR="00D12755" w:rsidRPr="00CA56BE" w:rsidRDefault="00D12755" w:rsidP="000E7B1A">
            <w:r w:rsidRPr="00CA56BE">
              <w:rPr>
                <w:b/>
                <w:sz w:val="16"/>
              </w:rPr>
              <w:t xml:space="preserve">RUSS 200, SOC 109 </w:t>
            </w:r>
          </w:p>
          <w:p w14:paraId="60D81FA1" w14:textId="77777777" w:rsidR="00D12755" w:rsidRPr="00CA56BE" w:rsidRDefault="00D12755" w:rsidP="000E7B1A">
            <w:pPr>
              <w:ind w:left="5"/>
              <w:rPr>
                <w:b/>
                <w:sz w:val="16"/>
                <w:szCs w:val="16"/>
              </w:rPr>
            </w:pPr>
            <w:r w:rsidRPr="00CA56BE">
              <w:rPr>
                <w:b/>
                <w:sz w:val="16"/>
              </w:rPr>
              <w:t>SOC 305, SUST 301, WGSS 201, YESS 102</w:t>
            </w:r>
          </w:p>
        </w:tc>
        <w:tc>
          <w:tcPr>
            <w:tcW w:w="1890" w:type="dxa"/>
            <w:tcBorders>
              <w:top w:val="single" w:sz="4" w:space="0" w:color="auto"/>
              <w:left w:val="single" w:sz="4" w:space="0" w:color="auto"/>
              <w:bottom w:val="single" w:sz="4" w:space="0" w:color="auto"/>
              <w:right w:val="single" w:sz="4" w:space="0" w:color="auto"/>
            </w:tcBorders>
          </w:tcPr>
          <w:p w14:paraId="5E4244BE" w14:textId="77777777" w:rsidR="00D12755" w:rsidRPr="00CA56BE" w:rsidRDefault="00D12755" w:rsidP="000E7B1A">
            <w:pPr>
              <w:ind w:left="5"/>
            </w:pPr>
            <w:r w:rsidRPr="00CA56BE">
              <w:rPr>
                <w:b/>
                <w:sz w:val="16"/>
              </w:rPr>
              <w:t xml:space="preserve">ECON 101. ENST 360, </w:t>
            </w:r>
          </w:p>
          <w:p w14:paraId="2F542463" w14:textId="77777777" w:rsidR="00D12755" w:rsidRPr="00CA56BE" w:rsidRDefault="00D12755" w:rsidP="000E7B1A">
            <w:pPr>
              <w:ind w:left="5"/>
            </w:pPr>
            <w:r w:rsidRPr="00CA56BE">
              <w:rPr>
                <w:b/>
                <w:sz w:val="16"/>
              </w:rPr>
              <w:t xml:space="preserve">GEOG 250, HIST 143, </w:t>
            </w:r>
          </w:p>
          <w:p w14:paraId="4A04AB01" w14:textId="77777777" w:rsidR="00D12755" w:rsidRPr="00CA56BE" w:rsidRDefault="00D12755" w:rsidP="000E7B1A">
            <w:pPr>
              <w:ind w:left="5"/>
            </w:pPr>
            <w:del w:id="5" w:author="Janet Shields" w:date="2024-11-04T14:16:00Z" w16du:dateUtc="2024-11-04T22:16:00Z">
              <w:r w:rsidRPr="00CA56BE" w:rsidDel="004B6AB1">
                <w:rPr>
                  <w:b/>
                  <w:sz w:val="16"/>
                </w:rPr>
                <w:delText xml:space="preserve">LAJ 210 </w:delText>
              </w:r>
            </w:del>
          </w:p>
        </w:tc>
        <w:tc>
          <w:tcPr>
            <w:tcW w:w="1980" w:type="dxa"/>
            <w:tcBorders>
              <w:top w:val="single" w:sz="4" w:space="0" w:color="auto"/>
              <w:left w:val="single" w:sz="4" w:space="0" w:color="auto"/>
              <w:bottom w:val="single" w:sz="4" w:space="0" w:color="auto"/>
              <w:right w:val="single" w:sz="4" w:space="0" w:color="auto"/>
            </w:tcBorders>
          </w:tcPr>
          <w:p w14:paraId="30211251" w14:textId="77777777" w:rsidR="00D12755" w:rsidRPr="00CA56BE" w:rsidDel="003438C2" w:rsidRDefault="00D12755" w:rsidP="000E7B1A">
            <w:pPr>
              <w:ind w:left="5"/>
              <w:rPr>
                <w:del w:id="6" w:author="Janet Shields" w:date="2024-11-04T13:48:00Z" w16du:dateUtc="2024-11-04T21:48:00Z"/>
              </w:rPr>
            </w:pPr>
            <w:r w:rsidRPr="00CA56BE">
              <w:rPr>
                <w:b/>
                <w:sz w:val="16"/>
              </w:rPr>
              <w:t xml:space="preserve">ABS 210, </w:t>
            </w:r>
            <w:ins w:id="7" w:author="Janet Shields" w:date="2024-11-04T13:48:00Z" w16du:dateUtc="2024-11-04T21:48:00Z">
              <w:r>
                <w:rPr>
                  <w:b/>
                  <w:sz w:val="16"/>
                </w:rPr>
                <w:t>(AFRO 101, 102, 103, 103LAB*</w:t>
              </w:r>
              <w:proofErr w:type="gramStart"/>
              <w:r>
                <w:rPr>
                  <w:b/>
                  <w:sz w:val="16"/>
                </w:rPr>
                <w:t xml:space="preserve">),   </w:t>
              </w:r>
              <w:proofErr w:type="gramEnd"/>
              <w:r>
                <w:rPr>
                  <w:b/>
                  <w:sz w:val="16"/>
                </w:rPr>
                <w:t xml:space="preserve"> </w:t>
              </w:r>
            </w:ins>
            <w:r w:rsidRPr="00CA56BE">
              <w:rPr>
                <w:b/>
                <w:sz w:val="16"/>
              </w:rPr>
              <w:t xml:space="preserve">AIS 103, </w:t>
            </w:r>
          </w:p>
          <w:p w14:paraId="7FC875CE" w14:textId="77777777" w:rsidR="00D12755" w:rsidRPr="00CA56BE" w:rsidRDefault="00D12755" w:rsidP="000E7B1A">
            <w:pPr>
              <w:ind w:left="5"/>
            </w:pPr>
            <w:r w:rsidRPr="00CA56BE">
              <w:rPr>
                <w:b/>
                <w:sz w:val="16"/>
              </w:rPr>
              <w:t xml:space="preserve">ANTH 137, ART 333, </w:t>
            </w:r>
          </w:p>
          <w:p w14:paraId="485C4B82" w14:textId="77777777" w:rsidR="00D12755" w:rsidRPr="00CA56BE" w:rsidRDefault="00D12755" w:rsidP="000E7B1A">
            <w:pPr>
              <w:spacing w:line="238" w:lineRule="auto"/>
              <w:ind w:left="5"/>
            </w:pPr>
            <w:r w:rsidRPr="00CA56BE">
              <w:rPr>
                <w:b/>
                <w:sz w:val="16"/>
              </w:rPr>
              <w:t xml:space="preserve">COM 202, EDBL 250, ENG 243, HIST 144, </w:t>
            </w:r>
          </w:p>
          <w:p w14:paraId="17C994D1" w14:textId="77777777" w:rsidR="00D12755" w:rsidRPr="00CA56BE" w:rsidRDefault="00D12755" w:rsidP="000E7B1A">
            <w:r w:rsidRPr="00CA56BE">
              <w:rPr>
                <w:b/>
                <w:sz w:val="16"/>
              </w:rPr>
              <w:t xml:space="preserve">LAJ 102, LIS 245, </w:t>
            </w:r>
          </w:p>
          <w:p w14:paraId="2B5EE08E" w14:textId="77777777" w:rsidR="00D12755" w:rsidRPr="00CA56BE" w:rsidRDefault="00D12755" w:rsidP="000E7B1A">
            <w:pPr>
              <w:rPr>
                <w:b/>
                <w:sz w:val="16"/>
                <w:szCs w:val="16"/>
              </w:rPr>
            </w:pPr>
            <w:r w:rsidRPr="00CA56BE">
              <w:rPr>
                <w:b/>
                <w:sz w:val="16"/>
              </w:rPr>
              <w:t xml:space="preserve">LLAS </w:t>
            </w:r>
            <w:proofErr w:type="gramStart"/>
            <w:r w:rsidRPr="00CA56BE">
              <w:rPr>
                <w:b/>
                <w:sz w:val="16"/>
              </w:rPr>
              <w:t xml:space="preserve">102,   </w:t>
            </w:r>
            <w:proofErr w:type="gramEnd"/>
            <w:r w:rsidRPr="00CA56BE">
              <w:rPr>
                <w:b/>
                <w:sz w:val="16"/>
              </w:rPr>
              <w:t xml:space="preserve"> LLAS/WGSS 302,     LLAS 303, PHIL 311, POSC 210, RUSS 200, WGSS 201, YESS 102</w:t>
            </w:r>
          </w:p>
        </w:tc>
        <w:tc>
          <w:tcPr>
            <w:tcW w:w="1890" w:type="dxa"/>
            <w:gridSpan w:val="2"/>
            <w:tcBorders>
              <w:top w:val="single" w:sz="4" w:space="0" w:color="auto"/>
              <w:left w:val="single" w:sz="4" w:space="0" w:color="auto"/>
              <w:bottom w:val="single" w:sz="4" w:space="0" w:color="auto"/>
              <w:right w:val="single" w:sz="4" w:space="0" w:color="auto"/>
            </w:tcBorders>
          </w:tcPr>
          <w:p w14:paraId="71D97E20" w14:textId="77777777" w:rsidR="00D12755" w:rsidRPr="00CA56BE" w:rsidRDefault="00D12755" w:rsidP="000E7B1A">
            <w:pPr>
              <w:ind w:left="5"/>
            </w:pPr>
            <w:r w:rsidRPr="00CA56BE">
              <w:rPr>
                <w:b/>
                <w:sz w:val="16"/>
              </w:rPr>
              <w:t xml:space="preserve">ABS 210, AIS 103 </w:t>
            </w:r>
          </w:p>
          <w:p w14:paraId="3FC889F6" w14:textId="77777777" w:rsidR="00D12755" w:rsidRPr="00CA56BE" w:rsidRDefault="00D12755" w:rsidP="000E7B1A">
            <w:pPr>
              <w:ind w:left="5"/>
            </w:pPr>
            <w:r w:rsidRPr="00CA56BE">
              <w:rPr>
                <w:b/>
                <w:sz w:val="16"/>
              </w:rPr>
              <w:t xml:space="preserve">ANTH 137, COM 202, </w:t>
            </w:r>
          </w:p>
          <w:p w14:paraId="0B61716C" w14:textId="77777777" w:rsidR="00D12755" w:rsidRPr="00CA56BE" w:rsidRDefault="00D12755" w:rsidP="000E7B1A">
            <w:pPr>
              <w:ind w:left="5"/>
            </w:pPr>
            <w:r w:rsidRPr="00CA56BE">
              <w:rPr>
                <w:b/>
                <w:sz w:val="16"/>
              </w:rPr>
              <w:t>ECON 101,</w:t>
            </w:r>
            <w:r w:rsidRPr="00CA56BE" w:rsidDel="000F5C7F">
              <w:rPr>
                <w:b/>
                <w:sz w:val="16"/>
              </w:rPr>
              <w:t xml:space="preserve"> </w:t>
            </w:r>
            <w:r w:rsidRPr="00CA56BE">
              <w:rPr>
                <w:b/>
                <w:sz w:val="16"/>
              </w:rPr>
              <w:t>EDBL 250,</w:t>
            </w:r>
          </w:p>
          <w:p w14:paraId="3448E18D" w14:textId="77777777" w:rsidR="00D12755" w:rsidRPr="00CA56BE" w:rsidRDefault="00D12755" w:rsidP="000E7B1A">
            <w:pPr>
              <w:spacing w:after="2" w:line="235" w:lineRule="auto"/>
              <w:ind w:left="5"/>
            </w:pPr>
            <w:r w:rsidRPr="00CA56BE">
              <w:rPr>
                <w:b/>
                <w:sz w:val="16"/>
              </w:rPr>
              <w:t xml:space="preserve">EFC 250, ENG 243, ENST 360, FR 200, </w:t>
            </w:r>
          </w:p>
          <w:p w14:paraId="6B01A33B" w14:textId="77777777" w:rsidR="00D12755" w:rsidRPr="00CA56BE" w:rsidRDefault="00D12755" w:rsidP="000E7B1A">
            <w:pPr>
              <w:ind w:left="5"/>
            </w:pPr>
            <w:r w:rsidRPr="00CA56BE">
              <w:rPr>
                <w:b/>
                <w:sz w:val="16"/>
              </w:rPr>
              <w:t xml:space="preserve">HIST 144, LAJ 210, </w:t>
            </w:r>
          </w:p>
          <w:p w14:paraId="38DFF370" w14:textId="77777777" w:rsidR="00D12755" w:rsidRPr="00CA56BE" w:rsidRDefault="00D12755" w:rsidP="000E7B1A">
            <w:r w:rsidRPr="00CA56BE">
              <w:rPr>
                <w:b/>
                <w:sz w:val="16"/>
              </w:rPr>
              <w:t xml:space="preserve">LIS 245, LLAS </w:t>
            </w:r>
            <w:proofErr w:type="gramStart"/>
            <w:r w:rsidRPr="00CA56BE">
              <w:rPr>
                <w:b/>
                <w:sz w:val="16"/>
              </w:rPr>
              <w:t>102,  LLAS</w:t>
            </w:r>
            <w:proofErr w:type="gramEnd"/>
            <w:r w:rsidRPr="00CA56BE">
              <w:rPr>
                <w:b/>
                <w:sz w:val="16"/>
              </w:rPr>
              <w:t>/WGSS 302,</w:t>
            </w:r>
          </w:p>
          <w:p w14:paraId="028AE3D6" w14:textId="77777777" w:rsidR="00D12755" w:rsidRPr="00CA56BE" w:rsidRDefault="00D12755" w:rsidP="000E7B1A">
            <w:pPr>
              <w:rPr>
                <w:b/>
                <w:sz w:val="16"/>
                <w:szCs w:val="16"/>
              </w:rPr>
            </w:pPr>
            <w:r w:rsidRPr="00CA56BE">
              <w:rPr>
                <w:b/>
                <w:sz w:val="16"/>
              </w:rPr>
              <w:t>LLAS 405, PHIL 108, PSY 310, PUBH 311, RUSS 200, SUST 301, WGSS 201</w:t>
            </w:r>
          </w:p>
        </w:tc>
        <w:tc>
          <w:tcPr>
            <w:tcW w:w="1980" w:type="dxa"/>
            <w:tcBorders>
              <w:top w:val="single" w:sz="4" w:space="0" w:color="auto"/>
              <w:left w:val="single" w:sz="4" w:space="0" w:color="auto"/>
              <w:bottom w:val="single" w:sz="4" w:space="0" w:color="auto"/>
              <w:right w:val="single" w:sz="4" w:space="0" w:color="auto"/>
            </w:tcBorders>
          </w:tcPr>
          <w:p w14:paraId="25533B8C" w14:textId="77777777" w:rsidR="00D12755" w:rsidRPr="00CA56BE" w:rsidRDefault="00D12755" w:rsidP="000E7B1A">
            <w:pPr>
              <w:rPr>
                <w:b/>
                <w:sz w:val="16"/>
                <w:szCs w:val="16"/>
              </w:rPr>
            </w:pPr>
            <w:r w:rsidRPr="00CA56BE">
              <w:rPr>
                <w:b/>
                <w:sz w:val="16"/>
              </w:rPr>
              <w:t>GEOG 250, HIST 143, MKT 360, SUST 301</w:t>
            </w:r>
          </w:p>
        </w:tc>
        <w:tc>
          <w:tcPr>
            <w:tcW w:w="2319" w:type="dxa"/>
            <w:tcBorders>
              <w:top w:val="single" w:sz="4" w:space="0" w:color="auto"/>
              <w:left w:val="single" w:sz="4" w:space="0" w:color="auto"/>
              <w:bottom w:val="single" w:sz="4" w:space="0" w:color="auto"/>
              <w:right w:val="single" w:sz="4" w:space="0" w:color="auto"/>
            </w:tcBorders>
          </w:tcPr>
          <w:p w14:paraId="05202330" w14:textId="77777777" w:rsidR="00D12755" w:rsidRPr="00CA56BE" w:rsidRDefault="00D12755" w:rsidP="000E7B1A">
            <w:pPr>
              <w:ind w:left="5"/>
            </w:pPr>
            <w:r w:rsidRPr="00CA56BE">
              <w:rPr>
                <w:b/>
                <w:sz w:val="16"/>
              </w:rPr>
              <w:t xml:space="preserve">AIS 103, ART 333, </w:t>
            </w:r>
          </w:p>
          <w:p w14:paraId="3CF28AD5" w14:textId="77777777" w:rsidR="00D12755" w:rsidRPr="00CA56BE" w:rsidRDefault="00D12755" w:rsidP="000E7B1A">
            <w:pPr>
              <w:ind w:left="5"/>
            </w:pPr>
            <w:r w:rsidRPr="00CA56BE">
              <w:rPr>
                <w:b/>
                <w:sz w:val="16"/>
              </w:rPr>
              <w:t xml:space="preserve">BUS 241, DHC 260, EFC 250, </w:t>
            </w:r>
          </w:p>
          <w:p w14:paraId="3FC4CF2B" w14:textId="77777777" w:rsidR="00D12755" w:rsidRPr="00CA56BE" w:rsidRDefault="00D12755" w:rsidP="000E7B1A">
            <w:pPr>
              <w:ind w:left="5"/>
            </w:pPr>
            <w:r w:rsidRPr="00CA56BE">
              <w:rPr>
                <w:b/>
                <w:sz w:val="16"/>
              </w:rPr>
              <w:t xml:space="preserve">LAJ 102, MKT </w:t>
            </w:r>
            <w:proofErr w:type="gramStart"/>
            <w:r w:rsidRPr="00CA56BE">
              <w:rPr>
                <w:b/>
                <w:sz w:val="16"/>
              </w:rPr>
              <w:t xml:space="preserve">360,   </w:t>
            </w:r>
            <w:proofErr w:type="gramEnd"/>
            <w:r w:rsidRPr="00CA56BE">
              <w:rPr>
                <w:b/>
                <w:sz w:val="16"/>
              </w:rPr>
              <w:t xml:space="preserve">       PHIL 311, YESS 102 </w:t>
            </w:r>
          </w:p>
        </w:tc>
      </w:tr>
      <w:tr w:rsidR="00D12755" w:rsidRPr="004E51EE" w14:paraId="7A9E5AAF"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1A9FA8F1" w14:textId="77777777" w:rsidR="00D12755" w:rsidRPr="00CA56BE" w:rsidRDefault="00D12755" w:rsidP="000E7B1A">
            <w:pPr>
              <w:ind w:left="5"/>
              <w:rPr>
                <w:b/>
                <w:sz w:val="20"/>
                <w:szCs w:val="20"/>
              </w:rPr>
            </w:pPr>
            <w:r w:rsidRPr="00CA56BE">
              <w:rPr>
                <w:b/>
                <w:sz w:val="20"/>
                <w:szCs w:val="20"/>
              </w:rPr>
              <w:t>K</w:t>
            </w:r>
            <w:proofErr w:type="gramStart"/>
            <w:r w:rsidRPr="00CA56BE">
              <w:rPr>
                <w:b/>
                <w:sz w:val="20"/>
                <w:szCs w:val="20"/>
              </w:rPr>
              <w:t>3:Creative</w:t>
            </w:r>
            <w:proofErr w:type="gramEnd"/>
            <w:r w:rsidRPr="00CA56BE">
              <w:rPr>
                <w:b/>
                <w:sz w:val="20"/>
                <w:szCs w:val="20"/>
              </w:rPr>
              <w:t xml:space="preserve"> Expression </w:t>
            </w:r>
          </w:p>
        </w:tc>
        <w:tc>
          <w:tcPr>
            <w:tcW w:w="1981" w:type="dxa"/>
            <w:tcBorders>
              <w:top w:val="single" w:sz="4" w:space="0" w:color="auto"/>
              <w:left w:val="single" w:sz="4" w:space="0" w:color="auto"/>
              <w:bottom w:val="single" w:sz="4" w:space="0" w:color="auto"/>
              <w:right w:val="single" w:sz="4" w:space="0" w:color="auto"/>
            </w:tcBorders>
          </w:tcPr>
          <w:p w14:paraId="7A20EE9A" w14:textId="77777777" w:rsidR="00D12755" w:rsidRPr="00CA56BE" w:rsidRDefault="00D12755" w:rsidP="000E7B1A">
            <w:pPr>
              <w:ind w:left="5"/>
            </w:pPr>
            <w:r w:rsidRPr="00CA56BE">
              <w:rPr>
                <w:b/>
                <w:sz w:val="16"/>
              </w:rPr>
              <w:t xml:space="preserve">ART 103, EDLT 219 </w:t>
            </w:r>
          </w:p>
          <w:p w14:paraId="5C6E8DF8" w14:textId="77777777" w:rsidR="00D12755" w:rsidRPr="00CA56BE" w:rsidRDefault="00D12755" w:rsidP="000E7B1A">
            <w:pPr>
              <w:ind w:left="5"/>
            </w:pPr>
            <w:r w:rsidRPr="00CA56BE">
              <w:rPr>
                <w:b/>
                <w:sz w:val="16"/>
              </w:rPr>
              <w:t xml:space="preserve">ENG 264 </w:t>
            </w:r>
          </w:p>
        </w:tc>
        <w:tc>
          <w:tcPr>
            <w:tcW w:w="1890" w:type="dxa"/>
            <w:tcBorders>
              <w:top w:val="single" w:sz="4" w:space="0" w:color="auto"/>
              <w:left w:val="single" w:sz="4" w:space="0" w:color="auto"/>
              <w:bottom w:val="single" w:sz="4" w:space="0" w:color="auto"/>
              <w:right w:val="single" w:sz="4" w:space="0" w:color="auto"/>
            </w:tcBorders>
          </w:tcPr>
          <w:p w14:paraId="18493F09" w14:textId="77777777" w:rsidR="00D12755" w:rsidRPr="00CA56BE" w:rsidRDefault="00D12755" w:rsidP="000E7B1A">
            <w:pPr>
              <w:ind w:left="5"/>
            </w:pPr>
            <w:r w:rsidRPr="00CA56BE">
              <w:rPr>
                <w:b/>
                <w:sz w:val="16"/>
              </w:rPr>
              <w:t xml:space="preserve">DNCE 161, ENG 265 </w:t>
            </w:r>
          </w:p>
          <w:p w14:paraId="4D03EAE0" w14:textId="77777777" w:rsidR="00D12755" w:rsidRPr="00CA56BE" w:rsidRDefault="00D12755" w:rsidP="000E7B1A">
            <w:pPr>
              <w:ind w:left="5"/>
            </w:pPr>
            <w:r w:rsidRPr="00CA56BE">
              <w:rPr>
                <w:b/>
                <w:sz w:val="16"/>
              </w:rPr>
              <w:t xml:space="preserve">FILM 150, FR 201 </w:t>
            </w:r>
          </w:p>
        </w:tc>
        <w:tc>
          <w:tcPr>
            <w:tcW w:w="1980" w:type="dxa"/>
            <w:tcBorders>
              <w:top w:val="single" w:sz="4" w:space="0" w:color="auto"/>
              <w:left w:val="single" w:sz="4" w:space="0" w:color="auto"/>
              <w:bottom w:val="single" w:sz="4" w:space="0" w:color="auto"/>
              <w:right w:val="single" w:sz="4" w:space="0" w:color="auto"/>
            </w:tcBorders>
          </w:tcPr>
          <w:p w14:paraId="2A566C77" w14:textId="77777777" w:rsidR="00D12755" w:rsidRPr="00CA56BE" w:rsidRDefault="00D12755" w:rsidP="000E7B1A">
            <w:pPr>
              <w:ind w:left="5"/>
            </w:pPr>
            <w:r w:rsidRPr="00CA56BE">
              <w:rPr>
                <w:b/>
                <w:sz w:val="16"/>
              </w:rPr>
              <w:t xml:space="preserve">ART 103, DNCE 161 </w:t>
            </w:r>
          </w:p>
          <w:p w14:paraId="508BE9F2" w14:textId="77777777" w:rsidR="00D12755" w:rsidRPr="00CA56BE" w:rsidRDefault="00D12755" w:rsidP="000E7B1A">
            <w:pPr>
              <w:ind w:left="5"/>
            </w:pPr>
            <w:r w:rsidRPr="00CA56BE">
              <w:rPr>
                <w:b/>
                <w:sz w:val="16"/>
              </w:rPr>
              <w:t xml:space="preserve">MUS 101, MUS 103 </w:t>
            </w:r>
          </w:p>
        </w:tc>
        <w:tc>
          <w:tcPr>
            <w:tcW w:w="1890" w:type="dxa"/>
            <w:gridSpan w:val="2"/>
            <w:tcBorders>
              <w:top w:val="single" w:sz="4" w:space="0" w:color="auto"/>
              <w:left w:val="single" w:sz="4" w:space="0" w:color="auto"/>
              <w:bottom w:val="single" w:sz="4" w:space="0" w:color="auto"/>
              <w:right w:val="single" w:sz="4" w:space="0" w:color="auto"/>
            </w:tcBorders>
          </w:tcPr>
          <w:p w14:paraId="229AC527" w14:textId="77777777" w:rsidR="00D12755" w:rsidRPr="00CA56BE" w:rsidRDefault="00D12755" w:rsidP="000E7B1A">
            <w:pPr>
              <w:ind w:left="5"/>
            </w:pPr>
            <w:r w:rsidRPr="00CA56BE">
              <w:rPr>
                <w:b/>
                <w:sz w:val="16"/>
              </w:rPr>
              <w:t xml:space="preserve">EDLT 219, FILM 150 </w:t>
            </w:r>
          </w:p>
          <w:p w14:paraId="268A33A6" w14:textId="77777777" w:rsidR="00D12755" w:rsidRPr="00CA56BE" w:rsidRDefault="00D12755" w:rsidP="000E7B1A">
            <w:pPr>
              <w:ind w:left="5"/>
            </w:pPr>
            <w:r w:rsidRPr="00CA56BE">
              <w:rPr>
                <w:b/>
                <w:sz w:val="16"/>
              </w:rPr>
              <w:t xml:space="preserve">MUS 101, MUS 103 </w:t>
            </w:r>
          </w:p>
          <w:p w14:paraId="1EEC2FEA" w14:textId="77777777" w:rsidR="00D12755" w:rsidRPr="00CA56BE" w:rsidRDefault="00D12755" w:rsidP="000E7B1A">
            <w:pPr>
              <w:ind w:left="5"/>
              <w:rPr>
                <w:b/>
                <w:sz w:val="16"/>
                <w:szCs w:val="16"/>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F6D7DB" w14:textId="77777777" w:rsidR="00D12755" w:rsidRPr="00CA56BE" w:rsidRDefault="00D12755" w:rsidP="000E7B1A">
            <w:pPr>
              <w:ind w:left="5"/>
            </w:pPr>
            <w:r w:rsidRPr="00CA56BE">
              <w:rPr>
                <w:b/>
                <w:sz w:val="16"/>
              </w:rPr>
              <w:t xml:space="preserve">ENG 264 </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9C3E112" w14:textId="77777777" w:rsidR="00D12755" w:rsidRPr="00CA56BE" w:rsidRDefault="00D12755" w:rsidP="000E7B1A">
            <w:pPr>
              <w:spacing w:line="238" w:lineRule="auto"/>
              <w:ind w:left="5" w:right="292"/>
              <w:rPr>
                <w:b/>
                <w:sz w:val="16"/>
                <w:szCs w:val="16"/>
              </w:rPr>
            </w:pPr>
            <w:r w:rsidRPr="00CA56BE">
              <w:rPr>
                <w:b/>
                <w:sz w:val="16"/>
              </w:rPr>
              <w:t xml:space="preserve">ART 103, CHIN/AST 301, COM </w:t>
            </w:r>
            <w:proofErr w:type="gramStart"/>
            <w:r w:rsidRPr="00CA56BE">
              <w:rPr>
                <w:b/>
                <w:sz w:val="16"/>
              </w:rPr>
              <w:t>250,  DHC</w:t>
            </w:r>
            <w:proofErr w:type="gramEnd"/>
            <w:r w:rsidRPr="00CA56BE">
              <w:rPr>
                <w:b/>
                <w:sz w:val="16"/>
              </w:rPr>
              <w:t xml:space="preserve"> 150,   DNCE 161 EDLT 219, ENG 263, ENG 264,  FILM 150, MUS 102    MUS 103,     TH 101,     TH 107</w:t>
            </w:r>
          </w:p>
        </w:tc>
      </w:tr>
      <w:tr w:rsidR="00D12755" w:rsidRPr="00500F4D" w14:paraId="4ACCFD0A"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05"/>
        </w:trPr>
        <w:tc>
          <w:tcPr>
            <w:tcW w:w="2874" w:type="dxa"/>
            <w:tcBorders>
              <w:top w:val="single" w:sz="4" w:space="0" w:color="auto"/>
              <w:left w:val="single" w:sz="4" w:space="0" w:color="auto"/>
              <w:bottom w:val="single" w:sz="4" w:space="0" w:color="auto"/>
              <w:right w:val="single" w:sz="4" w:space="0" w:color="auto"/>
            </w:tcBorders>
          </w:tcPr>
          <w:p w14:paraId="2809E20A" w14:textId="77777777" w:rsidR="00D12755" w:rsidRPr="00CA56BE" w:rsidRDefault="00D12755" w:rsidP="000E7B1A">
            <w:pPr>
              <w:ind w:left="5"/>
              <w:rPr>
                <w:b/>
                <w:sz w:val="20"/>
                <w:szCs w:val="20"/>
              </w:rPr>
            </w:pPr>
            <w:r w:rsidRPr="00CA56BE">
              <w:rPr>
                <w:b/>
                <w:sz w:val="20"/>
                <w:szCs w:val="20"/>
              </w:rPr>
              <w:t>K</w:t>
            </w:r>
            <w:proofErr w:type="gramStart"/>
            <w:r w:rsidRPr="00CA56BE">
              <w:rPr>
                <w:b/>
                <w:sz w:val="20"/>
                <w:szCs w:val="20"/>
              </w:rPr>
              <w:t>4:Global</w:t>
            </w:r>
            <w:proofErr w:type="gramEnd"/>
            <w:r w:rsidRPr="00CA56BE">
              <w:rPr>
                <w:b/>
                <w:sz w:val="20"/>
                <w:szCs w:val="20"/>
              </w:rPr>
              <w:t xml:space="preserve"> Dynamics </w:t>
            </w:r>
          </w:p>
        </w:tc>
        <w:tc>
          <w:tcPr>
            <w:tcW w:w="1981" w:type="dxa"/>
            <w:tcBorders>
              <w:top w:val="single" w:sz="4" w:space="0" w:color="auto"/>
              <w:left w:val="single" w:sz="4" w:space="0" w:color="auto"/>
              <w:bottom w:val="single" w:sz="4" w:space="0" w:color="auto"/>
              <w:right w:val="single" w:sz="4" w:space="0" w:color="auto"/>
            </w:tcBorders>
          </w:tcPr>
          <w:p w14:paraId="1E3153DB" w14:textId="77777777" w:rsidR="00D12755" w:rsidRPr="00CA56BE" w:rsidRDefault="00D12755" w:rsidP="000E7B1A">
            <w:pPr>
              <w:ind w:left="5"/>
              <w:rPr>
                <w:b/>
                <w:sz w:val="16"/>
                <w:szCs w:val="16"/>
              </w:rPr>
            </w:pPr>
            <w:r w:rsidRPr="00CA56BE">
              <w:rPr>
                <w:b/>
                <w:sz w:val="16"/>
              </w:rPr>
              <w:t xml:space="preserve">ECON 102, GERM 200, </w:t>
            </w:r>
            <w:del w:id="8" w:author="Janet Shields" w:date="2024-11-04T14:18:00Z" w16du:dateUtc="2024-11-04T22:18:00Z">
              <w:r w:rsidRPr="00CA56BE" w:rsidDel="00381683">
                <w:rPr>
                  <w:b/>
                  <w:sz w:val="16"/>
                </w:rPr>
                <w:delText>IEM 330</w:delText>
              </w:r>
            </w:del>
          </w:p>
        </w:tc>
        <w:tc>
          <w:tcPr>
            <w:tcW w:w="1890" w:type="dxa"/>
            <w:tcBorders>
              <w:top w:val="single" w:sz="4" w:space="0" w:color="auto"/>
              <w:left w:val="single" w:sz="4" w:space="0" w:color="auto"/>
              <w:bottom w:val="single" w:sz="4" w:space="0" w:color="auto"/>
              <w:right w:val="single" w:sz="4" w:space="0" w:color="auto"/>
            </w:tcBorders>
          </w:tcPr>
          <w:p w14:paraId="656AB134" w14:textId="77777777" w:rsidR="00D12755" w:rsidRPr="00CA56BE" w:rsidRDefault="00D12755" w:rsidP="000E7B1A">
            <w:pPr>
              <w:ind w:left="5"/>
            </w:pPr>
            <w:r w:rsidRPr="00CA56BE">
              <w:rPr>
                <w:b/>
                <w:sz w:val="16"/>
              </w:rPr>
              <w:t xml:space="preserve">ECON 102. ENST 310, </w:t>
            </w:r>
          </w:p>
          <w:p w14:paraId="491CFE05" w14:textId="77777777" w:rsidR="00D12755" w:rsidRPr="00CA56BE" w:rsidRDefault="00D12755" w:rsidP="000E7B1A">
            <w:pPr>
              <w:ind w:left="5"/>
            </w:pPr>
            <w:r w:rsidRPr="00CA56BE">
              <w:rPr>
                <w:b/>
                <w:sz w:val="16"/>
              </w:rPr>
              <w:t xml:space="preserve">GEOG 101, GEOL 303, HIST 101, IDS 343, PHIL 106, PUBH 317 </w:t>
            </w:r>
          </w:p>
        </w:tc>
        <w:tc>
          <w:tcPr>
            <w:tcW w:w="1980" w:type="dxa"/>
            <w:tcBorders>
              <w:top w:val="single" w:sz="4" w:space="0" w:color="auto"/>
              <w:left w:val="single" w:sz="4" w:space="0" w:color="auto"/>
              <w:bottom w:val="single" w:sz="4" w:space="0" w:color="auto"/>
              <w:right w:val="single" w:sz="4" w:space="0" w:color="auto"/>
            </w:tcBorders>
          </w:tcPr>
          <w:p w14:paraId="7849CF65" w14:textId="77777777" w:rsidR="00D12755" w:rsidRPr="00CA56BE" w:rsidRDefault="00D12755" w:rsidP="000E7B1A">
            <w:pPr>
              <w:rPr>
                <w:b/>
                <w:sz w:val="16"/>
              </w:rPr>
            </w:pPr>
            <w:del w:id="9" w:author="Janet Shields" w:date="2024-11-05T10:35:00Z" w16du:dateUtc="2024-11-05T18:35:00Z">
              <w:r w:rsidRPr="00CA56BE" w:rsidDel="005A744B">
                <w:rPr>
                  <w:b/>
                  <w:sz w:val="16"/>
                </w:rPr>
                <w:delText xml:space="preserve">ACCT 284, </w:delText>
              </w:r>
            </w:del>
            <w:r w:rsidRPr="00CA56BE">
              <w:rPr>
                <w:b/>
                <w:sz w:val="16"/>
              </w:rPr>
              <w:t xml:space="preserve">ANTH 130, AST 102, COM 302, ECON 202, EDLT 217, ENG 347, GEOG 101, GERM 200, HIST 103, IDS 343, </w:t>
            </w:r>
            <w:del w:id="10" w:author="Janet Shields" w:date="2024-11-04T14:18:00Z" w16du:dateUtc="2024-11-04T22:18:00Z">
              <w:r w:rsidRPr="00CA56BE" w:rsidDel="004E152B">
                <w:rPr>
                  <w:b/>
                  <w:sz w:val="16"/>
                </w:rPr>
                <w:delText xml:space="preserve">IEM 330,     </w:delText>
              </w:r>
            </w:del>
            <w:r w:rsidRPr="00CA56BE">
              <w:rPr>
                <w:b/>
                <w:sz w:val="16"/>
              </w:rPr>
              <w:t xml:space="preserve">KRN 311,  </w:t>
            </w:r>
            <w:del w:id="11" w:author="Janet Shields" w:date="2024-11-05T10:46:00Z" w16du:dateUtc="2024-11-05T18:46:00Z">
              <w:r w:rsidRPr="00CA56BE" w:rsidDel="00EC152B">
                <w:rPr>
                  <w:b/>
                  <w:sz w:val="16"/>
                </w:rPr>
                <w:delText xml:space="preserve">MGT 384, </w:delText>
              </w:r>
            </w:del>
            <w:r w:rsidRPr="00CA56BE">
              <w:rPr>
                <w:b/>
                <w:sz w:val="16"/>
              </w:rPr>
              <w:t>MSL 101/102/</w:t>
            </w:r>
            <w:proofErr w:type="gramStart"/>
            <w:r w:rsidRPr="00CA56BE">
              <w:rPr>
                <w:b/>
                <w:sz w:val="16"/>
              </w:rPr>
              <w:t>103,*</w:t>
            </w:r>
            <w:proofErr w:type="gramEnd"/>
            <w:r w:rsidRPr="00CA56BE">
              <w:rPr>
                <w:b/>
                <w:sz w:val="16"/>
              </w:rPr>
              <w:t xml:space="preserve">    MUS 105, POSC 270, </w:t>
            </w:r>
            <w:r w:rsidRPr="00CA56BE">
              <w:rPr>
                <w:b/>
                <w:sz w:val="16"/>
              </w:rPr>
              <w:lastRenderedPageBreak/>
              <w:t xml:space="preserve">PUBH 317 WGSS 340, WLC 311 </w:t>
            </w:r>
          </w:p>
          <w:p w14:paraId="42A63DC4" w14:textId="77777777" w:rsidR="00D12755" w:rsidRPr="00CA56BE" w:rsidRDefault="00D12755" w:rsidP="000E7B1A">
            <w:pPr>
              <w:rPr>
                <w:b/>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14:paraId="7E9C6D94" w14:textId="77777777" w:rsidR="00D12755" w:rsidRPr="00CA56BE" w:rsidRDefault="00D12755" w:rsidP="000E7B1A">
            <w:pPr>
              <w:rPr>
                <w:b/>
                <w:sz w:val="16"/>
                <w:szCs w:val="16"/>
              </w:rPr>
            </w:pPr>
            <w:del w:id="12" w:author="Janet Shields" w:date="2024-11-05T10:35:00Z" w16du:dateUtc="2024-11-05T18:35:00Z">
              <w:r w:rsidRPr="00CA56BE" w:rsidDel="005A744B">
                <w:rPr>
                  <w:b/>
                  <w:sz w:val="16"/>
                </w:rPr>
                <w:lastRenderedPageBreak/>
                <w:delText xml:space="preserve">ACCT 284, </w:delText>
              </w:r>
            </w:del>
            <w:r w:rsidRPr="00CA56BE">
              <w:rPr>
                <w:b/>
                <w:sz w:val="16"/>
              </w:rPr>
              <w:t xml:space="preserve">ANTH 130 COM 302, ECON 102, EDLT 217, ENG 347, GEOG </w:t>
            </w:r>
            <w:proofErr w:type="gramStart"/>
            <w:r w:rsidRPr="00CA56BE">
              <w:rPr>
                <w:b/>
                <w:sz w:val="16"/>
              </w:rPr>
              <w:t>101,  GEOL</w:t>
            </w:r>
            <w:proofErr w:type="gramEnd"/>
            <w:r w:rsidRPr="00CA56BE">
              <w:rPr>
                <w:b/>
                <w:sz w:val="16"/>
              </w:rPr>
              <w:t xml:space="preserve"> 303, HIST 103, </w:t>
            </w:r>
            <w:del w:id="13" w:author="Janet Shields" w:date="2024-11-04T14:18:00Z" w16du:dateUtc="2024-11-04T22:18:00Z">
              <w:r w:rsidRPr="00CA56BE" w:rsidDel="004E152B">
                <w:rPr>
                  <w:b/>
                  <w:sz w:val="16"/>
                </w:rPr>
                <w:delText xml:space="preserve">IEM 330,   </w:delText>
              </w:r>
            </w:del>
            <w:r w:rsidRPr="00CA56BE">
              <w:rPr>
                <w:b/>
                <w:sz w:val="16"/>
              </w:rPr>
              <w:t>KRN 311,                  MSL 101/102/103,* MUS 105,  POSC 270, WGSS 340, WLC 311</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24BDC0" w14:textId="77777777" w:rsidR="00D12755" w:rsidRPr="00CA56BE" w:rsidRDefault="00D12755" w:rsidP="000E7B1A">
            <w:pPr>
              <w:rPr>
                <w:b/>
                <w:sz w:val="16"/>
                <w:szCs w:val="16"/>
              </w:rPr>
            </w:pPr>
            <w:del w:id="14" w:author="Janet Shields" w:date="2024-11-05T10:37:00Z" w16du:dateUtc="2024-11-05T18:37:00Z">
              <w:r w:rsidRPr="00CA56BE" w:rsidDel="00361847">
                <w:rPr>
                  <w:b/>
                  <w:sz w:val="16"/>
                </w:rPr>
                <w:delText xml:space="preserve">ACCT 284, </w:delText>
              </w:r>
            </w:del>
            <w:r w:rsidRPr="00CA56BE">
              <w:rPr>
                <w:b/>
                <w:sz w:val="16"/>
              </w:rPr>
              <w:t xml:space="preserve">ECON 202, ENST </w:t>
            </w:r>
            <w:proofErr w:type="gramStart"/>
            <w:r w:rsidRPr="00CA56BE">
              <w:rPr>
                <w:b/>
                <w:sz w:val="16"/>
              </w:rPr>
              <w:t>310,  GEOL</w:t>
            </w:r>
            <w:proofErr w:type="gramEnd"/>
            <w:r w:rsidRPr="00CA56BE">
              <w:rPr>
                <w:b/>
                <w:sz w:val="16"/>
              </w:rPr>
              <w:t xml:space="preserve"> 303, </w:t>
            </w:r>
            <w:del w:id="15" w:author="Janet Shields" w:date="2024-11-05T10:46:00Z" w16du:dateUtc="2024-11-05T18:46:00Z">
              <w:r w:rsidRPr="00CA56BE" w:rsidDel="00EC152B">
                <w:rPr>
                  <w:b/>
                  <w:sz w:val="16"/>
                </w:rPr>
                <w:delText xml:space="preserve">MGT 384, </w:delText>
              </w:r>
            </w:del>
            <w:r w:rsidRPr="00CA56BE">
              <w:rPr>
                <w:b/>
                <w:sz w:val="16"/>
              </w:rPr>
              <w:t>PHIL 106</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69059AC" w14:textId="77777777" w:rsidR="00D12755" w:rsidRPr="00CA56BE" w:rsidRDefault="00D12755" w:rsidP="000E7B1A">
            <w:pPr>
              <w:rPr>
                <w:b/>
                <w:sz w:val="16"/>
                <w:szCs w:val="16"/>
              </w:rPr>
            </w:pPr>
            <w:r w:rsidRPr="00CA56BE">
              <w:rPr>
                <w:b/>
                <w:sz w:val="16"/>
              </w:rPr>
              <w:t xml:space="preserve">ANTH 130, AST </w:t>
            </w:r>
            <w:proofErr w:type="gramStart"/>
            <w:r w:rsidRPr="00CA56BE">
              <w:rPr>
                <w:b/>
                <w:sz w:val="16"/>
              </w:rPr>
              <w:t xml:space="preserve">102,   </w:t>
            </w:r>
            <w:proofErr w:type="gramEnd"/>
            <w:r w:rsidRPr="00CA56BE">
              <w:rPr>
                <w:b/>
                <w:sz w:val="16"/>
              </w:rPr>
              <w:t xml:space="preserve">      COM 302, DHC 261,        ECON 202, EDLT 217,     ENST 310, GERM 200,    HIST 101, KRN 311,          MSL 101/102/103,* , MUS 105,          RELS 103, WLC 311</w:t>
            </w:r>
          </w:p>
        </w:tc>
      </w:tr>
      <w:tr w:rsidR="00D12755" w14:paraId="3E805E53"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68"/>
        </w:trPr>
        <w:tc>
          <w:tcPr>
            <w:tcW w:w="2874" w:type="dxa"/>
            <w:tcBorders>
              <w:top w:val="single" w:sz="4" w:space="0" w:color="auto"/>
              <w:left w:val="single" w:sz="4" w:space="0" w:color="auto"/>
              <w:bottom w:val="single" w:sz="4" w:space="0" w:color="auto"/>
              <w:right w:val="single" w:sz="4" w:space="0" w:color="auto"/>
            </w:tcBorders>
          </w:tcPr>
          <w:p w14:paraId="35145581" w14:textId="77777777" w:rsidR="00D12755" w:rsidRPr="00CA56BE" w:rsidRDefault="00D12755" w:rsidP="000E7B1A">
            <w:pPr>
              <w:ind w:left="5"/>
              <w:rPr>
                <w:b/>
                <w:sz w:val="20"/>
                <w:szCs w:val="20"/>
              </w:rPr>
            </w:pPr>
            <w:r w:rsidRPr="00CA56BE">
              <w:rPr>
                <w:b/>
                <w:sz w:val="20"/>
                <w:szCs w:val="20"/>
              </w:rPr>
              <w:t>K</w:t>
            </w:r>
            <w:proofErr w:type="gramStart"/>
            <w:r w:rsidRPr="00CA56BE">
              <w:rPr>
                <w:b/>
                <w:sz w:val="20"/>
                <w:szCs w:val="20"/>
              </w:rPr>
              <w:t>5:Humanities</w:t>
            </w:r>
            <w:proofErr w:type="gramEnd"/>
            <w:r w:rsidRPr="00CA56BE">
              <w:rPr>
                <w:b/>
                <w:sz w:val="20"/>
                <w:szCs w:val="20"/>
              </w:rPr>
              <w:t xml:space="preserve"> </w:t>
            </w:r>
          </w:p>
        </w:tc>
        <w:tc>
          <w:tcPr>
            <w:tcW w:w="1981" w:type="dxa"/>
            <w:tcBorders>
              <w:top w:val="single" w:sz="4" w:space="0" w:color="auto"/>
              <w:left w:val="single" w:sz="4" w:space="0" w:color="auto"/>
              <w:bottom w:val="single" w:sz="4" w:space="0" w:color="auto"/>
              <w:right w:val="single" w:sz="4" w:space="0" w:color="auto"/>
            </w:tcBorders>
          </w:tcPr>
          <w:p w14:paraId="68210CC7" w14:textId="77777777" w:rsidR="00D12755" w:rsidRPr="00CA56BE" w:rsidRDefault="00D12755" w:rsidP="000E7B1A">
            <w:pPr>
              <w:rPr>
                <w:b/>
                <w:sz w:val="16"/>
                <w:szCs w:val="16"/>
              </w:rPr>
            </w:pPr>
            <w:r w:rsidRPr="00CA56BE">
              <w:rPr>
                <w:b/>
                <w:sz w:val="16"/>
              </w:rPr>
              <w:t xml:space="preserve">ABS 110, </w:t>
            </w:r>
            <w:ins w:id="16" w:author="Janet Shields" w:date="2024-11-04T13:50:00Z" w16du:dateUtc="2024-11-04T21:50:00Z">
              <w:r>
                <w:rPr>
                  <w:b/>
                  <w:sz w:val="16"/>
                </w:rPr>
                <w:t>AST</w:t>
              </w:r>
            </w:ins>
            <w:ins w:id="17" w:author="Janet Shields" w:date="2024-11-04T14:07:00Z" w16du:dateUtc="2024-11-04T22:07:00Z">
              <w:r>
                <w:rPr>
                  <w:b/>
                  <w:sz w:val="16"/>
                </w:rPr>
                <w:t>/HIST/RELS</w:t>
              </w:r>
            </w:ins>
            <w:ins w:id="18" w:author="Janet Shields" w:date="2024-11-04T13:50:00Z" w16du:dateUtc="2024-11-04T21:50:00Z">
              <w:r>
                <w:rPr>
                  <w:b/>
                  <w:sz w:val="16"/>
                </w:rPr>
                <w:t xml:space="preserve"> 378, </w:t>
              </w:r>
            </w:ins>
            <w:r w:rsidRPr="00CA56BE">
              <w:rPr>
                <w:b/>
                <w:sz w:val="16"/>
              </w:rPr>
              <w:t xml:space="preserve">ENG 106     LAJ 215, TH </w:t>
            </w:r>
            <w:proofErr w:type="gramStart"/>
            <w:r w:rsidRPr="00CA56BE">
              <w:rPr>
                <w:b/>
                <w:sz w:val="16"/>
              </w:rPr>
              <w:t xml:space="preserve">382,   </w:t>
            </w:r>
            <w:proofErr w:type="gramEnd"/>
            <w:r w:rsidRPr="00CA56BE">
              <w:rPr>
                <w:b/>
                <w:sz w:val="16"/>
              </w:rPr>
              <w:t xml:space="preserve">   </w:t>
            </w:r>
            <w:del w:id="19" w:author="Janet Shields" w:date="2024-11-04T14:18:00Z" w16du:dateUtc="2024-11-04T22:18:00Z">
              <w:r w:rsidRPr="00CA56BE" w:rsidDel="004E152B">
                <w:rPr>
                  <w:b/>
                  <w:sz w:val="16"/>
                </w:rPr>
                <w:delText>WLC 250</w:delText>
              </w:r>
            </w:del>
          </w:p>
        </w:tc>
        <w:tc>
          <w:tcPr>
            <w:tcW w:w="1890" w:type="dxa"/>
            <w:tcBorders>
              <w:top w:val="single" w:sz="4" w:space="0" w:color="auto"/>
              <w:left w:val="single" w:sz="4" w:space="0" w:color="auto"/>
              <w:bottom w:val="single" w:sz="4" w:space="0" w:color="auto"/>
              <w:right w:val="single" w:sz="4" w:space="0" w:color="auto"/>
            </w:tcBorders>
          </w:tcPr>
          <w:p w14:paraId="56F4231B" w14:textId="77777777" w:rsidR="00D12755" w:rsidRPr="00CA56BE" w:rsidRDefault="00D12755" w:rsidP="000E7B1A">
            <w:pPr>
              <w:rPr>
                <w:b/>
              </w:rPr>
            </w:pPr>
            <w:r w:rsidRPr="00CA56BE">
              <w:rPr>
                <w:b/>
                <w:sz w:val="16"/>
              </w:rPr>
              <w:t xml:space="preserve">ENG 107, HIST 102 </w:t>
            </w:r>
          </w:p>
          <w:p w14:paraId="6EF3A377" w14:textId="77777777" w:rsidR="00D12755" w:rsidRPr="00CA56BE" w:rsidRDefault="00D12755" w:rsidP="000E7B1A">
            <w:pPr>
              <w:rPr>
                <w:b/>
              </w:rPr>
            </w:pPr>
            <w:r w:rsidRPr="00CA56BE">
              <w:rPr>
                <w:b/>
                <w:sz w:val="16"/>
              </w:rPr>
              <w:t xml:space="preserve">MGT 395, PHIL 105 </w:t>
            </w:r>
          </w:p>
          <w:p w14:paraId="13D2F236" w14:textId="77777777" w:rsidR="00D12755" w:rsidRPr="00CA56BE" w:rsidRDefault="00D12755" w:rsidP="000E7B1A">
            <w:pPr>
              <w:rPr>
                <w:b/>
              </w:rPr>
            </w:pPr>
            <w:del w:id="20" w:author="Janet Shields" w:date="2024-11-04T14:18:00Z" w16du:dateUtc="2024-11-04T22:18:00Z">
              <w:r w:rsidRPr="00CA56BE" w:rsidDel="004E152B">
                <w:rPr>
                  <w:b/>
                  <w:sz w:val="16"/>
                </w:rPr>
                <w:delText xml:space="preserve">WLC 250 </w:delText>
              </w:r>
            </w:del>
          </w:p>
        </w:tc>
        <w:tc>
          <w:tcPr>
            <w:tcW w:w="1980" w:type="dxa"/>
            <w:tcBorders>
              <w:top w:val="single" w:sz="4" w:space="0" w:color="auto"/>
              <w:left w:val="single" w:sz="4" w:space="0" w:color="auto"/>
              <w:bottom w:val="single" w:sz="4" w:space="0" w:color="auto"/>
              <w:right w:val="single" w:sz="4" w:space="0" w:color="auto"/>
            </w:tcBorders>
          </w:tcPr>
          <w:p w14:paraId="1EA2BD56" w14:textId="77777777" w:rsidR="00D12755" w:rsidRPr="00CA56BE" w:rsidRDefault="00D12755" w:rsidP="000E7B1A">
            <w:pPr>
              <w:rPr>
                <w:b/>
              </w:rPr>
            </w:pPr>
            <w:r w:rsidRPr="00CA56BE">
              <w:rPr>
                <w:b/>
                <w:sz w:val="16"/>
              </w:rPr>
              <w:t xml:space="preserve">ABS 110, AIS 102 </w:t>
            </w:r>
          </w:p>
          <w:p w14:paraId="64465D2A" w14:textId="77777777" w:rsidR="00D12755" w:rsidRPr="00CA56BE" w:rsidRDefault="00D12755" w:rsidP="000E7B1A">
            <w:pPr>
              <w:rPr>
                <w:b/>
              </w:rPr>
            </w:pPr>
            <w:r w:rsidRPr="00CA56BE">
              <w:rPr>
                <w:b/>
                <w:sz w:val="16"/>
              </w:rPr>
              <w:t xml:space="preserve">ENG 109, HIST 301 </w:t>
            </w:r>
          </w:p>
          <w:p w14:paraId="7A70F4B0" w14:textId="77777777" w:rsidR="00D12755" w:rsidRPr="00CA56BE" w:rsidRDefault="00D12755" w:rsidP="000E7B1A">
            <w:pPr>
              <w:ind w:left="5"/>
              <w:rPr>
                <w:b/>
                <w:sz w:val="16"/>
                <w:szCs w:val="16"/>
              </w:rPr>
            </w:pPr>
            <w:r w:rsidRPr="00CA56BE">
              <w:rPr>
                <w:b/>
                <w:sz w:val="16"/>
              </w:rPr>
              <w:t xml:space="preserve">HUM 101, HUM 102 HUM 103, LLAS 388, PHIL 104 RELS </w:t>
            </w:r>
            <w:proofErr w:type="gramStart"/>
            <w:r w:rsidRPr="00CA56BE">
              <w:rPr>
                <w:b/>
                <w:sz w:val="16"/>
              </w:rPr>
              <w:t xml:space="preserve">102,   </w:t>
            </w:r>
            <w:proofErr w:type="gramEnd"/>
            <w:r w:rsidRPr="00CA56BE">
              <w:rPr>
                <w:b/>
                <w:sz w:val="16"/>
              </w:rPr>
              <w:t>WLC 341</w:t>
            </w:r>
          </w:p>
        </w:tc>
        <w:tc>
          <w:tcPr>
            <w:tcW w:w="1890" w:type="dxa"/>
            <w:gridSpan w:val="2"/>
            <w:tcBorders>
              <w:top w:val="single" w:sz="4" w:space="0" w:color="auto"/>
              <w:left w:val="single" w:sz="4" w:space="0" w:color="auto"/>
              <w:bottom w:val="single" w:sz="4" w:space="0" w:color="auto"/>
              <w:right w:val="single" w:sz="4" w:space="0" w:color="auto"/>
            </w:tcBorders>
          </w:tcPr>
          <w:p w14:paraId="5A67FB5F" w14:textId="77777777" w:rsidR="00D12755" w:rsidRPr="00CA56BE" w:rsidRDefault="00D12755" w:rsidP="000E7B1A">
            <w:pPr>
              <w:rPr>
                <w:b/>
              </w:rPr>
            </w:pPr>
            <w:r w:rsidRPr="00CA56BE">
              <w:rPr>
                <w:b/>
                <w:sz w:val="16"/>
              </w:rPr>
              <w:t xml:space="preserve">ABS 110, AIS 102 </w:t>
            </w:r>
          </w:p>
          <w:p w14:paraId="62235A07" w14:textId="77777777" w:rsidR="00D12755" w:rsidRPr="00CA56BE" w:rsidRDefault="00D12755" w:rsidP="000E7B1A">
            <w:pPr>
              <w:rPr>
                <w:b/>
                <w:sz w:val="16"/>
                <w:szCs w:val="16"/>
              </w:rPr>
            </w:pPr>
            <w:r w:rsidRPr="00CA56BE">
              <w:rPr>
                <w:b/>
                <w:sz w:val="16"/>
              </w:rPr>
              <w:t xml:space="preserve">ENG 108, HUM 101, HUM 102, HUM 103, MGT 395, PHIL 103 PHIL 104, POSC 280, RELS 102, TH 382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41BBAD" w14:textId="77777777" w:rsidR="00D12755" w:rsidRPr="00CA56BE" w:rsidRDefault="00D12755" w:rsidP="000E7B1A">
            <w:pPr>
              <w:rPr>
                <w:b/>
                <w:sz w:val="16"/>
                <w:szCs w:val="16"/>
              </w:rPr>
            </w:pPr>
            <w:r w:rsidRPr="00CA56BE">
              <w:rPr>
                <w:b/>
                <w:sz w:val="16"/>
              </w:rPr>
              <w:t xml:space="preserve">ENG 106, HIST </w:t>
            </w:r>
            <w:proofErr w:type="gramStart"/>
            <w:r w:rsidRPr="00CA56BE">
              <w:rPr>
                <w:b/>
                <w:sz w:val="16"/>
              </w:rPr>
              <w:t>102  HIST</w:t>
            </w:r>
            <w:proofErr w:type="gramEnd"/>
            <w:r w:rsidRPr="00CA56BE">
              <w:rPr>
                <w:b/>
                <w:sz w:val="16"/>
              </w:rPr>
              <w:t xml:space="preserve"> 301, RELS 102</w:t>
            </w: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51C99C5C" w14:textId="77777777" w:rsidR="00D12755" w:rsidRPr="00CA56BE" w:rsidRDefault="00D12755" w:rsidP="000E7B1A">
            <w:pPr>
              <w:rPr>
                <w:b/>
                <w:sz w:val="16"/>
                <w:szCs w:val="16"/>
              </w:rPr>
            </w:pPr>
            <w:r w:rsidRPr="00CA56BE">
              <w:rPr>
                <w:b/>
                <w:sz w:val="16"/>
              </w:rPr>
              <w:t>AIS 102, DHC 140, ENG 105, HIST 102, HUM 101         HUM 103, LAJ 215 PHIL 101, RELS 101, WLC 341</w:t>
            </w:r>
          </w:p>
        </w:tc>
      </w:tr>
      <w:tr w:rsidR="00D12755" w14:paraId="5D1F1AAB"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41"/>
        </w:trPr>
        <w:tc>
          <w:tcPr>
            <w:tcW w:w="2874" w:type="dxa"/>
            <w:tcBorders>
              <w:top w:val="single" w:sz="4" w:space="0" w:color="auto"/>
              <w:left w:val="single" w:sz="4" w:space="0" w:color="auto"/>
              <w:bottom w:val="single" w:sz="4" w:space="0" w:color="auto"/>
              <w:right w:val="single" w:sz="4" w:space="0" w:color="auto"/>
            </w:tcBorders>
          </w:tcPr>
          <w:p w14:paraId="5DAF607B" w14:textId="77777777" w:rsidR="00D12755" w:rsidRPr="00CA56BE" w:rsidRDefault="00D12755" w:rsidP="000E7B1A">
            <w:pPr>
              <w:ind w:left="5"/>
              <w:rPr>
                <w:b/>
                <w:sz w:val="20"/>
                <w:szCs w:val="20"/>
              </w:rPr>
            </w:pPr>
            <w:r w:rsidRPr="00CA56BE">
              <w:rPr>
                <w:b/>
                <w:sz w:val="20"/>
                <w:szCs w:val="20"/>
              </w:rPr>
              <w:t>K</w:t>
            </w:r>
            <w:proofErr w:type="gramStart"/>
            <w:r w:rsidRPr="00CA56BE">
              <w:rPr>
                <w:b/>
                <w:sz w:val="20"/>
                <w:szCs w:val="20"/>
              </w:rPr>
              <w:t>6:Individual</w:t>
            </w:r>
            <w:proofErr w:type="gramEnd"/>
            <w:r w:rsidRPr="00CA56BE">
              <w:rPr>
                <w:b/>
                <w:sz w:val="20"/>
                <w:szCs w:val="20"/>
              </w:rPr>
              <w:t xml:space="preserve"> &amp; Society </w:t>
            </w:r>
          </w:p>
        </w:tc>
        <w:tc>
          <w:tcPr>
            <w:tcW w:w="1981" w:type="dxa"/>
            <w:tcBorders>
              <w:top w:val="single" w:sz="4" w:space="0" w:color="auto"/>
              <w:left w:val="single" w:sz="4" w:space="0" w:color="auto"/>
              <w:bottom w:val="single" w:sz="4" w:space="0" w:color="auto"/>
              <w:right w:val="single" w:sz="4" w:space="0" w:color="auto"/>
            </w:tcBorders>
          </w:tcPr>
          <w:p w14:paraId="2C152FB8" w14:textId="77777777" w:rsidR="00D12755" w:rsidRPr="00CA56BE" w:rsidRDefault="00D12755" w:rsidP="000E7B1A">
            <w:pPr>
              <w:ind w:left="2"/>
              <w:rPr>
                <w:b/>
              </w:rPr>
            </w:pPr>
            <w:r w:rsidRPr="00CA56BE">
              <w:rPr>
                <w:b/>
                <w:sz w:val="16"/>
              </w:rPr>
              <w:t xml:space="preserve">ANTH 180, </w:t>
            </w:r>
          </w:p>
          <w:p w14:paraId="43D461F0" w14:textId="77777777" w:rsidR="00D12755" w:rsidRPr="00CA56BE" w:rsidRDefault="00D12755" w:rsidP="000E7B1A">
            <w:pPr>
              <w:ind w:left="2"/>
              <w:rPr>
                <w:b/>
              </w:rPr>
            </w:pPr>
            <w:r w:rsidRPr="00CA56BE">
              <w:rPr>
                <w:b/>
                <w:sz w:val="16"/>
              </w:rPr>
              <w:t xml:space="preserve">GEOG 273, IDS 357   </w:t>
            </w:r>
          </w:p>
          <w:p w14:paraId="45BE0197" w14:textId="77777777" w:rsidR="00D12755" w:rsidRPr="00CA56BE" w:rsidRDefault="00D12755" w:rsidP="000E7B1A">
            <w:pPr>
              <w:ind w:left="2"/>
              <w:rPr>
                <w:b/>
              </w:rPr>
            </w:pPr>
            <w:r w:rsidRPr="00CA56BE">
              <w:rPr>
                <w:b/>
                <w:sz w:val="16"/>
              </w:rPr>
              <w:t xml:space="preserve">LLAS 301, MGT 380, POSC </w:t>
            </w:r>
            <w:proofErr w:type="gramStart"/>
            <w:r w:rsidRPr="00CA56BE">
              <w:rPr>
                <w:b/>
                <w:sz w:val="16"/>
              </w:rPr>
              <w:t xml:space="preserve">260,   </w:t>
            </w:r>
            <w:proofErr w:type="gramEnd"/>
            <w:r w:rsidRPr="00CA56BE">
              <w:rPr>
                <w:b/>
                <w:sz w:val="16"/>
              </w:rPr>
              <w:t xml:space="preserve">               (STP 201, STP 202)*,  STP 300, TH 377, </w:t>
            </w:r>
          </w:p>
          <w:p w14:paraId="254FC9AF" w14:textId="77777777" w:rsidR="00D12755" w:rsidRPr="00CA56BE" w:rsidRDefault="00D12755" w:rsidP="000E7B1A">
            <w:pPr>
              <w:ind w:left="5"/>
              <w:rPr>
                <w:b/>
                <w:sz w:val="16"/>
                <w:szCs w:val="16"/>
              </w:rPr>
            </w:pPr>
            <w:r w:rsidRPr="00CA56BE">
              <w:rPr>
                <w:b/>
                <w:sz w:val="16"/>
              </w:rPr>
              <w:t>YESS 101</w:t>
            </w:r>
          </w:p>
        </w:tc>
        <w:tc>
          <w:tcPr>
            <w:tcW w:w="1890" w:type="dxa"/>
            <w:tcBorders>
              <w:top w:val="single" w:sz="4" w:space="0" w:color="auto"/>
              <w:left w:val="single" w:sz="4" w:space="0" w:color="auto"/>
              <w:bottom w:val="single" w:sz="4" w:space="0" w:color="auto"/>
              <w:right w:val="single" w:sz="4" w:space="0" w:color="auto"/>
            </w:tcBorders>
          </w:tcPr>
          <w:p w14:paraId="00F91186" w14:textId="77777777" w:rsidR="00D12755" w:rsidRPr="00CA56BE" w:rsidRDefault="00D12755" w:rsidP="000E7B1A">
            <w:pPr>
              <w:ind w:left="7"/>
              <w:rPr>
                <w:b/>
              </w:rPr>
            </w:pPr>
            <w:r w:rsidRPr="00CA56BE">
              <w:rPr>
                <w:b/>
                <w:sz w:val="16"/>
              </w:rPr>
              <w:t xml:space="preserve">ANTH 107 ASP 305 </w:t>
            </w:r>
          </w:p>
          <w:p w14:paraId="6E21F813" w14:textId="77777777" w:rsidR="00D12755" w:rsidRPr="00CA56BE" w:rsidRDefault="00D12755" w:rsidP="000E7B1A">
            <w:pPr>
              <w:ind w:left="7"/>
              <w:rPr>
                <w:b/>
              </w:rPr>
            </w:pPr>
            <w:r w:rsidRPr="00CA56BE">
              <w:rPr>
                <w:b/>
                <w:sz w:val="16"/>
              </w:rPr>
              <w:t>COM 222, CDFS 101</w:t>
            </w:r>
            <w:ins w:id="21" w:author="Janet Shields" w:date="2024-11-04T13:52:00Z" w16du:dateUtc="2024-11-04T21:52:00Z">
              <w:r>
                <w:rPr>
                  <w:b/>
                  <w:sz w:val="16"/>
                </w:rPr>
                <w:t xml:space="preserve">, CDFS/EDEC 232, </w:t>
              </w:r>
            </w:ins>
            <w:r w:rsidRPr="00CA56BE">
              <w:rPr>
                <w:b/>
                <w:sz w:val="16"/>
              </w:rPr>
              <w:t xml:space="preserve"> </w:t>
            </w:r>
          </w:p>
          <w:p w14:paraId="2836EC2A" w14:textId="77777777" w:rsidR="00D12755" w:rsidRPr="00CA56BE" w:rsidRDefault="00D12755" w:rsidP="000E7B1A">
            <w:pPr>
              <w:ind w:left="7"/>
              <w:rPr>
                <w:b/>
              </w:rPr>
            </w:pPr>
            <w:r w:rsidRPr="00CA56BE">
              <w:rPr>
                <w:b/>
                <w:sz w:val="16"/>
              </w:rPr>
              <w:t xml:space="preserve">GEOG 273, HED 101 </w:t>
            </w:r>
          </w:p>
          <w:p w14:paraId="5E0EBEA1" w14:textId="77777777" w:rsidR="00D12755" w:rsidRPr="00CA56BE" w:rsidRDefault="00D12755" w:rsidP="000E7B1A">
            <w:pPr>
              <w:ind w:left="7"/>
              <w:rPr>
                <w:b/>
              </w:rPr>
            </w:pPr>
            <w:r w:rsidRPr="00CA56BE">
              <w:rPr>
                <w:b/>
                <w:sz w:val="16"/>
              </w:rPr>
              <w:t xml:space="preserve">HRM 381, POSC 101 </w:t>
            </w:r>
          </w:p>
          <w:p w14:paraId="76B4093E" w14:textId="77777777" w:rsidR="00D12755" w:rsidRPr="00CA56BE" w:rsidRDefault="00D12755" w:rsidP="000E7B1A">
            <w:pPr>
              <w:ind w:left="7"/>
              <w:rPr>
                <w:b/>
              </w:rPr>
            </w:pPr>
            <w:r w:rsidRPr="00CA56BE">
              <w:rPr>
                <w:b/>
                <w:sz w:val="16"/>
              </w:rPr>
              <w:t xml:space="preserve">PSY 101, PSY 205 </w:t>
            </w:r>
          </w:p>
          <w:p w14:paraId="73D378CB" w14:textId="77777777" w:rsidR="00D12755" w:rsidRPr="00CA56BE" w:rsidRDefault="00D12755" w:rsidP="000E7B1A">
            <w:pPr>
              <w:ind w:left="7"/>
              <w:rPr>
                <w:b/>
              </w:rPr>
            </w:pPr>
            <w:r w:rsidRPr="00CA56BE">
              <w:rPr>
                <w:b/>
                <w:sz w:val="16"/>
              </w:rPr>
              <w:t xml:space="preserve">PUBH 209, SOC 327 </w:t>
            </w:r>
          </w:p>
          <w:p w14:paraId="12CE0BE5" w14:textId="77777777" w:rsidR="00D12755" w:rsidRPr="00CA56BE" w:rsidRDefault="00D12755" w:rsidP="000E7B1A">
            <w:pPr>
              <w:ind w:left="5"/>
              <w:rPr>
                <w:b/>
                <w:sz w:val="16"/>
                <w:szCs w:val="16"/>
              </w:rPr>
            </w:pPr>
          </w:p>
        </w:tc>
        <w:tc>
          <w:tcPr>
            <w:tcW w:w="1980" w:type="dxa"/>
            <w:tcBorders>
              <w:top w:val="single" w:sz="4" w:space="0" w:color="auto"/>
              <w:left w:val="single" w:sz="4" w:space="0" w:color="auto"/>
              <w:bottom w:val="single" w:sz="4" w:space="0" w:color="auto"/>
              <w:right w:val="single" w:sz="4" w:space="0" w:color="auto"/>
            </w:tcBorders>
          </w:tcPr>
          <w:p w14:paraId="05AB0552" w14:textId="77777777" w:rsidR="00D12755" w:rsidRPr="00CA56BE" w:rsidRDefault="00D12755" w:rsidP="000E7B1A">
            <w:pPr>
              <w:rPr>
                <w:b/>
                <w:sz w:val="16"/>
                <w:szCs w:val="16"/>
              </w:rPr>
            </w:pPr>
            <w:ins w:id="22" w:author="Janet Shields" w:date="2024-11-04T13:51:00Z" w16du:dateUtc="2024-11-04T21:51:00Z">
              <w:r>
                <w:rPr>
                  <w:b/>
                  <w:sz w:val="16"/>
                </w:rPr>
                <w:t xml:space="preserve">ATM 218, </w:t>
              </w:r>
            </w:ins>
            <w:r w:rsidRPr="00CA56BE">
              <w:rPr>
                <w:b/>
                <w:sz w:val="16"/>
              </w:rPr>
              <w:t xml:space="preserve">ATM </w:t>
            </w:r>
            <w:proofErr w:type="gramStart"/>
            <w:r w:rsidRPr="00CA56BE">
              <w:rPr>
                <w:b/>
                <w:sz w:val="16"/>
              </w:rPr>
              <w:t>281,  CDFS</w:t>
            </w:r>
            <w:proofErr w:type="gramEnd"/>
            <w:r w:rsidRPr="00CA56BE">
              <w:rPr>
                <w:b/>
                <w:sz w:val="16"/>
              </w:rPr>
              <w:t xml:space="preserve"> 234,  CDFS 310</w:t>
            </w:r>
            <w:r>
              <w:rPr>
                <w:b/>
                <w:sz w:val="16"/>
              </w:rPr>
              <w:t xml:space="preserve"> </w:t>
            </w:r>
            <w:r w:rsidRPr="00CA56BE">
              <w:rPr>
                <w:b/>
                <w:sz w:val="16"/>
              </w:rPr>
              <w:t xml:space="preserve">COM 222, ECON 201, ,  HED 101, IDS 357,  </w:t>
            </w:r>
            <w:r>
              <w:rPr>
                <w:b/>
                <w:sz w:val="16"/>
              </w:rPr>
              <w:t xml:space="preserve">    </w:t>
            </w:r>
            <w:r w:rsidRPr="00CA56BE">
              <w:rPr>
                <w:b/>
                <w:sz w:val="16"/>
              </w:rPr>
              <w:t xml:space="preserve">LAJ 202, LAJ 216, </w:t>
            </w:r>
            <w:r>
              <w:rPr>
                <w:b/>
                <w:sz w:val="16"/>
              </w:rPr>
              <w:t xml:space="preserve">   </w:t>
            </w:r>
            <w:r w:rsidRPr="00CA56BE">
              <w:rPr>
                <w:b/>
                <w:sz w:val="16"/>
              </w:rPr>
              <w:t xml:space="preserve">MGT 380, </w:t>
            </w:r>
            <w:r>
              <w:rPr>
                <w:b/>
                <w:sz w:val="16"/>
              </w:rPr>
              <w:t xml:space="preserve"> </w:t>
            </w:r>
            <w:r w:rsidRPr="00CA56BE">
              <w:rPr>
                <w:b/>
                <w:sz w:val="16"/>
              </w:rPr>
              <w:t>MGT 389, POSC 260,  PSY 242, PUBH 209, SOC 101, SOC 107, SOC 327, WGSS 250, YESS 101</w:t>
            </w:r>
          </w:p>
        </w:tc>
        <w:tc>
          <w:tcPr>
            <w:tcW w:w="1890" w:type="dxa"/>
            <w:gridSpan w:val="2"/>
            <w:tcBorders>
              <w:top w:val="single" w:sz="4" w:space="0" w:color="auto"/>
              <w:left w:val="single" w:sz="4" w:space="0" w:color="auto"/>
              <w:bottom w:val="single" w:sz="4" w:space="0" w:color="auto"/>
              <w:right w:val="single" w:sz="4" w:space="0" w:color="auto"/>
            </w:tcBorders>
          </w:tcPr>
          <w:p w14:paraId="0CF7C5F4" w14:textId="77777777" w:rsidR="00D12755" w:rsidRPr="00CA56BE" w:rsidRDefault="00D12755" w:rsidP="000E7B1A">
            <w:pPr>
              <w:rPr>
                <w:b/>
              </w:rPr>
            </w:pPr>
            <w:r w:rsidRPr="00CA56BE">
              <w:rPr>
                <w:b/>
                <w:sz w:val="16"/>
              </w:rPr>
              <w:t xml:space="preserve">ASP </w:t>
            </w:r>
            <w:proofErr w:type="gramStart"/>
            <w:r w:rsidRPr="00CA56BE">
              <w:rPr>
                <w:b/>
                <w:sz w:val="16"/>
              </w:rPr>
              <w:t xml:space="preserve">305, </w:t>
            </w:r>
            <w:ins w:id="23" w:author="Janet Shields" w:date="2024-11-04T13:51:00Z" w16du:dateUtc="2024-11-04T21:51:00Z">
              <w:r>
                <w:rPr>
                  <w:b/>
                  <w:sz w:val="16"/>
                </w:rPr>
                <w:t xml:space="preserve"> ATM</w:t>
              </w:r>
              <w:proofErr w:type="gramEnd"/>
              <w:r>
                <w:rPr>
                  <w:b/>
                  <w:sz w:val="16"/>
                </w:rPr>
                <w:t xml:space="preserve"> 218, </w:t>
              </w:r>
            </w:ins>
            <w:r w:rsidRPr="00CA56BE">
              <w:rPr>
                <w:b/>
                <w:sz w:val="16"/>
              </w:rPr>
              <w:t>ATM 281, CDFS 234, GEOG 208</w:t>
            </w:r>
            <w:r>
              <w:rPr>
                <w:b/>
                <w:sz w:val="16"/>
              </w:rPr>
              <w:t xml:space="preserve">, </w:t>
            </w:r>
            <w:r w:rsidRPr="00CA56BE">
              <w:rPr>
                <w:b/>
                <w:sz w:val="16"/>
              </w:rPr>
              <w:t xml:space="preserve">HRM 381, IDS 357,  LAJ 216, MGT 386, POSC 101, </w:t>
            </w:r>
            <w:ins w:id="24" w:author="Janet Shields" w:date="2024-11-04T13:54:00Z" w16du:dateUtc="2024-11-04T21:54:00Z">
              <w:r>
                <w:rPr>
                  <w:b/>
                  <w:sz w:val="16"/>
                </w:rPr>
                <w:t xml:space="preserve">PHYS 213, </w:t>
              </w:r>
            </w:ins>
            <w:r w:rsidRPr="00CA56BE">
              <w:rPr>
                <w:b/>
                <w:sz w:val="16"/>
              </w:rPr>
              <w:t xml:space="preserve">PSY 333, </w:t>
            </w:r>
          </w:p>
          <w:p w14:paraId="1871C6BC" w14:textId="77777777" w:rsidR="00D12755" w:rsidRPr="00CA56BE" w:rsidRDefault="00D12755" w:rsidP="000E7B1A">
            <w:pPr>
              <w:ind w:left="5"/>
              <w:rPr>
                <w:b/>
                <w:sz w:val="16"/>
                <w:szCs w:val="16"/>
              </w:rPr>
            </w:pPr>
            <w:r w:rsidRPr="00CA56BE">
              <w:rPr>
                <w:b/>
                <w:sz w:val="16"/>
              </w:rPr>
              <w:t xml:space="preserve">PUBH 209, SOC 101, SOC 107, SOC 327, (STP 201, STP </w:t>
            </w:r>
            <w:proofErr w:type="gramStart"/>
            <w:r w:rsidRPr="00CA56BE">
              <w:rPr>
                <w:b/>
                <w:sz w:val="16"/>
              </w:rPr>
              <w:t>202)*</w:t>
            </w:r>
            <w:proofErr w:type="gramEnd"/>
            <w:r w:rsidRPr="00CA56BE">
              <w:rPr>
                <w:b/>
                <w:sz w:val="16"/>
              </w:rPr>
              <w:t>, STP 300,  TH 377, WGSS 250</w:t>
            </w:r>
          </w:p>
        </w:tc>
        <w:tc>
          <w:tcPr>
            <w:tcW w:w="1980" w:type="dxa"/>
            <w:tcBorders>
              <w:top w:val="single" w:sz="4" w:space="0" w:color="auto"/>
              <w:left w:val="single" w:sz="4" w:space="0" w:color="auto"/>
              <w:bottom w:val="single" w:sz="4" w:space="0" w:color="auto"/>
              <w:right w:val="single" w:sz="4" w:space="0" w:color="auto"/>
            </w:tcBorders>
          </w:tcPr>
          <w:p w14:paraId="5FE1CA66" w14:textId="77777777" w:rsidR="00D12755" w:rsidRPr="00CA56BE" w:rsidRDefault="00D12755" w:rsidP="000E7B1A">
            <w:pPr>
              <w:ind w:left="7"/>
              <w:rPr>
                <w:b/>
              </w:rPr>
            </w:pPr>
            <w:r w:rsidRPr="00CA56BE">
              <w:rPr>
                <w:b/>
                <w:sz w:val="16"/>
              </w:rPr>
              <w:t xml:space="preserve">AIS 101, ANTH 107  </w:t>
            </w:r>
          </w:p>
          <w:p w14:paraId="741E9C6B" w14:textId="77777777" w:rsidR="00D12755" w:rsidRPr="00CA56BE" w:rsidRDefault="00D12755" w:rsidP="000E7B1A">
            <w:pPr>
              <w:ind w:left="7"/>
              <w:rPr>
                <w:b/>
              </w:rPr>
            </w:pPr>
            <w:del w:id="25" w:author="Janet Shields" w:date="2024-11-05T10:37:00Z" w16du:dateUtc="2024-11-05T18:37:00Z">
              <w:r w:rsidRPr="00CA56BE" w:rsidDel="00626D8D">
                <w:rPr>
                  <w:b/>
                  <w:sz w:val="16"/>
                </w:rPr>
                <w:delText xml:space="preserve">BUS 389, </w:delText>
              </w:r>
            </w:del>
            <w:r w:rsidRPr="00CA56BE">
              <w:rPr>
                <w:b/>
                <w:sz w:val="16"/>
              </w:rPr>
              <w:t xml:space="preserve">ECON 201 </w:t>
            </w:r>
          </w:p>
          <w:p w14:paraId="5563AE41" w14:textId="77777777" w:rsidR="00D12755" w:rsidRPr="00CA56BE" w:rsidRDefault="00D12755" w:rsidP="000E7B1A">
            <w:pPr>
              <w:ind w:left="7"/>
              <w:rPr>
                <w:b/>
              </w:rPr>
            </w:pPr>
            <w:r w:rsidRPr="00CA56BE">
              <w:rPr>
                <w:b/>
                <w:sz w:val="16"/>
              </w:rPr>
              <w:t xml:space="preserve">GEOG 273, HED 101 </w:t>
            </w:r>
          </w:p>
          <w:p w14:paraId="6C20D757" w14:textId="77777777" w:rsidR="00D12755" w:rsidRPr="00CA56BE" w:rsidRDefault="00D12755" w:rsidP="000E7B1A">
            <w:pPr>
              <w:rPr>
                <w:b/>
                <w:sz w:val="16"/>
                <w:szCs w:val="16"/>
              </w:rPr>
            </w:pPr>
            <w:r w:rsidRPr="00CA56BE">
              <w:rPr>
                <w:b/>
                <w:sz w:val="16"/>
              </w:rPr>
              <w:t xml:space="preserve">SCED 305, SOC 322   </w:t>
            </w:r>
          </w:p>
        </w:tc>
        <w:tc>
          <w:tcPr>
            <w:tcW w:w="2319" w:type="dxa"/>
            <w:tcBorders>
              <w:top w:val="single" w:sz="4" w:space="0" w:color="auto"/>
              <w:left w:val="single" w:sz="4" w:space="0" w:color="auto"/>
              <w:bottom w:val="single" w:sz="4" w:space="0" w:color="auto"/>
              <w:right w:val="single" w:sz="4" w:space="0" w:color="auto"/>
            </w:tcBorders>
          </w:tcPr>
          <w:p w14:paraId="42F21BBE" w14:textId="77777777" w:rsidR="00D12755" w:rsidRPr="00CA56BE" w:rsidRDefault="00D12755" w:rsidP="000E7B1A">
            <w:pPr>
              <w:ind w:left="2"/>
              <w:rPr>
                <w:b/>
                <w:sz w:val="16"/>
                <w:szCs w:val="16"/>
              </w:rPr>
            </w:pPr>
            <w:r w:rsidRPr="00CA56BE">
              <w:rPr>
                <w:b/>
                <w:sz w:val="16"/>
              </w:rPr>
              <w:t xml:space="preserve">ATM </w:t>
            </w:r>
            <w:proofErr w:type="gramStart"/>
            <w:r w:rsidRPr="00CA56BE">
              <w:rPr>
                <w:b/>
                <w:sz w:val="16"/>
              </w:rPr>
              <w:t xml:space="preserve">281, </w:t>
            </w:r>
            <w:ins w:id="26" w:author="Janet Shields" w:date="2024-11-04T13:51:00Z" w16du:dateUtc="2024-11-04T21:51:00Z">
              <w:r>
                <w:rPr>
                  <w:b/>
                  <w:sz w:val="16"/>
                </w:rPr>
                <w:t xml:space="preserve"> ATM</w:t>
              </w:r>
              <w:proofErr w:type="gramEnd"/>
              <w:r>
                <w:rPr>
                  <w:b/>
                  <w:sz w:val="16"/>
                </w:rPr>
                <w:t xml:space="preserve"> 218, </w:t>
              </w:r>
            </w:ins>
            <w:r>
              <w:rPr>
                <w:b/>
                <w:sz w:val="16"/>
              </w:rPr>
              <w:t xml:space="preserve"> </w:t>
            </w:r>
            <w:r w:rsidRPr="00CA56BE">
              <w:rPr>
                <w:b/>
                <w:sz w:val="16"/>
              </w:rPr>
              <w:t xml:space="preserve"> </w:t>
            </w:r>
            <w:r>
              <w:rPr>
                <w:b/>
                <w:sz w:val="16"/>
              </w:rPr>
              <w:t xml:space="preserve">     </w:t>
            </w:r>
            <w:r w:rsidRPr="00CA56BE">
              <w:rPr>
                <w:b/>
                <w:sz w:val="16"/>
              </w:rPr>
              <w:t xml:space="preserve">CDFS 101, </w:t>
            </w:r>
            <w:ins w:id="27" w:author="Janet Shields" w:date="2024-11-04T13:53:00Z" w16du:dateUtc="2024-11-04T21:53:00Z">
              <w:r>
                <w:rPr>
                  <w:b/>
                  <w:sz w:val="16"/>
                </w:rPr>
                <w:t xml:space="preserve"> CDFS/EDEC 232, </w:t>
              </w:r>
              <w:r w:rsidRPr="00CA56BE">
                <w:rPr>
                  <w:b/>
                  <w:sz w:val="16"/>
                </w:rPr>
                <w:t xml:space="preserve"> </w:t>
              </w:r>
            </w:ins>
            <w:r w:rsidRPr="00CA56BE">
              <w:rPr>
                <w:b/>
                <w:sz w:val="16"/>
              </w:rPr>
              <w:t xml:space="preserve">CDFS 237, COM 222, </w:t>
            </w:r>
            <w:r>
              <w:rPr>
                <w:b/>
                <w:sz w:val="16"/>
              </w:rPr>
              <w:t xml:space="preserve">       </w:t>
            </w:r>
            <w:r w:rsidRPr="00CA56BE">
              <w:rPr>
                <w:b/>
                <w:sz w:val="16"/>
              </w:rPr>
              <w:t xml:space="preserve">DHC 250, </w:t>
            </w:r>
            <w:r>
              <w:rPr>
                <w:b/>
                <w:sz w:val="16"/>
              </w:rPr>
              <w:t xml:space="preserve"> </w:t>
            </w:r>
            <w:r w:rsidRPr="00CA56BE">
              <w:rPr>
                <w:b/>
                <w:sz w:val="16"/>
              </w:rPr>
              <w:t xml:space="preserve">ECON  201,        GEOG 208, </w:t>
            </w:r>
            <w:del w:id="28" w:author="Janet Shields" w:date="2024-11-05T10:45:00Z" w16du:dateUtc="2024-11-05T18:45:00Z">
              <w:r w:rsidRPr="00CA56BE" w:rsidDel="00E46F31">
                <w:rPr>
                  <w:b/>
                  <w:sz w:val="16"/>
                </w:rPr>
                <w:delText xml:space="preserve">MATH 120, </w:delText>
              </w:r>
              <w:r w:rsidDel="00E46F31">
                <w:rPr>
                  <w:b/>
                  <w:sz w:val="16"/>
                </w:rPr>
                <w:delText xml:space="preserve">  </w:delText>
              </w:r>
            </w:del>
            <w:r w:rsidRPr="00CA56BE">
              <w:rPr>
                <w:b/>
                <w:sz w:val="16"/>
              </w:rPr>
              <w:t xml:space="preserve">MGT 380,  POSC 101, </w:t>
            </w:r>
            <w:r>
              <w:rPr>
                <w:b/>
                <w:sz w:val="16"/>
              </w:rPr>
              <w:t xml:space="preserve">       </w:t>
            </w:r>
            <w:r w:rsidRPr="00CA56BE">
              <w:rPr>
                <w:b/>
                <w:sz w:val="16"/>
              </w:rPr>
              <w:t>PSY 101, PSY 205, SCED 305, SOC 107, SOC 307, WGSS 250, YESS 101</w:t>
            </w:r>
          </w:p>
        </w:tc>
      </w:tr>
      <w:tr w:rsidR="00D12755" w14:paraId="3DD5C2D0"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6"/>
        </w:trPr>
        <w:tc>
          <w:tcPr>
            <w:tcW w:w="2874" w:type="dxa"/>
            <w:tcBorders>
              <w:top w:val="single" w:sz="4" w:space="0" w:color="auto"/>
              <w:left w:val="single" w:sz="4" w:space="0" w:color="auto"/>
              <w:bottom w:val="single" w:sz="4" w:space="0" w:color="auto"/>
              <w:right w:val="single" w:sz="4" w:space="0" w:color="auto"/>
            </w:tcBorders>
          </w:tcPr>
          <w:p w14:paraId="0D4EF960" w14:textId="77777777" w:rsidR="00D12755" w:rsidRPr="00CA56BE" w:rsidRDefault="00D12755" w:rsidP="000E7B1A">
            <w:pPr>
              <w:ind w:left="5"/>
              <w:rPr>
                <w:b/>
                <w:sz w:val="20"/>
                <w:szCs w:val="20"/>
              </w:rPr>
            </w:pPr>
            <w:r w:rsidRPr="00CA56BE">
              <w:rPr>
                <w:b/>
                <w:sz w:val="20"/>
                <w:szCs w:val="20"/>
              </w:rPr>
              <w:t>K</w:t>
            </w:r>
            <w:proofErr w:type="gramStart"/>
            <w:r w:rsidRPr="00CA56BE">
              <w:rPr>
                <w:b/>
                <w:sz w:val="20"/>
                <w:szCs w:val="20"/>
              </w:rPr>
              <w:t>7:Physical</w:t>
            </w:r>
            <w:proofErr w:type="gramEnd"/>
            <w:r w:rsidRPr="00CA56BE">
              <w:rPr>
                <w:b/>
                <w:sz w:val="20"/>
                <w:szCs w:val="20"/>
              </w:rPr>
              <w:t xml:space="preserve"> &amp; Natural World </w:t>
            </w:r>
          </w:p>
        </w:tc>
        <w:tc>
          <w:tcPr>
            <w:tcW w:w="1981" w:type="dxa"/>
            <w:tcBorders>
              <w:top w:val="single" w:sz="4" w:space="0" w:color="auto"/>
              <w:left w:val="single" w:sz="4" w:space="0" w:color="auto"/>
              <w:bottom w:val="single" w:sz="4" w:space="0" w:color="auto"/>
              <w:right w:val="single" w:sz="4" w:space="0" w:color="auto"/>
            </w:tcBorders>
          </w:tcPr>
          <w:p w14:paraId="29C196E4" w14:textId="77777777" w:rsidR="00D12755" w:rsidRPr="00CA56BE" w:rsidRDefault="00D12755" w:rsidP="000E7B1A">
            <w:pPr>
              <w:ind w:left="5"/>
              <w:rPr>
                <w:b/>
                <w:sz w:val="16"/>
                <w:szCs w:val="16"/>
              </w:rPr>
            </w:pPr>
            <w:r w:rsidRPr="00CA56BE">
              <w:rPr>
                <w:b/>
                <w:sz w:val="16"/>
              </w:rPr>
              <w:t>ANTH 314, BIOL 200, PHYS 106, SCED 101</w:t>
            </w:r>
          </w:p>
        </w:tc>
        <w:tc>
          <w:tcPr>
            <w:tcW w:w="1890" w:type="dxa"/>
            <w:tcBorders>
              <w:top w:val="single" w:sz="4" w:space="0" w:color="auto"/>
              <w:left w:val="single" w:sz="4" w:space="0" w:color="auto"/>
              <w:bottom w:val="single" w:sz="4" w:space="0" w:color="auto"/>
              <w:right w:val="single" w:sz="4" w:space="0" w:color="auto"/>
            </w:tcBorders>
          </w:tcPr>
          <w:p w14:paraId="02C67974" w14:textId="77777777" w:rsidR="00D12755" w:rsidRPr="00CA56BE" w:rsidRDefault="00D12755" w:rsidP="000E7B1A">
            <w:pPr>
              <w:ind w:left="7"/>
              <w:rPr>
                <w:b/>
              </w:rPr>
            </w:pPr>
            <w:r w:rsidRPr="00CA56BE">
              <w:rPr>
                <w:b/>
                <w:sz w:val="16"/>
              </w:rPr>
              <w:t xml:space="preserve">ANTH 314. BIOL 101, </w:t>
            </w:r>
          </w:p>
          <w:p w14:paraId="132E1BB4" w14:textId="77777777" w:rsidR="00D12755" w:rsidRPr="00CA56BE" w:rsidRDefault="00D12755" w:rsidP="000E7B1A">
            <w:pPr>
              <w:ind w:left="7"/>
              <w:rPr>
                <w:b/>
              </w:rPr>
            </w:pPr>
            <w:r w:rsidRPr="00CA56BE">
              <w:rPr>
                <w:b/>
                <w:sz w:val="16"/>
              </w:rPr>
              <w:t>CHEM 113/</w:t>
            </w:r>
            <w:proofErr w:type="gramStart"/>
            <w:r w:rsidRPr="00CA56BE">
              <w:rPr>
                <w:b/>
                <w:sz w:val="16"/>
              </w:rPr>
              <w:t xml:space="preserve">LAB,   </w:t>
            </w:r>
            <w:proofErr w:type="gramEnd"/>
            <w:r w:rsidRPr="00CA56BE">
              <w:rPr>
                <w:b/>
                <w:sz w:val="16"/>
              </w:rPr>
              <w:t xml:space="preserve"> EXSC 154,  PHYS 109 </w:t>
            </w:r>
          </w:p>
          <w:p w14:paraId="6AE98396" w14:textId="77777777" w:rsidR="00D12755" w:rsidRPr="00CA56BE" w:rsidRDefault="00D12755" w:rsidP="000E7B1A">
            <w:pPr>
              <w:ind w:left="5"/>
              <w:rPr>
                <w:b/>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B69EF01" w14:textId="77777777" w:rsidR="00D12755" w:rsidRPr="00CA56BE" w:rsidRDefault="00D12755" w:rsidP="000E7B1A">
            <w:pPr>
              <w:rPr>
                <w:b/>
              </w:rPr>
            </w:pPr>
            <w:r w:rsidRPr="00CA56BE">
              <w:rPr>
                <w:b/>
                <w:sz w:val="16"/>
              </w:rPr>
              <w:t xml:space="preserve">ANTH 110, BIOL 101 </w:t>
            </w:r>
          </w:p>
          <w:p w14:paraId="4A02C737" w14:textId="77777777" w:rsidR="00D12755" w:rsidRPr="00CA56BE" w:rsidRDefault="00D12755" w:rsidP="000E7B1A">
            <w:pPr>
              <w:rPr>
                <w:b/>
              </w:rPr>
            </w:pPr>
            <w:r w:rsidRPr="00CA56BE">
              <w:rPr>
                <w:b/>
                <w:sz w:val="16"/>
              </w:rPr>
              <w:t xml:space="preserve">ENST 201, GEOG 107, </w:t>
            </w:r>
          </w:p>
          <w:p w14:paraId="67A15841" w14:textId="77777777" w:rsidR="00D12755" w:rsidRPr="00CA56BE" w:rsidRDefault="00D12755" w:rsidP="000E7B1A">
            <w:pPr>
              <w:rPr>
                <w:b/>
              </w:rPr>
            </w:pPr>
            <w:r w:rsidRPr="00CA56BE">
              <w:rPr>
                <w:b/>
                <w:sz w:val="16"/>
              </w:rPr>
              <w:t xml:space="preserve">GEOL 107, </w:t>
            </w:r>
            <w:del w:id="29" w:author="Janet Shields" w:date="2024-11-04T14:19:00Z" w16du:dateUtc="2024-11-04T22:19:00Z">
              <w:r w:rsidRPr="00CA56BE" w:rsidDel="003D1A64">
                <w:rPr>
                  <w:b/>
                  <w:sz w:val="16"/>
                </w:rPr>
                <w:delText xml:space="preserve">IEM 103 </w:delText>
              </w:r>
            </w:del>
          </w:p>
          <w:p w14:paraId="33C39632" w14:textId="77777777" w:rsidR="00D12755" w:rsidRPr="00CA56BE" w:rsidRDefault="00D12755" w:rsidP="000E7B1A">
            <w:pPr>
              <w:rPr>
                <w:b/>
                <w:sz w:val="16"/>
                <w:szCs w:val="16"/>
              </w:rPr>
            </w:pPr>
            <w:r w:rsidRPr="00CA56BE">
              <w:rPr>
                <w:b/>
                <w:sz w:val="16"/>
              </w:rPr>
              <w:t xml:space="preserve">PHYS 101, SCED 102, </w:t>
            </w:r>
            <w:del w:id="30" w:author="Janet Shields" w:date="2024-11-04T14:13:00Z" w16du:dateUtc="2024-11-04T22:13:00Z">
              <w:r w:rsidRPr="00CA56BE" w:rsidDel="00DE410A">
                <w:rPr>
                  <w:b/>
                  <w:sz w:val="16"/>
                </w:rPr>
                <w:delText>(STEP 101, 102, 103)*</w:delText>
              </w:r>
            </w:del>
          </w:p>
        </w:tc>
        <w:tc>
          <w:tcPr>
            <w:tcW w:w="1890" w:type="dxa"/>
            <w:gridSpan w:val="2"/>
            <w:tcBorders>
              <w:top w:val="single" w:sz="4" w:space="0" w:color="auto"/>
              <w:left w:val="single" w:sz="4" w:space="0" w:color="auto"/>
              <w:bottom w:val="single" w:sz="4" w:space="0" w:color="auto"/>
              <w:right w:val="single" w:sz="4" w:space="0" w:color="auto"/>
            </w:tcBorders>
          </w:tcPr>
          <w:p w14:paraId="7165DB2C" w14:textId="77777777" w:rsidR="00D12755" w:rsidRPr="00CA56BE" w:rsidRDefault="00D12755" w:rsidP="000E7B1A">
            <w:pPr>
              <w:ind w:left="5"/>
              <w:rPr>
                <w:b/>
                <w:sz w:val="16"/>
                <w:szCs w:val="16"/>
              </w:rPr>
            </w:pPr>
            <w:r w:rsidRPr="00CA56BE">
              <w:rPr>
                <w:b/>
                <w:sz w:val="16"/>
              </w:rPr>
              <w:t>ANTH 314, BIOL 200, GEOL 107</w:t>
            </w:r>
          </w:p>
        </w:tc>
        <w:tc>
          <w:tcPr>
            <w:tcW w:w="1980" w:type="dxa"/>
            <w:tcBorders>
              <w:top w:val="single" w:sz="4" w:space="0" w:color="auto"/>
              <w:left w:val="single" w:sz="4" w:space="0" w:color="auto"/>
              <w:bottom w:val="single" w:sz="4" w:space="0" w:color="auto"/>
              <w:right w:val="single" w:sz="4" w:space="0" w:color="auto"/>
            </w:tcBorders>
          </w:tcPr>
          <w:p w14:paraId="6B960D1C" w14:textId="77777777" w:rsidR="00D12755" w:rsidRPr="00CA56BE" w:rsidRDefault="00D12755" w:rsidP="000E7B1A">
            <w:pPr>
              <w:ind w:left="2"/>
              <w:rPr>
                <w:b/>
              </w:rPr>
            </w:pPr>
            <w:r w:rsidRPr="00CA56BE">
              <w:rPr>
                <w:b/>
                <w:sz w:val="16"/>
              </w:rPr>
              <w:t xml:space="preserve">ANTH 110, BIOL </w:t>
            </w:r>
            <w:proofErr w:type="gramStart"/>
            <w:r w:rsidRPr="00CA56BE">
              <w:rPr>
                <w:b/>
                <w:sz w:val="16"/>
              </w:rPr>
              <w:t xml:space="preserve">200,   </w:t>
            </w:r>
            <w:proofErr w:type="gramEnd"/>
            <w:r w:rsidRPr="00CA56BE">
              <w:rPr>
                <w:b/>
                <w:sz w:val="16"/>
              </w:rPr>
              <w:t xml:space="preserve"> ENST 201, GEOG 107,   </w:t>
            </w:r>
          </w:p>
          <w:p w14:paraId="7681DB30" w14:textId="77777777" w:rsidR="00D12755" w:rsidRPr="00CA56BE" w:rsidRDefault="00D12755" w:rsidP="000E7B1A">
            <w:pPr>
              <w:rPr>
                <w:b/>
                <w:sz w:val="16"/>
                <w:szCs w:val="16"/>
              </w:rPr>
            </w:pPr>
            <w:r w:rsidRPr="00CA56BE">
              <w:rPr>
                <w:b/>
                <w:sz w:val="16"/>
              </w:rPr>
              <w:t xml:space="preserve">GEOL 107, </w:t>
            </w:r>
            <w:del w:id="31" w:author="Janet Shields" w:date="2024-11-04T14:19:00Z" w16du:dateUtc="2024-11-04T22:19:00Z">
              <w:r w:rsidRPr="00CA56BE" w:rsidDel="003D1A64">
                <w:rPr>
                  <w:b/>
                  <w:sz w:val="16"/>
                </w:rPr>
                <w:delText xml:space="preserve">IEM 103, </w:delText>
              </w:r>
            </w:del>
            <w:r w:rsidRPr="00CA56BE">
              <w:rPr>
                <w:b/>
                <w:sz w:val="16"/>
              </w:rPr>
              <w:t xml:space="preserve">SCED 101, SCED 102. </w:t>
            </w:r>
            <w:del w:id="32" w:author="Janet Shields" w:date="2024-11-04T14:13:00Z" w16du:dateUtc="2024-11-04T22:13:00Z">
              <w:r w:rsidRPr="00CA56BE" w:rsidDel="00DE410A">
                <w:rPr>
                  <w:b/>
                  <w:sz w:val="16"/>
                </w:rPr>
                <w:delText>(STEP 101, 102, 103)*</w:delText>
              </w:r>
            </w:del>
          </w:p>
        </w:tc>
        <w:tc>
          <w:tcPr>
            <w:tcW w:w="2319" w:type="dxa"/>
            <w:tcBorders>
              <w:top w:val="single" w:sz="4" w:space="0" w:color="auto"/>
              <w:left w:val="single" w:sz="4" w:space="0" w:color="auto"/>
              <w:bottom w:val="single" w:sz="4" w:space="0" w:color="auto"/>
              <w:right w:val="single" w:sz="4" w:space="0" w:color="auto"/>
            </w:tcBorders>
          </w:tcPr>
          <w:p w14:paraId="6EC2AF8E" w14:textId="77777777" w:rsidR="00D12755" w:rsidRPr="00CA56BE" w:rsidRDefault="00D12755" w:rsidP="000E7B1A">
            <w:pPr>
              <w:ind w:left="2"/>
              <w:rPr>
                <w:b/>
                <w:sz w:val="16"/>
                <w:szCs w:val="16"/>
              </w:rPr>
            </w:pPr>
            <w:r w:rsidRPr="00CA56BE">
              <w:rPr>
                <w:b/>
                <w:sz w:val="16"/>
              </w:rPr>
              <w:t>ANTH 110, BIOL 101          CHEM 111/</w:t>
            </w:r>
            <w:proofErr w:type="gramStart"/>
            <w:r w:rsidRPr="00CA56BE">
              <w:rPr>
                <w:b/>
                <w:sz w:val="16"/>
              </w:rPr>
              <w:t xml:space="preserve">LAB,   </w:t>
            </w:r>
            <w:proofErr w:type="gramEnd"/>
            <w:r w:rsidRPr="00CA56BE">
              <w:rPr>
                <w:b/>
                <w:sz w:val="16"/>
              </w:rPr>
              <w:t xml:space="preserve">          CHEM 181/LAB, DHC 180, ENST 201, GEOG 107     GEOL 101/LAB, </w:t>
            </w:r>
            <w:del w:id="33" w:author="Janet Shields" w:date="2024-11-04T14:19:00Z" w16du:dateUtc="2024-11-04T22:19:00Z">
              <w:r w:rsidRPr="00CA56BE" w:rsidDel="003D1A64">
                <w:rPr>
                  <w:b/>
                  <w:sz w:val="16"/>
                </w:rPr>
                <w:delText xml:space="preserve">IEM 103, </w:delText>
              </w:r>
            </w:del>
            <w:r w:rsidRPr="00CA56BE">
              <w:rPr>
                <w:b/>
                <w:sz w:val="16"/>
              </w:rPr>
              <w:t xml:space="preserve">PHYS 101 PHYS 103,       PHYS 106,                         </w:t>
            </w:r>
            <w:del w:id="34" w:author="Janet Shields" w:date="2024-11-04T14:14:00Z" w16du:dateUtc="2024-11-04T22:14:00Z">
              <w:r w:rsidRPr="00CA56BE" w:rsidDel="0004760C">
                <w:rPr>
                  <w:b/>
                  <w:sz w:val="16"/>
                </w:rPr>
                <w:delText>(STEP 101, 102, 103)*</w:delText>
              </w:r>
            </w:del>
          </w:p>
        </w:tc>
      </w:tr>
      <w:tr w:rsidR="00D12755" w14:paraId="7A6682DA"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50"/>
        </w:trPr>
        <w:tc>
          <w:tcPr>
            <w:tcW w:w="2874" w:type="dxa"/>
            <w:tcBorders>
              <w:top w:val="single" w:sz="4" w:space="0" w:color="auto"/>
              <w:left w:val="single" w:sz="4" w:space="0" w:color="auto"/>
              <w:bottom w:val="single" w:sz="4" w:space="0" w:color="auto"/>
              <w:right w:val="single" w:sz="4" w:space="0" w:color="auto"/>
            </w:tcBorders>
          </w:tcPr>
          <w:p w14:paraId="4C9F7283" w14:textId="77777777" w:rsidR="00D12755" w:rsidRPr="00CA56BE" w:rsidRDefault="00D12755" w:rsidP="000E7B1A">
            <w:pPr>
              <w:ind w:left="5"/>
              <w:rPr>
                <w:b/>
                <w:sz w:val="20"/>
                <w:szCs w:val="20"/>
              </w:rPr>
            </w:pPr>
            <w:bookmarkStart w:id="35" w:name="_Hlk508263219"/>
            <w:r w:rsidRPr="00CA56BE">
              <w:rPr>
                <w:b/>
                <w:sz w:val="20"/>
                <w:szCs w:val="20"/>
              </w:rPr>
              <w:t>K</w:t>
            </w:r>
            <w:proofErr w:type="gramStart"/>
            <w:r w:rsidRPr="00CA56BE">
              <w:rPr>
                <w:b/>
                <w:sz w:val="20"/>
                <w:szCs w:val="20"/>
              </w:rPr>
              <w:t>8:Science</w:t>
            </w:r>
            <w:proofErr w:type="gramEnd"/>
            <w:r w:rsidRPr="00CA56BE">
              <w:rPr>
                <w:b/>
                <w:sz w:val="20"/>
                <w:szCs w:val="20"/>
              </w:rPr>
              <w:t xml:space="preserve"> &amp; Technology </w:t>
            </w:r>
          </w:p>
        </w:tc>
        <w:tc>
          <w:tcPr>
            <w:tcW w:w="1981" w:type="dxa"/>
            <w:tcBorders>
              <w:top w:val="single" w:sz="4" w:space="0" w:color="auto"/>
              <w:left w:val="single" w:sz="4" w:space="0" w:color="auto"/>
              <w:bottom w:val="single" w:sz="4" w:space="0" w:color="auto"/>
              <w:right w:val="single" w:sz="4" w:space="0" w:color="auto"/>
            </w:tcBorders>
          </w:tcPr>
          <w:p w14:paraId="1BF8FA56" w14:textId="77777777" w:rsidR="00D12755" w:rsidRPr="00CA56BE" w:rsidRDefault="00D12755" w:rsidP="000E7B1A">
            <w:pPr>
              <w:ind w:left="7"/>
              <w:rPr>
                <w:b/>
              </w:rPr>
            </w:pPr>
            <w:r w:rsidRPr="00CA56BE">
              <w:rPr>
                <w:b/>
                <w:sz w:val="16"/>
              </w:rPr>
              <w:t xml:space="preserve">BIOL 204, BIOL 300 </w:t>
            </w:r>
          </w:p>
          <w:p w14:paraId="39A87A8D" w14:textId="77777777" w:rsidR="00D12755" w:rsidRPr="00CA56BE" w:rsidRDefault="00D12755" w:rsidP="000E7B1A">
            <w:pPr>
              <w:ind w:left="7"/>
              <w:rPr>
                <w:b/>
              </w:rPr>
            </w:pPr>
            <w:r w:rsidRPr="00CA56BE">
              <w:rPr>
                <w:b/>
                <w:sz w:val="16"/>
              </w:rPr>
              <w:t xml:space="preserve">IT 202, SCED 103 </w:t>
            </w:r>
          </w:p>
          <w:p w14:paraId="0F724DBD" w14:textId="77777777" w:rsidR="00D12755" w:rsidRPr="00CA56BE" w:rsidRDefault="00D12755" w:rsidP="000E7B1A">
            <w:pPr>
              <w:ind w:left="5"/>
              <w:rPr>
                <w:b/>
                <w:sz w:val="16"/>
                <w:szCs w:val="16"/>
              </w:rPr>
            </w:pPr>
          </w:p>
        </w:tc>
        <w:tc>
          <w:tcPr>
            <w:tcW w:w="1890" w:type="dxa"/>
            <w:tcBorders>
              <w:top w:val="single" w:sz="4" w:space="0" w:color="auto"/>
              <w:left w:val="single" w:sz="4" w:space="0" w:color="auto"/>
              <w:bottom w:val="single" w:sz="4" w:space="0" w:color="auto"/>
              <w:right w:val="single" w:sz="4" w:space="0" w:color="auto"/>
            </w:tcBorders>
          </w:tcPr>
          <w:p w14:paraId="2F1D0F52" w14:textId="77777777" w:rsidR="00D12755" w:rsidRPr="00CA56BE" w:rsidRDefault="00D12755" w:rsidP="000E7B1A">
            <w:pPr>
              <w:ind w:left="7"/>
              <w:rPr>
                <w:b/>
              </w:rPr>
            </w:pPr>
            <w:r w:rsidRPr="00CA56BE">
              <w:rPr>
                <w:b/>
                <w:sz w:val="16"/>
              </w:rPr>
              <w:t xml:space="preserve">ACCT 301, ANTH 120 </w:t>
            </w:r>
          </w:p>
          <w:p w14:paraId="08E19775" w14:textId="77777777" w:rsidR="00D12755" w:rsidRPr="00CA56BE" w:rsidRDefault="00D12755" w:rsidP="000E7B1A">
            <w:pPr>
              <w:ind w:left="7"/>
              <w:rPr>
                <w:b/>
              </w:rPr>
            </w:pPr>
            <w:r w:rsidRPr="00CA56BE">
              <w:rPr>
                <w:b/>
                <w:sz w:val="16"/>
              </w:rPr>
              <w:t xml:space="preserve">BIOL 201, BIOL 205 </w:t>
            </w:r>
          </w:p>
          <w:p w14:paraId="517C0EBD" w14:textId="77777777" w:rsidR="00D12755" w:rsidRPr="00CA56BE" w:rsidRDefault="00D12755" w:rsidP="000E7B1A">
            <w:pPr>
              <w:ind w:left="7"/>
              <w:rPr>
                <w:b/>
              </w:rPr>
            </w:pPr>
            <w:r w:rsidRPr="00CA56BE">
              <w:rPr>
                <w:b/>
                <w:sz w:val="16"/>
              </w:rPr>
              <w:t xml:space="preserve">CS 102, FIN 101 </w:t>
            </w:r>
          </w:p>
          <w:p w14:paraId="1F4E3B15" w14:textId="77777777" w:rsidR="00D12755" w:rsidRPr="00CA56BE" w:rsidRDefault="00D12755" w:rsidP="000E7B1A">
            <w:pPr>
              <w:ind w:left="7"/>
              <w:rPr>
                <w:b/>
              </w:rPr>
            </w:pPr>
            <w:r w:rsidRPr="00CA56BE">
              <w:rPr>
                <w:b/>
                <w:sz w:val="16"/>
              </w:rPr>
              <w:t xml:space="preserve">GEOL 302, IT 105 </w:t>
            </w:r>
          </w:p>
          <w:p w14:paraId="173D66FA" w14:textId="77777777" w:rsidR="00D12755" w:rsidRPr="00CA56BE" w:rsidRDefault="00D12755" w:rsidP="000E7B1A">
            <w:pPr>
              <w:ind w:left="7"/>
              <w:rPr>
                <w:b/>
              </w:rPr>
            </w:pPr>
            <w:r w:rsidRPr="00CA56BE">
              <w:rPr>
                <w:b/>
                <w:sz w:val="16"/>
              </w:rPr>
              <w:t xml:space="preserve">NUTR 101, SHM 102 </w:t>
            </w:r>
          </w:p>
          <w:p w14:paraId="29A45033" w14:textId="77777777" w:rsidR="00D12755" w:rsidRPr="00CA56BE" w:rsidRDefault="00D12755" w:rsidP="000E7B1A">
            <w:pPr>
              <w:ind w:left="5"/>
              <w:rPr>
                <w:b/>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FA58407" w14:textId="77777777" w:rsidR="00D12755" w:rsidRPr="00CA56BE" w:rsidRDefault="00D12755" w:rsidP="000E7B1A">
            <w:pPr>
              <w:spacing w:after="2" w:line="235" w:lineRule="auto"/>
              <w:ind w:left="5" w:right="225"/>
              <w:rPr>
                <w:b/>
              </w:rPr>
            </w:pPr>
            <w:r w:rsidRPr="00CA56BE">
              <w:rPr>
                <w:b/>
                <w:sz w:val="16"/>
              </w:rPr>
              <w:t xml:space="preserve">BIOL 201, BIOL 205 CS 107, ENST 202 </w:t>
            </w:r>
          </w:p>
          <w:p w14:paraId="2BC6CFAB" w14:textId="77777777" w:rsidR="00D12755" w:rsidRPr="00CA56BE" w:rsidRDefault="00D12755" w:rsidP="000E7B1A">
            <w:pPr>
              <w:rPr>
                <w:b/>
              </w:rPr>
            </w:pPr>
            <w:r w:rsidRPr="00CA56BE">
              <w:rPr>
                <w:b/>
                <w:sz w:val="16"/>
              </w:rPr>
              <w:t xml:space="preserve">ETSC 101, FIN 101 </w:t>
            </w:r>
          </w:p>
          <w:p w14:paraId="0519A5C5" w14:textId="77777777" w:rsidR="00D12755" w:rsidRPr="00CA56BE" w:rsidRDefault="00D12755" w:rsidP="000E7B1A">
            <w:pPr>
              <w:rPr>
                <w:b/>
              </w:rPr>
            </w:pPr>
            <w:r w:rsidRPr="00CA56BE">
              <w:rPr>
                <w:b/>
                <w:sz w:val="16"/>
              </w:rPr>
              <w:t xml:space="preserve">GEOG 111, GEOL 108 </w:t>
            </w:r>
          </w:p>
          <w:p w14:paraId="43F93774" w14:textId="77777777" w:rsidR="00D12755" w:rsidRPr="00CA56BE" w:rsidRDefault="00D12755" w:rsidP="000E7B1A">
            <w:pPr>
              <w:spacing w:line="238" w:lineRule="auto"/>
              <w:ind w:left="5" w:right="283" w:hanging="5"/>
              <w:jc w:val="both"/>
              <w:rPr>
                <w:b/>
              </w:rPr>
            </w:pPr>
            <w:r w:rsidRPr="00CA56BE">
              <w:rPr>
                <w:b/>
                <w:sz w:val="16"/>
              </w:rPr>
              <w:t xml:space="preserve">GEOL 302, IEM 302 IT 105, IT 111 </w:t>
            </w:r>
          </w:p>
          <w:p w14:paraId="4AD14285" w14:textId="77777777" w:rsidR="00D12755" w:rsidRPr="00CA56BE" w:rsidRDefault="00D12755" w:rsidP="000E7B1A">
            <w:pPr>
              <w:ind w:left="5"/>
              <w:rPr>
                <w:b/>
              </w:rPr>
            </w:pPr>
            <w:r w:rsidRPr="00CA56BE">
              <w:rPr>
                <w:b/>
                <w:sz w:val="16"/>
              </w:rPr>
              <w:t xml:space="preserve">MATH 210, NUTR 101 </w:t>
            </w:r>
          </w:p>
          <w:p w14:paraId="58F1B8F0" w14:textId="77777777" w:rsidR="00D12755" w:rsidRPr="00CA56BE" w:rsidRDefault="00D12755" w:rsidP="000E7B1A">
            <w:pPr>
              <w:ind w:left="5"/>
              <w:rPr>
                <w:b/>
                <w:sz w:val="16"/>
                <w:szCs w:val="16"/>
              </w:rPr>
            </w:pPr>
            <w:r w:rsidRPr="00CA56BE">
              <w:rPr>
                <w:b/>
                <w:sz w:val="16"/>
              </w:rPr>
              <w:t>PHYS 304</w:t>
            </w:r>
          </w:p>
        </w:tc>
        <w:tc>
          <w:tcPr>
            <w:tcW w:w="1890" w:type="dxa"/>
            <w:gridSpan w:val="2"/>
            <w:tcBorders>
              <w:top w:val="single" w:sz="4" w:space="0" w:color="auto"/>
              <w:left w:val="single" w:sz="4" w:space="0" w:color="auto"/>
              <w:bottom w:val="single" w:sz="4" w:space="0" w:color="auto"/>
              <w:right w:val="single" w:sz="4" w:space="0" w:color="auto"/>
            </w:tcBorders>
          </w:tcPr>
          <w:p w14:paraId="4C50BA1C" w14:textId="77777777" w:rsidR="00D12755" w:rsidRPr="00CA56BE" w:rsidRDefault="00D12755" w:rsidP="000E7B1A">
            <w:pPr>
              <w:rPr>
                <w:b/>
              </w:rPr>
            </w:pPr>
            <w:r w:rsidRPr="00CA56BE">
              <w:rPr>
                <w:b/>
                <w:sz w:val="16"/>
              </w:rPr>
              <w:t xml:space="preserve">BIOL 201, BIOL 302 </w:t>
            </w:r>
          </w:p>
          <w:p w14:paraId="5000A5BA" w14:textId="77777777" w:rsidR="00D12755" w:rsidRPr="00CA56BE" w:rsidRDefault="00D12755" w:rsidP="000E7B1A">
            <w:pPr>
              <w:rPr>
                <w:b/>
              </w:rPr>
            </w:pPr>
            <w:r w:rsidRPr="00CA56BE">
              <w:rPr>
                <w:b/>
                <w:sz w:val="16"/>
              </w:rPr>
              <w:t xml:space="preserve">EET 101, ENST 202 </w:t>
            </w:r>
          </w:p>
          <w:p w14:paraId="43E2BD71" w14:textId="77777777" w:rsidR="00D12755" w:rsidRPr="00CA56BE" w:rsidRDefault="00D12755" w:rsidP="000E7B1A">
            <w:pPr>
              <w:rPr>
                <w:b/>
              </w:rPr>
            </w:pPr>
            <w:r w:rsidRPr="00CA56BE">
              <w:rPr>
                <w:b/>
                <w:sz w:val="16"/>
              </w:rPr>
              <w:t xml:space="preserve">GEOG 111, GEOL 108 </w:t>
            </w:r>
          </w:p>
          <w:p w14:paraId="6C8A6EF7" w14:textId="77777777" w:rsidR="00D12755" w:rsidRPr="00CA56BE" w:rsidRDefault="00D12755" w:rsidP="000E7B1A">
            <w:pPr>
              <w:rPr>
                <w:b/>
                <w:sz w:val="16"/>
                <w:szCs w:val="16"/>
              </w:rPr>
            </w:pPr>
          </w:p>
        </w:tc>
        <w:tc>
          <w:tcPr>
            <w:tcW w:w="1980" w:type="dxa"/>
            <w:tcBorders>
              <w:top w:val="single" w:sz="4" w:space="0" w:color="auto"/>
              <w:left w:val="single" w:sz="4" w:space="0" w:color="auto"/>
              <w:bottom w:val="single" w:sz="4" w:space="0" w:color="auto"/>
              <w:right w:val="single" w:sz="4" w:space="0" w:color="auto"/>
            </w:tcBorders>
          </w:tcPr>
          <w:p w14:paraId="15CFEE8C" w14:textId="77777777" w:rsidR="00D12755" w:rsidRPr="00CA56BE" w:rsidRDefault="00D12755" w:rsidP="000E7B1A">
            <w:pPr>
              <w:ind w:left="7"/>
              <w:rPr>
                <w:b/>
              </w:rPr>
            </w:pPr>
            <w:r w:rsidRPr="00CA56BE">
              <w:rPr>
                <w:b/>
                <w:sz w:val="16"/>
              </w:rPr>
              <w:t xml:space="preserve">ANTH 120, BIOL 204 </w:t>
            </w:r>
          </w:p>
          <w:p w14:paraId="64FF2B3A" w14:textId="77777777" w:rsidR="00D12755" w:rsidRPr="00CA56BE" w:rsidRDefault="00D12755" w:rsidP="000E7B1A">
            <w:pPr>
              <w:ind w:left="7"/>
              <w:rPr>
                <w:b/>
              </w:rPr>
            </w:pPr>
            <w:r w:rsidRPr="00CA56BE">
              <w:rPr>
                <w:b/>
                <w:sz w:val="16"/>
              </w:rPr>
              <w:t xml:space="preserve">BIOL 302, CHEM 101 </w:t>
            </w:r>
          </w:p>
          <w:p w14:paraId="2C2A3D05" w14:textId="77777777" w:rsidR="00D12755" w:rsidRPr="00CA56BE" w:rsidRDefault="00D12755" w:rsidP="000E7B1A">
            <w:pPr>
              <w:ind w:left="7"/>
              <w:rPr>
                <w:b/>
              </w:rPr>
            </w:pPr>
            <w:r w:rsidRPr="00CA56BE">
              <w:rPr>
                <w:b/>
                <w:sz w:val="16"/>
              </w:rPr>
              <w:t xml:space="preserve">ENST 202, GEOL 108 </w:t>
            </w:r>
          </w:p>
          <w:p w14:paraId="6B73A056" w14:textId="77777777" w:rsidR="00D12755" w:rsidRPr="00CA56BE" w:rsidRDefault="00D12755" w:rsidP="000E7B1A">
            <w:pPr>
              <w:ind w:left="7"/>
              <w:rPr>
                <w:b/>
              </w:rPr>
            </w:pPr>
            <w:r w:rsidRPr="00CA56BE">
              <w:rPr>
                <w:b/>
                <w:sz w:val="16"/>
              </w:rPr>
              <w:t xml:space="preserve">IEM 302, PUBH 320 </w:t>
            </w:r>
          </w:p>
          <w:p w14:paraId="4DDAF3EF" w14:textId="77777777" w:rsidR="00D12755" w:rsidRPr="00CA56BE" w:rsidRDefault="00D12755" w:rsidP="000E7B1A">
            <w:pPr>
              <w:ind w:left="5"/>
              <w:rPr>
                <w:b/>
                <w:sz w:val="16"/>
                <w:szCs w:val="16"/>
              </w:rPr>
            </w:pPr>
            <w:r w:rsidRPr="00CA56BE">
              <w:rPr>
                <w:b/>
                <w:sz w:val="16"/>
              </w:rPr>
              <w:t>SCED 103, SHM 102</w:t>
            </w:r>
          </w:p>
        </w:tc>
        <w:tc>
          <w:tcPr>
            <w:tcW w:w="2319" w:type="dxa"/>
            <w:tcBorders>
              <w:top w:val="single" w:sz="4" w:space="0" w:color="auto"/>
              <w:left w:val="single" w:sz="4" w:space="0" w:color="auto"/>
              <w:bottom w:val="single" w:sz="4" w:space="0" w:color="auto"/>
              <w:right w:val="single" w:sz="4" w:space="0" w:color="auto"/>
            </w:tcBorders>
          </w:tcPr>
          <w:p w14:paraId="63CCF8DB" w14:textId="77777777" w:rsidR="00D12755" w:rsidRPr="00CA56BE" w:rsidRDefault="00D12755" w:rsidP="000E7B1A">
            <w:pPr>
              <w:ind w:left="2"/>
              <w:rPr>
                <w:b/>
              </w:rPr>
            </w:pPr>
            <w:r w:rsidRPr="00CA56BE">
              <w:rPr>
                <w:b/>
                <w:sz w:val="16"/>
              </w:rPr>
              <w:t xml:space="preserve">ACCT 301, ANTH 120 </w:t>
            </w:r>
          </w:p>
          <w:p w14:paraId="4973CC04" w14:textId="77777777" w:rsidR="00D12755" w:rsidRPr="00CA56BE" w:rsidRDefault="00D12755" w:rsidP="000E7B1A">
            <w:pPr>
              <w:spacing w:line="238" w:lineRule="auto"/>
              <w:ind w:left="7" w:right="561"/>
              <w:rPr>
                <w:b/>
                <w:sz w:val="16"/>
                <w:szCs w:val="16"/>
              </w:rPr>
            </w:pPr>
            <w:r w:rsidRPr="00CA56BE">
              <w:rPr>
                <w:b/>
                <w:sz w:val="16"/>
              </w:rPr>
              <w:t>BIOL 205, BIOL 300 CS 105, DHC 280, EET 101, ETSC 101, FIN 101, GEOG 111, GEOL 302, IEM 302, IT 111, MATH 210, NUTR 101</w:t>
            </w:r>
          </w:p>
        </w:tc>
      </w:tr>
      <w:bookmarkEnd w:id="35"/>
      <w:tr w:rsidR="00D12755" w14:paraId="55759E68"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16"/>
        </w:trPr>
        <w:tc>
          <w:tcPr>
            <w:tcW w:w="14914" w:type="dxa"/>
            <w:gridSpan w:val="8"/>
            <w:tcBorders>
              <w:top w:val="single" w:sz="4" w:space="0" w:color="auto"/>
              <w:left w:val="single" w:sz="4" w:space="0" w:color="auto"/>
              <w:bottom w:val="single" w:sz="4" w:space="0" w:color="auto"/>
              <w:right w:val="single" w:sz="4" w:space="0" w:color="auto"/>
            </w:tcBorders>
          </w:tcPr>
          <w:p w14:paraId="49B6D763" w14:textId="77777777" w:rsidR="00D12755" w:rsidRPr="00CA56BE" w:rsidRDefault="00D12755" w:rsidP="000E7B1A">
            <w:pPr>
              <w:tabs>
                <w:tab w:val="center" w:pos="535"/>
                <w:tab w:val="center" w:pos="3981"/>
              </w:tabs>
              <w:rPr>
                <w:sz w:val="20"/>
                <w:szCs w:val="20"/>
              </w:rPr>
            </w:pPr>
            <w:r w:rsidRPr="00CA56BE">
              <w:tab/>
            </w:r>
            <w:r w:rsidRPr="00CA56BE">
              <w:rPr>
                <w:b/>
                <w:sz w:val="20"/>
                <w:szCs w:val="20"/>
              </w:rPr>
              <w:t>III.</w:t>
            </w:r>
            <w:r w:rsidRPr="00CA56BE">
              <w:rPr>
                <w:rFonts w:ascii="Arial" w:eastAsia="Arial" w:hAnsi="Arial" w:cs="Arial"/>
                <w:b/>
                <w:sz w:val="20"/>
                <w:szCs w:val="20"/>
              </w:rPr>
              <w:t xml:space="preserve"> </w:t>
            </w:r>
            <w:r w:rsidRPr="00CA56BE">
              <w:rPr>
                <w:rFonts w:ascii="Arial" w:eastAsia="Arial" w:hAnsi="Arial" w:cs="Arial"/>
                <w:b/>
                <w:sz w:val="20"/>
                <w:szCs w:val="20"/>
              </w:rPr>
              <w:tab/>
            </w:r>
            <w:r w:rsidRPr="00CA56BE">
              <w:rPr>
                <w:b/>
                <w:sz w:val="20"/>
                <w:szCs w:val="20"/>
              </w:rPr>
              <w:t xml:space="preserve">Connect, Create, &amp; Empathize: Culminating Experience </w:t>
            </w:r>
          </w:p>
          <w:p w14:paraId="0671C3EA" w14:textId="77777777" w:rsidR="00D12755" w:rsidRPr="00CA56BE" w:rsidRDefault="00D12755" w:rsidP="000E7B1A">
            <w:pPr>
              <w:ind w:left="5"/>
            </w:pPr>
            <w:r w:rsidRPr="00CA56BE">
              <w:rPr>
                <w:i/>
                <w:sz w:val="20"/>
                <w:szCs w:val="20"/>
              </w:rPr>
              <w:t>Students will be required to complete one of the culminating experience options during their junior or senior year. Culminating experiences may be part of students’ major requirements.</w:t>
            </w:r>
            <w:r w:rsidRPr="00CA56BE">
              <w:rPr>
                <w:i/>
              </w:rPr>
              <w:t xml:space="preserve"> </w:t>
            </w:r>
          </w:p>
        </w:tc>
      </w:tr>
      <w:tr w:rsidR="00D12755" w14:paraId="587FA745" w14:textId="77777777" w:rsidTr="000E7B1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35"/>
        </w:trPr>
        <w:tc>
          <w:tcPr>
            <w:tcW w:w="2874" w:type="dxa"/>
            <w:tcBorders>
              <w:top w:val="single" w:sz="4" w:space="0" w:color="auto"/>
            </w:tcBorders>
          </w:tcPr>
          <w:p w14:paraId="1C4AD0AD" w14:textId="77777777" w:rsidR="00D12755" w:rsidRPr="00CA56BE" w:rsidRDefault="00D12755" w:rsidP="000E7B1A">
            <w:pPr>
              <w:ind w:right="990"/>
              <w:rPr>
                <w:sz w:val="20"/>
                <w:szCs w:val="20"/>
              </w:rPr>
            </w:pPr>
            <w:r w:rsidRPr="00CA56BE">
              <w:rPr>
                <w:b/>
                <w:sz w:val="20"/>
                <w:szCs w:val="20"/>
              </w:rPr>
              <w:t xml:space="preserve">Culminating Experience (Must complete one) </w:t>
            </w:r>
          </w:p>
        </w:tc>
        <w:tc>
          <w:tcPr>
            <w:tcW w:w="12040" w:type="dxa"/>
            <w:gridSpan w:val="7"/>
            <w:tcBorders>
              <w:top w:val="single" w:sz="4" w:space="0" w:color="auto"/>
            </w:tcBorders>
          </w:tcPr>
          <w:p w14:paraId="7D344EF7" w14:textId="77777777" w:rsidR="00D12755" w:rsidRPr="00CA56BE" w:rsidRDefault="00D12755" w:rsidP="000E7B1A">
            <w:pPr>
              <w:rPr>
                <w:sz w:val="20"/>
                <w:szCs w:val="20"/>
              </w:rPr>
            </w:pPr>
            <w:r w:rsidRPr="00CA56BE">
              <w:rPr>
                <w:i/>
                <w:sz w:val="20"/>
                <w:szCs w:val="20"/>
              </w:rPr>
              <w:t xml:space="preserve">Opportunities may include:  </w:t>
            </w:r>
          </w:p>
          <w:p w14:paraId="5AC65CEE" w14:textId="77777777" w:rsidR="00D12755" w:rsidRPr="00CA56BE" w:rsidRDefault="00D12755" w:rsidP="000E7B1A">
            <w:pPr>
              <w:ind w:right="7"/>
              <w:rPr>
                <w:i/>
                <w:iCs/>
                <w:sz w:val="20"/>
                <w:szCs w:val="20"/>
              </w:rPr>
            </w:pPr>
            <w:r w:rsidRPr="00CA56BE">
              <w:rPr>
                <w:i/>
                <w:iCs/>
                <w:sz w:val="20"/>
                <w:szCs w:val="20"/>
              </w:rPr>
              <w:t>A department approved capstone course or a General Education capstone course</w:t>
            </w:r>
          </w:p>
          <w:p w14:paraId="06E7F267" w14:textId="77777777" w:rsidR="00D12755" w:rsidRPr="00CA56BE" w:rsidRDefault="00D12755" w:rsidP="000E7B1A">
            <w:pPr>
              <w:ind w:right="7"/>
              <w:rPr>
                <w:i/>
                <w:iCs/>
                <w:sz w:val="20"/>
                <w:szCs w:val="20"/>
              </w:rPr>
            </w:pPr>
          </w:p>
          <w:p w14:paraId="0B4B0807" w14:textId="77777777" w:rsidR="00D12755" w:rsidRPr="00CA56BE" w:rsidRDefault="00D12755" w:rsidP="000E7B1A">
            <w:pPr>
              <w:ind w:right="7"/>
              <w:rPr>
                <w:iCs/>
                <w:sz w:val="16"/>
                <w:szCs w:val="16"/>
              </w:rPr>
            </w:pPr>
            <w:r w:rsidRPr="00CA56BE">
              <w:rPr>
                <w:b/>
                <w:sz w:val="16"/>
                <w:szCs w:val="16"/>
              </w:rPr>
              <w:t xml:space="preserve">ADMG 424, ADMG 471, ADMG 479,  ANTH 458, ART 476, </w:t>
            </w:r>
            <w:ins w:id="36" w:author="Janet Shields" w:date="2024-11-04T13:54:00Z" w16du:dateUtc="2024-11-04T21:54:00Z">
              <w:r>
                <w:rPr>
                  <w:b/>
                  <w:sz w:val="16"/>
                  <w:szCs w:val="16"/>
                </w:rPr>
                <w:t xml:space="preserve">ART 481, </w:t>
              </w:r>
            </w:ins>
            <w:r w:rsidRPr="00CA56BE">
              <w:rPr>
                <w:b/>
                <w:sz w:val="16"/>
                <w:szCs w:val="16"/>
              </w:rPr>
              <w:t xml:space="preserve">ASP 485, AST 401, ATM 487,  AVM 450, AVP 470, BIOL 487, BUAN 406, CAH 400, CAH 489,  CDFS 419, CHEM 488, [CMGT 481A/B, CMGT 495A, CMGT 495B]*, COM 489,  CRBW 487, CS 481 CS 489,  CTE 405, , DHC 310,  EDCS 492, EDEC 432, EDSE 499, [EET 487/LAB, EET 488/LAB, EET 489]*, EFC 460, EFC 480, ELEM 471, ENG 488, ENG 489, ENST 487, ENTP 489, </w:t>
            </w:r>
            <w:del w:id="37" w:author="Janet Shields" w:date="2024-11-05T10:44:00Z" w16du:dateUtc="2024-11-05T18:44:00Z">
              <w:r w:rsidRPr="00CA56BE" w:rsidDel="00832DDF">
                <w:rPr>
                  <w:b/>
                  <w:sz w:val="16"/>
                  <w:szCs w:val="16"/>
                </w:rPr>
                <w:delText>ETSC 485</w:delText>
              </w:r>
            </w:del>
            <w:r w:rsidRPr="00CA56BE">
              <w:rPr>
                <w:b/>
                <w:sz w:val="16"/>
                <w:szCs w:val="16"/>
              </w:rPr>
              <w:t xml:space="preserve">, ETSC 490, EXSC 495B, EXSC 495D, FILM 489, GEOG 489, GEOL 487, GEOL 489, GEOL 493, HIST 481, HTE 419, IDS 489, IT 470, IT 482, IT 483, IT 486, IT 487, LAJ 489, MATH 306, MATH 321, MATH 489A, MATH 499D, MATH 499S, [MET 489A, MET 489B, MET 489C]*, MGT 489, MUS 300, MUS 420, MUS 495, NUTR 445, PESH 401, PESH 438, PFP 480, PHIL 495, PHIL 497, PHYS 495, POSC 489, PSY 489, PUBH 488, RELS 495, RELS 497, RMT 467, SCED 422,  </w:t>
            </w:r>
            <w:ins w:id="38" w:author="Janet Shields" w:date="2024-11-04T13:54:00Z" w16du:dateUtc="2024-11-04T21:54:00Z">
              <w:r>
                <w:rPr>
                  <w:b/>
                  <w:sz w:val="16"/>
                  <w:szCs w:val="16"/>
                </w:rPr>
                <w:t xml:space="preserve">SCED </w:t>
              </w:r>
            </w:ins>
            <w:ins w:id="39" w:author="Janet Shields" w:date="2024-11-04T13:55:00Z" w16du:dateUtc="2024-11-04T21:55:00Z">
              <w:r>
                <w:rPr>
                  <w:b/>
                  <w:sz w:val="16"/>
                  <w:szCs w:val="16"/>
                </w:rPr>
                <w:t xml:space="preserve">467, </w:t>
              </w:r>
            </w:ins>
            <w:r w:rsidRPr="00CA56BE">
              <w:rPr>
                <w:b/>
                <w:sz w:val="16"/>
                <w:szCs w:val="16"/>
              </w:rPr>
              <w:t xml:space="preserve">SCM 480, SHM 485, SHM 490, SOC 489, STP 406,  TH 495, WLC 487 </w:t>
            </w:r>
          </w:p>
        </w:tc>
      </w:tr>
    </w:tbl>
    <w:p w14:paraId="3440DAC8" w14:textId="77777777" w:rsidR="00D12755" w:rsidRPr="00BC62B4" w:rsidRDefault="00D12755" w:rsidP="00D12755">
      <w:pPr>
        <w:jc w:val="both"/>
        <w:rPr>
          <w:sz w:val="18"/>
          <w:szCs w:val="18"/>
        </w:rPr>
      </w:pPr>
      <w:r>
        <w:t>*</w:t>
      </w:r>
      <w:r w:rsidRPr="00BC62B4">
        <w:rPr>
          <w:sz w:val="18"/>
          <w:szCs w:val="18"/>
        </w:rPr>
        <w:t>Must take all courses in the series to receive General Education credit.</w:t>
      </w:r>
    </w:p>
    <w:p w14:paraId="371606E5" w14:textId="77777777" w:rsidR="00D12755" w:rsidRPr="00BC62B4" w:rsidRDefault="00D12755" w:rsidP="00D12755">
      <w:pPr>
        <w:pStyle w:val="ListParagraph"/>
        <w:ind w:left="0"/>
        <w:jc w:val="both"/>
        <w:rPr>
          <w:sz w:val="16"/>
          <w:szCs w:val="16"/>
        </w:rPr>
      </w:pPr>
      <w:r>
        <w:rPr>
          <w:rFonts w:cstheme="minorHAnsi"/>
          <w:sz w:val="16"/>
          <w:szCs w:val="16"/>
        </w:rPr>
        <w:t xml:space="preserve">**NOTE: Please keep in mind when selecting classes that some departments have multiple prefixes in General Education. This is a list of departments that have multiple prefixes in General Education: </w:t>
      </w:r>
      <w:r w:rsidRPr="00BC62B4">
        <w:rPr>
          <w:rFonts w:cstheme="minorHAnsi"/>
          <w:sz w:val="16"/>
          <w:szCs w:val="16"/>
        </w:rPr>
        <w:t xml:space="preserve">Curriculum, Supervision and Educational Leadership = ASP, EFC; Education, Development, Teaching and Learning = EDLT, EDBL; Engineering Technologies, Safety, and Construction = CMGT, EET, ETSC, SHM; English = ENG, HUM; Environmental Studies = ENST, SUST; </w:t>
      </w:r>
      <w:r>
        <w:rPr>
          <w:rFonts w:cstheme="minorHAnsi"/>
          <w:sz w:val="16"/>
          <w:szCs w:val="16"/>
        </w:rPr>
        <w:t xml:space="preserve">Family &amp; Consumer Sciences = ATM, CDFS, CTE, FCS; Finance &amp; SCM = BUS, FIN; </w:t>
      </w:r>
      <w:r w:rsidRPr="00BC62B4">
        <w:rPr>
          <w:rFonts w:cstheme="minorHAnsi"/>
          <w:sz w:val="16"/>
          <w:szCs w:val="16"/>
        </w:rPr>
        <w:t xml:space="preserve">Geography = GEOG, IEM; Health Sciences = EXSC, NUTR, PUBH; </w:t>
      </w:r>
      <w:r w:rsidRPr="00BC62B4">
        <w:rPr>
          <w:rFonts w:cstheme="minorHAnsi"/>
          <w:sz w:val="16"/>
          <w:szCs w:val="16"/>
        </w:rPr>
        <w:lastRenderedPageBreak/>
        <w:t xml:space="preserve">Information Technology </w:t>
      </w:r>
      <w:r w:rsidRPr="000C189A">
        <w:rPr>
          <w:rFonts w:cstheme="minorHAnsi"/>
          <w:strike/>
          <w:color w:val="FF0000"/>
          <w:sz w:val="16"/>
          <w:szCs w:val="16"/>
        </w:rPr>
        <w:t>and</w:t>
      </w:r>
      <w:r w:rsidRPr="000C189A">
        <w:rPr>
          <w:rFonts w:cstheme="minorHAnsi"/>
          <w:color w:val="FF0000"/>
          <w:sz w:val="16"/>
          <w:szCs w:val="16"/>
        </w:rPr>
        <w:t xml:space="preserve"> </w:t>
      </w:r>
      <w:r w:rsidRPr="00BC62B4">
        <w:rPr>
          <w:rFonts w:cstheme="minorHAnsi"/>
          <w:sz w:val="16"/>
          <w:szCs w:val="16"/>
        </w:rPr>
        <w:t xml:space="preserve">Management = ADMG, IT ; Management Department = ENTP, HRM, MGT, MKT; </w:t>
      </w:r>
      <w:r>
        <w:rPr>
          <w:rFonts w:cstheme="minorHAnsi"/>
          <w:sz w:val="16"/>
          <w:szCs w:val="16"/>
        </w:rPr>
        <w:t>Philosophy &amp; Comparative Religion = PHIL, RELS; Sport</w:t>
      </w:r>
      <w:r w:rsidRPr="00BC62B4">
        <w:rPr>
          <w:rFonts w:cstheme="minorHAnsi"/>
          <w:sz w:val="16"/>
          <w:szCs w:val="16"/>
        </w:rPr>
        <w:t xml:space="preserve"> and Movement Studies = DNCE, HED; Science and Mathematics Education = SCED, STP ; </w:t>
      </w:r>
      <w:r>
        <w:rPr>
          <w:rFonts w:cstheme="minorHAnsi"/>
          <w:sz w:val="16"/>
          <w:szCs w:val="16"/>
        </w:rPr>
        <w:t xml:space="preserve">Theatre &amp; Film = FILM, TH; </w:t>
      </w:r>
      <w:r w:rsidRPr="00BC62B4">
        <w:rPr>
          <w:rFonts w:cstheme="minorHAnsi"/>
          <w:sz w:val="16"/>
          <w:szCs w:val="16"/>
        </w:rPr>
        <w:t xml:space="preserve">World Languages Department = </w:t>
      </w:r>
      <w:r w:rsidRPr="004703E5">
        <w:rPr>
          <w:rFonts w:cstheme="minorHAnsi"/>
          <w:sz w:val="16"/>
          <w:szCs w:val="16"/>
        </w:rPr>
        <w:t>CHIN, FR, GERM, KRN</w:t>
      </w:r>
      <w:r w:rsidRPr="00BC62B4">
        <w:rPr>
          <w:rFonts w:cstheme="minorHAnsi"/>
          <w:sz w:val="16"/>
          <w:szCs w:val="16"/>
        </w:rPr>
        <w:t>, RUSS, SPAN, WLC</w:t>
      </w:r>
    </w:p>
    <w:p w14:paraId="2370A84F" w14:textId="77777777" w:rsidR="00D12755" w:rsidRDefault="00D12755" w:rsidP="00120DF5">
      <w:pPr>
        <w:rPr>
          <w:rFonts w:ascii="Arial" w:eastAsia="Arial" w:hAnsi="Arial" w:cs="Arial"/>
          <w:bCs/>
        </w:rPr>
      </w:pPr>
    </w:p>
    <w:p w14:paraId="30A23F22" w14:textId="77777777" w:rsidR="00D12755" w:rsidRDefault="00D12755" w:rsidP="00120DF5">
      <w:pPr>
        <w:rPr>
          <w:rFonts w:ascii="Arial" w:eastAsia="Arial" w:hAnsi="Arial" w:cs="Arial"/>
          <w:bCs/>
        </w:rPr>
        <w:sectPr w:rsidR="00D12755" w:rsidSect="00D12755">
          <w:footerReference w:type="default" r:id="rId12"/>
          <w:pgSz w:w="15840" w:h="12240" w:orient="landscape"/>
          <w:pgMar w:top="547" w:right="1008" w:bottom="547" w:left="1008" w:header="720" w:footer="720" w:gutter="0"/>
          <w:cols w:space="720"/>
        </w:sectPr>
      </w:pPr>
    </w:p>
    <w:p w14:paraId="40D58C07" w14:textId="43CF6F31" w:rsidR="00864CCA" w:rsidRPr="00E448D1" w:rsidRDefault="00864CCA" w:rsidP="00864CCA">
      <w:pPr>
        <w:spacing w:after="160" w:line="259" w:lineRule="auto"/>
        <w:rPr>
          <w:rFonts w:ascii="Arial" w:hAnsi="Arial" w:cs="Arial"/>
          <w:b/>
          <w:bCs/>
          <w:sz w:val="32"/>
          <w:szCs w:val="32"/>
        </w:rPr>
      </w:pPr>
      <w:r w:rsidRPr="00BD47F5">
        <w:rPr>
          <w:rFonts w:ascii="Arial" w:hAnsi="Arial" w:cs="Arial"/>
          <w:b/>
          <w:bCs/>
          <w:sz w:val="32"/>
          <w:szCs w:val="32"/>
        </w:rPr>
        <w:lastRenderedPageBreak/>
        <w:t xml:space="preserve">Exhibit </w:t>
      </w:r>
      <w:r>
        <w:rPr>
          <w:rFonts w:ascii="Arial" w:hAnsi="Arial" w:cs="Arial"/>
          <w:b/>
          <w:bCs/>
          <w:sz w:val="32"/>
          <w:szCs w:val="32"/>
        </w:rPr>
        <w:t>E</w:t>
      </w:r>
    </w:p>
    <w:p w14:paraId="5B69C095" w14:textId="7AE2CD33" w:rsidR="00864CCA" w:rsidRDefault="00864CCA" w:rsidP="00864CCA">
      <w:pPr>
        <w:spacing w:after="19"/>
        <w:ind w:left="1"/>
        <w:rPr>
          <w:rFonts w:ascii="Arial" w:eastAsia="Arial" w:hAnsi="Arial" w:cs="Arial"/>
          <w:b/>
        </w:rPr>
      </w:pPr>
      <w:r w:rsidRPr="002E294D">
        <w:rPr>
          <w:rFonts w:ascii="Arial" w:eastAsia="Arial" w:hAnsi="Arial" w:cs="Arial"/>
          <w:b/>
        </w:rPr>
        <w:t>Section</w:t>
      </w:r>
      <w:r>
        <w:rPr>
          <w:rFonts w:ascii="Arial" w:eastAsia="Arial" w:hAnsi="Arial" w:cs="Arial"/>
          <w:b/>
        </w:rPr>
        <w:t>s:</w:t>
      </w:r>
      <w:r w:rsidRPr="002E294D">
        <w:rPr>
          <w:rFonts w:ascii="Arial" w:eastAsia="Arial" w:hAnsi="Arial" w:cs="Arial"/>
          <w:b/>
        </w:rPr>
        <w:t xml:space="preserve"> </w:t>
      </w:r>
      <w:r>
        <w:rPr>
          <w:rFonts w:ascii="Arial" w:eastAsia="Arial" w:hAnsi="Arial" w:cs="Arial"/>
          <w:b/>
        </w:rPr>
        <w:t>CWUP 5-100-010, CWUP 5-100-020, CWUP 5-100-060</w:t>
      </w:r>
    </w:p>
    <w:p w14:paraId="1AFC3B05" w14:textId="77777777" w:rsidR="00864CCA" w:rsidRDefault="00864CCA" w:rsidP="00864CCA">
      <w:pPr>
        <w:spacing w:after="19"/>
        <w:ind w:left="1"/>
        <w:rPr>
          <w:rFonts w:ascii="Arial" w:eastAsia="Arial" w:hAnsi="Arial" w:cs="Arial"/>
          <w:b/>
        </w:rPr>
      </w:pPr>
    </w:p>
    <w:p w14:paraId="5B6F5FDD" w14:textId="4C311E88" w:rsidR="00864CCA" w:rsidRPr="002E294D" w:rsidRDefault="00864CCA" w:rsidP="00864CCA">
      <w:pPr>
        <w:spacing w:after="19"/>
        <w:ind w:left="1"/>
      </w:pPr>
      <w:r w:rsidRPr="002E294D">
        <w:rPr>
          <w:rFonts w:ascii="Arial" w:eastAsia="Arial" w:hAnsi="Arial" w:cs="Arial"/>
          <w:b/>
        </w:rPr>
        <w:t xml:space="preserve">Title of Section: </w:t>
      </w:r>
      <w:r w:rsidRPr="00E448D1">
        <w:rPr>
          <w:rFonts w:ascii="Arial" w:eastAsia="Arial" w:hAnsi="Arial" w:cs="Arial"/>
          <w:bCs/>
        </w:rPr>
        <w:t>CWU</w:t>
      </w:r>
      <w:r>
        <w:rPr>
          <w:rFonts w:ascii="Arial" w:eastAsia="Arial" w:hAnsi="Arial" w:cs="Arial"/>
          <w:bCs/>
        </w:rPr>
        <w:t>P</w:t>
      </w:r>
      <w:r w:rsidRPr="00E448D1">
        <w:rPr>
          <w:rFonts w:ascii="Arial" w:eastAsia="Arial" w:hAnsi="Arial" w:cs="Arial"/>
          <w:bCs/>
        </w:rPr>
        <w:t xml:space="preserve"> </w:t>
      </w:r>
      <w:r>
        <w:rPr>
          <w:rFonts w:ascii="Arial" w:eastAsia="Arial" w:hAnsi="Arial" w:cs="Arial"/>
          <w:bCs/>
        </w:rPr>
        <w:t>5</w:t>
      </w:r>
      <w:r w:rsidRPr="00E448D1">
        <w:rPr>
          <w:rFonts w:ascii="Arial" w:eastAsia="Arial" w:hAnsi="Arial" w:cs="Arial"/>
          <w:bCs/>
        </w:rPr>
        <w:t>-</w:t>
      </w:r>
      <w:r>
        <w:rPr>
          <w:rFonts w:ascii="Arial" w:eastAsia="Arial" w:hAnsi="Arial" w:cs="Arial"/>
          <w:bCs/>
        </w:rPr>
        <w:t>100-010 General Education Committee, CWUP 5-100-020 Definition of General Education Terms, CWUP 5-100-060 General Education Program Assessment</w:t>
      </w:r>
    </w:p>
    <w:p w14:paraId="030DFE62" w14:textId="77777777" w:rsidR="00864CCA" w:rsidRPr="002E294D" w:rsidRDefault="00864CCA" w:rsidP="00864CCA"/>
    <w:p w14:paraId="4AE49871" w14:textId="77777777" w:rsidR="00864CCA" w:rsidRPr="002E294D" w:rsidRDefault="00864CCA" w:rsidP="00864CCA">
      <w:pPr>
        <w:tabs>
          <w:tab w:val="center" w:pos="2054"/>
        </w:tabs>
        <w:ind w:left="-14"/>
      </w:pPr>
      <w:r>
        <w:rPr>
          <w:rFonts w:ascii="Arial" w:eastAsia="Arial" w:hAnsi="Arial" w:cs="Arial"/>
          <w:b/>
        </w:rPr>
        <w:t xml:space="preserve">New        </w:t>
      </w:r>
      <w:r w:rsidRPr="00E448D1">
        <w:rPr>
          <w:rFonts w:ascii="Arial" w:eastAsia="Arial" w:hAnsi="Arial" w:cs="Arial"/>
          <w:b/>
          <w:highlight w:val="yellow"/>
        </w:rPr>
        <w:t>Revision</w:t>
      </w:r>
      <w:r w:rsidRPr="002E294D">
        <w:rPr>
          <w:rFonts w:ascii="Arial" w:eastAsia="Arial" w:hAnsi="Arial" w:cs="Arial"/>
          <w:b/>
        </w:rPr>
        <w:t xml:space="preserve"> </w:t>
      </w:r>
    </w:p>
    <w:p w14:paraId="3EB912A7" w14:textId="77777777" w:rsidR="00864CCA" w:rsidRPr="002E294D" w:rsidRDefault="00864CCA" w:rsidP="00864CCA">
      <w:pPr>
        <w:spacing w:after="13"/>
        <w:ind w:left="1"/>
      </w:pPr>
      <w:r w:rsidRPr="002E294D">
        <w:rPr>
          <w:rFonts w:ascii="Arial" w:eastAsia="Arial" w:hAnsi="Arial" w:cs="Arial"/>
          <w:b/>
        </w:rPr>
        <w:t xml:space="preserve"> </w:t>
      </w:r>
    </w:p>
    <w:p w14:paraId="5D0D54DA" w14:textId="77777777" w:rsidR="00864CCA" w:rsidRPr="00C92CB8" w:rsidRDefault="00864CCA" w:rsidP="00864CCA">
      <w:pPr>
        <w:spacing w:line="267" w:lineRule="auto"/>
        <w:ind w:left="-4"/>
        <w:rPr>
          <w:bCs/>
        </w:rPr>
      </w:pPr>
      <w:r w:rsidRPr="002E294D">
        <w:rPr>
          <w:rFonts w:ascii="Arial" w:eastAsia="Arial" w:hAnsi="Arial" w:cs="Arial"/>
          <w:b/>
        </w:rPr>
        <w:t>Summary of changes and/or additions:</w:t>
      </w:r>
      <w:r>
        <w:rPr>
          <w:rFonts w:ascii="Arial" w:eastAsia="Arial" w:hAnsi="Arial" w:cs="Arial"/>
          <w:b/>
        </w:rPr>
        <w:t xml:space="preserve"> </w:t>
      </w:r>
      <w:r>
        <w:rPr>
          <w:rFonts w:ascii="Arial" w:eastAsia="Arial" w:hAnsi="Arial" w:cs="Arial"/>
          <w:bCs/>
        </w:rPr>
        <w:t>See summary in Exhibit C.</w:t>
      </w:r>
    </w:p>
    <w:p w14:paraId="637D1446" w14:textId="77777777" w:rsidR="00864CCA" w:rsidRPr="002E294D" w:rsidRDefault="00864CCA" w:rsidP="00864CCA"/>
    <w:p w14:paraId="507F9C8B" w14:textId="77777777" w:rsidR="00864CCA" w:rsidRDefault="00864CCA" w:rsidP="00864CCA">
      <w:pPr>
        <w:rPr>
          <w:rFonts w:ascii="Arial" w:eastAsia="Arial" w:hAnsi="Arial" w:cs="Arial"/>
        </w:rPr>
      </w:pPr>
      <w:r w:rsidRPr="002E294D">
        <w:rPr>
          <w:rFonts w:ascii="Arial" w:eastAsia="Arial" w:hAnsi="Arial" w:cs="Arial"/>
          <w:b/>
        </w:rPr>
        <w:t>Rationale for changes and/or additions:</w:t>
      </w:r>
      <w:r>
        <w:rPr>
          <w:rFonts w:ascii="Arial" w:eastAsia="Arial" w:hAnsi="Arial" w:cs="Arial"/>
          <w:b/>
        </w:rPr>
        <w:t xml:space="preserve"> </w:t>
      </w:r>
      <w:r>
        <w:rPr>
          <w:rFonts w:ascii="Arial" w:eastAsia="Arial" w:hAnsi="Arial" w:cs="Arial"/>
        </w:rPr>
        <w:t>See rationale in Exhibit C</w:t>
      </w:r>
    </w:p>
    <w:p w14:paraId="29683547" w14:textId="77777777" w:rsidR="00D12755" w:rsidRDefault="00D12755" w:rsidP="00120DF5">
      <w:pPr>
        <w:rPr>
          <w:rFonts w:ascii="Arial" w:eastAsia="Arial" w:hAnsi="Arial" w:cs="Arial"/>
          <w:bCs/>
        </w:rPr>
      </w:pPr>
    </w:p>
    <w:p w14:paraId="0A5332FB" w14:textId="77777777" w:rsidR="00864CCA" w:rsidRDefault="00864CCA" w:rsidP="00120DF5">
      <w:pPr>
        <w:rPr>
          <w:rFonts w:ascii="Arial" w:eastAsia="Arial" w:hAnsi="Arial" w:cs="Arial"/>
          <w:bCs/>
        </w:rPr>
      </w:pPr>
    </w:p>
    <w:p w14:paraId="49897711" w14:textId="77777777" w:rsidR="00864CCA" w:rsidRDefault="00864CCA" w:rsidP="00120DF5">
      <w:pPr>
        <w:rPr>
          <w:rFonts w:ascii="Arial" w:eastAsia="Arial" w:hAnsi="Arial" w:cs="Arial"/>
          <w:bCs/>
        </w:rPr>
      </w:pPr>
    </w:p>
    <w:p w14:paraId="404C2347" w14:textId="77777777" w:rsidR="00864CCA" w:rsidRDefault="00864CCA" w:rsidP="00864CCA">
      <w:pPr>
        <w:rPr>
          <w:rFonts w:ascii="Arial" w:eastAsia="Arial" w:hAnsi="Arial" w:cs="Arial"/>
          <w:b/>
        </w:rPr>
      </w:pPr>
      <w:r w:rsidRPr="00864CCA">
        <w:rPr>
          <w:rFonts w:ascii="Arial" w:eastAsia="Arial" w:hAnsi="Arial" w:cs="Arial"/>
          <w:b/>
        </w:rPr>
        <w:t>CWUP 5-100-010 General Education Committee</w:t>
      </w:r>
    </w:p>
    <w:p w14:paraId="385E9AD6" w14:textId="77777777" w:rsidR="00864CCA" w:rsidRPr="00864CCA" w:rsidRDefault="00864CCA" w:rsidP="00864CCA">
      <w:pPr>
        <w:rPr>
          <w:rFonts w:ascii="Arial" w:eastAsia="Arial" w:hAnsi="Arial" w:cs="Arial"/>
          <w:b/>
        </w:rPr>
      </w:pPr>
    </w:p>
    <w:p w14:paraId="43F22978" w14:textId="77777777" w:rsidR="00864CCA" w:rsidRDefault="00864CCA" w:rsidP="00864CCA">
      <w:pPr>
        <w:rPr>
          <w:rFonts w:ascii="Arial" w:eastAsia="Arial" w:hAnsi="Arial" w:cs="Arial"/>
          <w:bCs/>
        </w:rPr>
      </w:pPr>
      <w:r w:rsidRPr="00864CCA">
        <w:rPr>
          <w:rFonts w:ascii="Arial" w:eastAsia="Arial" w:hAnsi="Arial" w:cs="Arial"/>
          <w:bCs/>
        </w:rPr>
        <w:t xml:space="preserve">(1) As with all </w:t>
      </w:r>
      <w:proofErr w:type="gramStart"/>
      <w:r w:rsidRPr="00864CCA">
        <w:rPr>
          <w:rFonts w:ascii="Arial" w:eastAsia="Arial" w:hAnsi="Arial" w:cs="Arial"/>
          <w:bCs/>
        </w:rPr>
        <w:t>curriculum</w:t>
      </w:r>
      <w:proofErr w:type="gramEnd"/>
      <w:r w:rsidRPr="00864CCA">
        <w:rPr>
          <w:rFonts w:ascii="Arial" w:eastAsia="Arial" w:hAnsi="Arial" w:cs="Arial"/>
          <w:bCs/>
        </w:rPr>
        <w:t>, Central Washington University’s general education program is owned and maintained by its faculty. The faculty senate general education committee (GEC) oversees the general education program and reports to the faculty senate.</w:t>
      </w:r>
    </w:p>
    <w:p w14:paraId="220DD44F" w14:textId="77777777" w:rsidR="00864CCA" w:rsidRPr="00864CCA" w:rsidRDefault="00864CCA" w:rsidP="00864CCA">
      <w:pPr>
        <w:rPr>
          <w:rFonts w:ascii="Arial" w:eastAsia="Arial" w:hAnsi="Arial" w:cs="Arial"/>
          <w:bCs/>
        </w:rPr>
      </w:pPr>
    </w:p>
    <w:p w14:paraId="3C2DAFCB" w14:textId="77777777" w:rsidR="00864CCA" w:rsidRDefault="00864CCA" w:rsidP="00864CCA">
      <w:pPr>
        <w:rPr>
          <w:rFonts w:ascii="Arial" w:eastAsia="Arial" w:hAnsi="Arial" w:cs="Arial"/>
          <w:bCs/>
        </w:rPr>
      </w:pPr>
      <w:r w:rsidRPr="00864CCA">
        <w:rPr>
          <w:rFonts w:ascii="Arial" w:eastAsia="Arial" w:hAnsi="Arial" w:cs="Arial"/>
          <w:bCs/>
        </w:rPr>
        <w:t>(2) In order to ensure the coherence, consistency, academic integrity, intellectual quality and transparency of the program the GEC assumes the following responsibilities:</w:t>
      </w:r>
    </w:p>
    <w:p w14:paraId="0BA46FB2" w14:textId="77777777" w:rsidR="00864CCA" w:rsidRPr="00864CCA" w:rsidRDefault="00864CCA" w:rsidP="00864CCA">
      <w:pPr>
        <w:rPr>
          <w:rFonts w:ascii="Arial" w:eastAsia="Arial" w:hAnsi="Arial" w:cs="Arial"/>
          <w:bCs/>
        </w:rPr>
      </w:pPr>
    </w:p>
    <w:p w14:paraId="3FBDD85C" w14:textId="77777777" w:rsidR="00864CCA" w:rsidRPr="00864CCA" w:rsidRDefault="00864CCA" w:rsidP="00793EDB">
      <w:pPr>
        <w:ind w:firstLine="360"/>
        <w:rPr>
          <w:rFonts w:ascii="Arial" w:eastAsia="Arial" w:hAnsi="Arial" w:cs="Arial"/>
          <w:bCs/>
        </w:rPr>
      </w:pPr>
      <w:r w:rsidRPr="00864CCA">
        <w:rPr>
          <w:rFonts w:ascii="Arial" w:eastAsia="Arial" w:hAnsi="Arial" w:cs="Arial"/>
          <w:bCs/>
        </w:rPr>
        <w:t>(A) Decision making authority regarding:</w:t>
      </w:r>
    </w:p>
    <w:p w14:paraId="7122248D"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Student petitions (CWUP 5-100-50</w:t>
      </w:r>
      <w:proofErr w:type="gramStart"/>
      <w:r w:rsidRPr="00864CCA">
        <w:rPr>
          <w:rFonts w:ascii="Arial" w:eastAsia="Arial" w:hAnsi="Arial" w:cs="Arial"/>
          <w:bCs/>
        </w:rPr>
        <w:t>);</w:t>
      </w:r>
      <w:proofErr w:type="gramEnd"/>
    </w:p>
    <w:p w14:paraId="45E11AFA"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 xml:space="preserve">Exceptions to the general education program </w:t>
      </w:r>
      <w:proofErr w:type="gramStart"/>
      <w:r w:rsidRPr="00864CCA">
        <w:rPr>
          <w:rFonts w:ascii="Arial" w:eastAsia="Arial" w:hAnsi="Arial" w:cs="Arial"/>
          <w:bCs/>
        </w:rPr>
        <w:t>requirements;</w:t>
      </w:r>
      <w:proofErr w:type="gramEnd"/>
    </w:p>
    <w:p w14:paraId="67D4B612"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 xml:space="preserve">Strategic </w:t>
      </w:r>
      <w:proofErr w:type="gramStart"/>
      <w:r w:rsidRPr="00864CCA">
        <w:rPr>
          <w:rFonts w:ascii="Arial" w:eastAsia="Arial" w:hAnsi="Arial" w:cs="Arial"/>
          <w:bCs/>
        </w:rPr>
        <w:t>planning;</w:t>
      </w:r>
      <w:proofErr w:type="gramEnd"/>
    </w:p>
    <w:p w14:paraId="6659B4CB" w14:textId="28A8995E" w:rsidR="00864CCA" w:rsidRPr="00864CCA" w:rsidRDefault="00864CCA" w:rsidP="00864CCA">
      <w:pPr>
        <w:numPr>
          <w:ilvl w:val="0"/>
          <w:numId w:val="22"/>
        </w:numPr>
        <w:rPr>
          <w:rFonts w:ascii="Arial" w:eastAsia="Arial" w:hAnsi="Arial" w:cs="Arial"/>
          <w:bCs/>
        </w:rPr>
      </w:pPr>
      <w:proofErr w:type="spellStart"/>
      <w:r w:rsidRPr="00864CCA">
        <w:rPr>
          <w:rFonts w:ascii="Arial" w:eastAsia="Arial" w:hAnsi="Arial" w:cs="Arial"/>
          <w:bCs/>
          <w:strike/>
          <w:color w:val="FF0000"/>
        </w:rPr>
        <w:t>Pathway</w:t>
      </w:r>
      <w:r w:rsidRPr="00836549">
        <w:rPr>
          <w:rFonts w:ascii="Arial" w:eastAsia="Arial" w:hAnsi="Arial" w:cs="Arial"/>
          <w:bCs/>
          <w:color w:val="FF0000"/>
          <w:u w:val="single"/>
        </w:rPr>
        <w:t>Theme</w:t>
      </w:r>
      <w:proofErr w:type="spellEnd"/>
      <w:r w:rsidRPr="00864CCA">
        <w:rPr>
          <w:rFonts w:ascii="Arial" w:eastAsia="Arial" w:hAnsi="Arial" w:cs="Arial"/>
          <w:bCs/>
        </w:rPr>
        <w:t xml:space="preserve"> </w:t>
      </w:r>
      <w:proofErr w:type="gramStart"/>
      <w:r w:rsidRPr="00864CCA">
        <w:rPr>
          <w:rFonts w:ascii="Arial" w:eastAsia="Arial" w:hAnsi="Arial" w:cs="Arial"/>
          <w:bCs/>
        </w:rPr>
        <w:t>coordination;</w:t>
      </w:r>
      <w:proofErr w:type="gramEnd"/>
    </w:p>
    <w:p w14:paraId="1A79AAF0"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 xml:space="preserve">Program </w:t>
      </w:r>
      <w:proofErr w:type="gramStart"/>
      <w:r w:rsidRPr="00864CCA">
        <w:rPr>
          <w:rFonts w:ascii="Arial" w:eastAsia="Arial" w:hAnsi="Arial" w:cs="Arial"/>
          <w:bCs/>
        </w:rPr>
        <w:t>improvement;</w:t>
      </w:r>
      <w:proofErr w:type="gramEnd"/>
    </w:p>
    <w:p w14:paraId="489F6ED6"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Oversight of the general education program’s elements as described in 5-100-020.</w:t>
      </w:r>
    </w:p>
    <w:p w14:paraId="276BE3AE" w14:textId="77777777" w:rsidR="00864CCA" w:rsidRPr="00864CCA" w:rsidRDefault="00864CCA" w:rsidP="00864CCA">
      <w:pPr>
        <w:numPr>
          <w:ilvl w:val="0"/>
          <w:numId w:val="22"/>
        </w:numPr>
        <w:rPr>
          <w:rFonts w:ascii="Arial" w:eastAsia="Arial" w:hAnsi="Arial" w:cs="Arial"/>
          <w:bCs/>
        </w:rPr>
      </w:pPr>
      <w:r w:rsidRPr="00864CCA">
        <w:rPr>
          <w:rFonts w:ascii="Arial" w:eastAsia="Arial" w:hAnsi="Arial" w:cs="Arial"/>
          <w:bCs/>
        </w:rPr>
        <w:t>Committee member position descriptions.</w:t>
      </w:r>
    </w:p>
    <w:p w14:paraId="3B81A8E7" w14:textId="77777777" w:rsidR="00864CCA" w:rsidRDefault="00864CCA" w:rsidP="00120DF5">
      <w:pPr>
        <w:rPr>
          <w:rFonts w:ascii="Arial" w:eastAsia="Arial" w:hAnsi="Arial" w:cs="Arial"/>
          <w:bCs/>
        </w:rPr>
      </w:pPr>
    </w:p>
    <w:p w14:paraId="29BF29CA" w14:textId="090B51FA" w:rsidR="00864CCA" w:rsidRDefault="00793EDB" w:rsidP="00120DF5">
      <w:pPr>
        <w:rPr>
          <w:rFonts w:ascii="Arial" w:eastAsia="Arial" w:hAnsi="Arial" w:cs="Arial"/>
          <w:bCs/>
        </w:rPr>
      </w:pPr>
      <w:r>
        <w:rPr>
          <w:rFonts w:ascii="Arial" w:eastAsia="Arial" w:hAnsi="Arial" w:cs="Arial"/>
          <w:bCs/>
        </w:rPr>
        <w:t>(…)</w:t>
      </w:r>
    </w:p>
    <w:p w14:paraId="539320E4" w14:textId="77777777" w:rsidR="00793EDB" w:rsidRDefault="00793EDB" w:rsidP="00120DF5">
      <w:pPr>
        <w:rPr>
          <w:rFonts w:ascii="Arial" w:eastAsia="Arial" w:hAnsi="Arial" w:cs="Arial"/>
          <w:bCs/>
        </w:rPr>
      </w:pPr>
    </w:p>
    <w:p w14:paraId="1424D837" w14:textId="77777777" w:rsidR="00793EDB" w:rsidRDefault="00793EDB" w:rsidP="00120DF5">
      <w:pPr>
        <w:rPr>
          <w:rFonts w:ascii="Arial" w:eastAsia="Arial" w:hAnsi="Arial" w:cs="Arial"/>
          <w:bCs/>
        </w:rPr>
      </w:pPr>
    </w:p>
    <w:p w14:paraId="3DF8F03B" w14:textId="77777777" w:rsidR="00793EDB" w:rsidRDefault="00793EDB" w:rsidP="00120DF5">
      <w:pPr>
        <w:rPr>
          <w:rFonts w:ascii="Arial" w:eastAsia="Arial" w:hAnsi="Arial" w:cs="Arial"/>
          <w:bCs/>
        </w:rPr>
      </w:pPr>
    </w:p>
    <w:p w14:paraId="11AEADFC" w14:textId="77777777" w:rsidR="00793EDB" w:rsidRDefault="00793EDB" w:rsidP="00793EDB">
      <w:pPr>
        <w:rPr>
          <w:rFonts w:ascii="Arial" w:eastAsia="Arial" w:hAnsi="Arial" w:cs="Arial"/>
          <w:b/>
        </w:rPr>
      </w:pPr>
      <w:r w:rsidRPr="00793EDB">
        <w:rPr>
          <w:rFonts w:ascii="Arial" w:eastAsia="Arial" w:hAnsi="Arial" w:cs="Arial"/>
          <w:b/>
        </w:rPr>
        <w:t>CWUP 5-100-020 Definitions of General Education Terms</w:t>
      </w:r>
    </w:p>
    <w:p w14:paraId="376DE05B" w14:textId="77777777" w:rsidR="00793EDB" w:rsidRPr="00793EDB" w:rsidRDefault="00793EDB" w:rsidP="00793EDB">
      <w:pPr>
        <w:rPr>
          <w:rFonts w:ascii="Arial" w:eastAsia="Arial" w:hAnsi="Arial" w:cs="Arial"/>
          <w:b/>
        </w:rPr>
      </w:pPr>
    </w:p>
    <w:p w14:paraId="75554A53" w14:textId="0BE72F66" w:rsidR="00793EDB" w:rsidRDefault="00793EDB" w:rsidP="00793EDB">
      <w:pPr>
        <w:rPr>
          <w:rFonts w:ascii="Arial" w:eastAsia="Arial" w:hAnsi="Arial" w:cs="Arial"/>
          <w:bCs/>
        </w:rPr>
      </w:pPr>
      <w:r w:rsidRPr="00793EDB">
        <w:rPr>
          <w:rFonts w:ascii="Arial" w:eastAsia="Arial" w:hAnsi="Arial" w:cs="Arial"/>
          <w:bCs/>
        </w:rPr>
        <w:t xml:space="preserve">(1) The general education program structural elements include the guiding philosophy, program goals, framework, knowledge area, outcomes, </w:t>
      </w:r>
      <w:proofErr w:type="spellStart"/>
      <w:r w:rsidR="00836549">
        <w:rPr>
          <w:rFonts w:ascii="Arial" w:eastAsia="Arial" w:hAnsi="Arial" w:cs="Arial"/>
          <w:bCs/>
          <w:strike/>
          <w:color w:val="FF0000"/>
        </w:rPr>
        <w:t>p</w:t>
      </w:r>
      <w:r w:rsidRPr="00864CCA">
        <w:rPr>
          <w:rFonts w:ascii="Arial" w:eastAsia="Arial" w:hAnsi="Arial" w:cs="Arial"/>
          <w:bCs/>
          <w:strike/>
          <w:color w:val="FF0000"/>
        </w:rPr>
        <w:t>athway</w:t>
      </w:r>
      <w:r w:rsidRPr="00836549">
        <w:rPr>
          <w:rFonts w:ascii="Arial" w:eastAsia="Arial" w:hAnsi="Arial" w:cs="Arial"/>
          <w:bCs/>
          <w:color w:val="FF0000"/>
          <w:u w:val="single"/>
        </w:rPr>
        <w:t>Theme</w:t>
      </w:r>
      <w:proofErr w:type="spellEnd"/>
      <w:r w:rsidRPr="00793EDB">
        <w:rPr>
          <w:rFonts w:ascii="Arial" w:eastAsia="Arial" w:hAnsi="Arial" w:cs="Arial"/>
          <w:bCs/>
        </w:rPr>
        <w:t xml:space="preserve"> criteria, and rules.</w:t>
      </w:r>
    </w:p>
    <w:p w14:paraId="26F7C86D" w14:textId="77777777" w:rsidR="00793EDB" w:rsidRPr="00793EDB" w:rsidRDefault="00793EDB" w:rsidP="00793EDB">
      <w:pPr>
        <w:rPr>
          <w:rFonts w:ascii="Arial" w:eastAsia="Arial" w:hAnsi="Arial" w:cs="Arial"/>
          <w:bCs/>
        </w:rPr>
      </w:pPr>
    </w:p>
    <w:p w14:paraId="641151AE" w14:textId="77777777" w:rsidR="00793EDB" w:rsidRDefault="00793EDB" w:rsidP="00793EDB">
      <w:pPr>
        <w:ind w:left="720"/>
        <w:rPr>
          <w:rFonts w:ascii="Arial" w:eastAsia="Arial" w:hAnsi="Arial" w:cs="Arial"/>
          <w:bCs/>
        </w:rPr>
      </w:pPr>
      <w:r w:rsidRPr="00793EDB">
        <w:rPr>
          <w:rFonts w:ascii="Arial" w:eastAsia="Arial" w:hAnsi="Arial" w:cs="Arial"/>
          <w:bCs/>
        </w:rPr>
        <w:t>(A) The guiding philosophy articulates the program’s philosophical underpinnings. The other program elements must be consistent with the guiding philosophy. </w:t>
      </w:r>
    </w:p>
    <w:p w14:paraId="4E7451BE" w14:textId="77777777" w:rsidR="00793EDB" w:rsidRPr="00793EDB" w:rsidRDefault="00793EDB" w:rsidP="00793EDB">
      <w:pPr>
        <w:ind w:left="720"/>
        <w:rPr>
          <w:rFonts w:ascii="Arial" w:eastAsia="Arial" w:hAnsi="Arial" w:cs="Arial"/>
          <w:bCs/>
        </w:rPr>
      </w:pPr>
    </w:p>
    <w:p w14:paraId="0777600C" w14:textId="77777777" w:rsidR="00793EDB" w:rsidRDefault="00793EDB" w:rsidP="00793EDB">
      <w:pPr>
        <w:ind w:left="720"/>
        <w:rPr>
          <w:rFonts w:ascii="Arial" w:eastAsia="Arial" w:hAnsi="Arial" w:cs="Arial"/>
          <w:bCs/>
        </w:rPr>
      </w:pPr>
      <w:r w:rsidRPr="00793EDB">
        <w:rPr>
          <w:rFonts w:ascii="Arial" w:eastAsia="Arial" w:hAnsi="Arial" w:cs="Arial"/>
          <w:bCs/>
        </w:rPr>
        <w:t>(B) The program goals make clear what students can expect to gain through participation in the program.</w:t>
      </w:r>
    </w:p>
    <w:p w14:paraId="0F2AAD46" w14:textId="77777777" w:rsidR="00793EDB" w:rsidRPr="00793EDB" w:rsidRDefault="00793EDB" w:rsidP="00793EDB">
      <w:pPr>
        <w:ind w:left="720"/>
        <w:rPr>
          <w:rFonts w:ascii="Arial" w:eastAsia="Arial" w:hAnsi="Arial" w:cs="Arial"/>
          <w:bCs/>
        </w:rPr>
      </w:pPr>
    </w:p>
    <w:p w14:paraId="09AC6C0D" w14:textId="77777777" w:rsidR="00793EDB" w:rsidRDefault="00793EDB" w:rsidP="00793EDB">
      <w:pPr>
        <w:ind w:left="720"/>
        <w:rPr>
          <w:rFonts w:ascii="Arial" w:eastAsia="Arial" w:hAnsi="Arial" w:cs="Arial"/>
          <w:bCs/>
        </w:rPr>
      </w:pPr>
      <w:r w:rsidRPr="00793EDB">
        <w:rPr>
          <w:rFonts w:ascii="Arial" w:eastAsia="Arial" w:hAnsi="Arial" w:cs="Arial"/>
          <w:bCs/>
        </w:rPr>
        <w:lastRenderedPageBreak/>
        <w:t>(C) The framework indicates the structure of the program including required areas of study and the sequence of the program.</w:t>
      </w:r>
    </w:p>
    <w:p w14:paraId="61CE7140" w14:textId="77777777" w:rsidR="00793EDB" w:rsidRPr="00793EDB" w:rsidRDefault="00793EDB" w:rsidP="00793EDB">
      <w:pPr>
        <w:ind w:left="720"/>
        <w:rPr>
          <w:rFonts w:ascii="Arial" w:eastAsia="Arial" w:hAnsi="Arial" w:cs="Arial"/>
          <w:bCs/>
        </w:rPr>
      </w:pPr>
    </w:p>
    <w:p w14:paraId="36B9F156" w14:textId="77777777" w:rsidR="00793EDB" w:rsidRDefault="00793EDB" w:rsidP="00793EDB">
      <w:pPr>
        <w:ind w:left="720"/>
        <w:rPr>
          <w:rFonts w:ascii="Arial" w:eastAsia="Arial" w:hAnsi="Arial" w:cs="Arial"/>
          <w:bCs/>
        </w:rPr>
      </w:pPr>
      <w:r w:rsidRPr="00793EDB">
        <w:rPr>
          <w:rFonts w:ascii="Arial" w:eastAsia="Arial" w:hAnsi="Arial" w:cs="Arial"/>
          <w:bCs/>
        </w:rPr>
        <w:t>(D) Knowledge areas encompass the conceptual content and skills that serve as a foundation for general education.</w:t>
      </w:r>
    </w:p>
    <w:p w14:paraId="72BBF4AF" w14:textId="77777777" w:rsidR="00793EDB" w:rsidRPr="00793EDB" w:rsidRDefault="00793EDB" w:rsidP="00793EDB">
      <w:pPr>
        <w:ind w:left="720"/>
        <w:rPr>
          <w:rFonts w:ascii="Arial" w:eastAsia="Arial" w:hAnsi="Arial" w:cs="Arial"/>
          <w:bCs/>
        </w:rPr>
      </w:pPr>
    </w:p>
    <w:p w14:paraId="166C3614" w14:textId="77777777" w:rsidR="00793EDB" w:rsidRDefault="00793EDB" w:rsidP="00793EDB">
      <w:pPr>
        <w:ind w:left="720"/>
        <w:rPr>
          <w:rFonts w:ascii="Arial" w:eastAsia="Arial" w:hAnsi="Arial" w:cs="Arial"/>
          <w:bCs/>
        </w:rPr>
      </w:pPr>
      <w:r w:rsidRPr="00793EDB">
        <w:rPr>
          <w:rFonts w:ascii="Arial" w:eastAsia="Arial" w:hAnsi="Arial" w:cs="Arial"/>
          <w:bCs/>
        </w:rPr>
        <w:t>The knowledge area outcomes define the scope of concepts, skills, or other content that will be examined in program assessment. These outcomes drive the pedagogy within the knowledge area.</w:t>
      </w:r>
    </w:p>
    <w:p w14:paraId="1DEAA9A2" w14:textId="77777777" w:rsidR="00793EDB" w:rsidRPr="00793EDB" w:rsidRDefault="00793EDB" w:rsidP="00793EDB">
      <w:pPr>
        <w:ind w:left="720"/>
        <w:rPr>
          <w:rFonts w:ascii="Arial" w:eastAsia="Arial" w:hAnsi="Arial" w:cs="Arial"/>
          <w:bCs/>
        </w:rPr>
      </w:pPr>
    </w:p>
    <w:p w14:paraId="50635BD4" w14:textId="5275EBEB" w:rsidR="00793EDB" w:rsidRDefault="00793EDB" w:rsidP="00793EDB">
      <w:pPr>
        <w:ind w:left="720"/>
        <w:rPr>
          <w:rFonts w:ascii="Arial" w:eastAsia="Arial" w:hAnsi="Arial" w:cs="Arial"/>
          <w:bCs/>
        </w:rPr>
      </w:pPr>
      <w:r w:rsidRPr="00793EDB">
        <w:rPr>
          <w:rFonts w:ascii="Arial" w:eastAsia="Arial" w:hAnsi="Arial" w:cs="Arial"/>
          <w:bCs/>
        </w:rPr>
        <w:t xml:space="preserve">(E) The </w:t>
      </w:r>
      <w:proofErr w:type="spellStart"/>
      <w:r w:rsidR="00836549">
        <w:rPr>
          <w:rFonts w:ascii="Arial" w:eastAsia="Arial" w:hAnsi="Arial" w:cs="Arial"/>
          <w:bCs/>
          <w:strike/>
          <w:color w:val="FF0000"/>
        </w:rPr>
        <w:t>p</w:t>
      </w:r>
      <w:r w:rsidR="00836549" w:rsidRPr="00864CCA">
        <w:rPr>
          <w:rFonts w:ascii="Arial" w:eastAsia="Arial" w:hAnsi="Arial" w:cs="Arial"/>
          <w:bCs/>
          <w:strike/>
          <w:color w:val="FF0000"/>
        </w:rPr>
        <w:t>athway</w:t>
      </w:r>
      <w:r w:rsidR="00836549">
        <w:rPr>
          <w:rFonts w:ascii="Arial" w:eastAsia="Arial" w:hAnsi="Arial" w:cs="Arial"/>
          <w:bCs/>
          <w:strike/>
          <w:color w:val="FF0000"/>
        </w:rPr>
        <w:t>s</w:t>
      </w:r>
      <w:r w:rsidR="00836549" w:rsidRPr="00836549">
        <w:rPr>
          <w:rFonts w:ascii="Arial" w:eastAsia="Arial" w:hAnsi="Arial" w:cs="Arial"/>
          <w:bCs/>
          <w:color w:val="FF0000"/>
          <w:u w:val="single"/>
        </w:rPr>
        <w:t>Themes</w:t>
      </w:r>
      <w:proofErr w:type="spellEnd"/>
      <w:r w:rsidR="00836549" w:rsidRPr="00836549">
        <w:rPr>
          <w:rFonts w:ascii="Arial" w:eastAsia="Arial" w:hAnsi="Arial" w:cs="Arial"/>
          <w:bCs/>
          <w:u w:val="single"/>
        </w:rPr>
        <w:t xml:space="preserve"> </w:t>
      </w:r>
      <w:r w:rsidRPr="00793EDB">
        <w:rPr>
          <w:rFonts w:ascii="Arial" w:eastAsia="Arial" w:hAnsi="Arial" w:cs="Arial"/>
          <w:bCs/>
        </w:rPr>
        <w:t xml:space="preserve">constitute the </w:t>
      </w:r>
      <w:r w:rsidRPr="00793EDB">
        <w:rPr>
          <w:rFonts w:ascii="Arial" w:eastAsia="Arial" w:hAnsi="Arial" w:cs="Arial"/>
          <w:bCs/>
          <w:strike/>
          <w:color w:val="FF0000"/>
        </w:rPr>
        <w:t xml:space="preserve">themes </w:t>
      </w:r>
      <w:proofErr w:type="spellStart"/>
      <w:r w:rsidRPr="00793EDB">
        <w:rPr>
          <w:rFonts w:ascii="Arial" w:eastAsia="Arial" w:hAnsi="Arial" w:cs="Arial"/>
          <w:bCs/>
          <w:strike/>
          <w:color w:val="FF0000"/>
        </w:rPr>
        <w:t>that</w:t>
      </w:r>
      <w:r w:rsidR="00836549" w:rsidRPr="00836549">
        <w:rPr>
          <w:rFonts w:ascii="Arial" w:eastAsia="Arial" w:hAnsi="Arial" w:cs="Arial"/>
          <w:bCs/>
          <w:color w:val="FF0000"/>
          <w:u w:val="single"/>
        </w:rPr>
        <w:t>lens</w:t>
      </w:r>
      <w:proofErr w:type="spellEnd"/>
      <w:r w:rsidR="00836549" w:rsidRPr="00836549">
        <w:rPr>
          <w:rFonts w:ascii="Arial" w:eastAsia="Arial" w:hAnsi="Arial" w:cs="Arial"/>
          <w:bCs/>
          <w:color w:val="FF0000"/>
          <w:u w:val="single"/>
        </w:rPr>
        <w:t xml:space="preserve"> through </w:t>
      </w:r>
      <w:r w:rsidR="00836549">
        <w:rPr>
          <w:rFonts w:ascii="Arial" w:eastAsia="Arial" w:hAnsi="Arial" w:cs="Arial"/>
          <w:bCs/>
        </w:rPr>
        <w:t>which</w:t>
      </w:r>
      <w:r w:rsidRPr="00793EDB">
        <w:rPr>
          <w:rFonts w:ascii="Arial" w:eastAsia="Arial" w:hAnsi="Arial" w:cs="Arial"/>
          <w:bCs/>
        </w:rPr>
        <w:t xml:space="preserve"> knowledge area courses are taught </w:t>
      </w:r>
      <w:r w:rsidRPr="00793EDB">
        <w:rPr>
          <w:rFonts w:ascii="Arial" w:eastAsia="Arial" w:hAnsi="Arial" w:cs="Arial"/>
          <w:bCs/>
          <w:strike/>
          <w:color w:val="FF0000"/>
        </w:rPr>
        <w:t>through</w:t>
      </w:r>
      <w:r w:rsidRPr="00793EDB">
        <w:rPr>
          <w:rFonts w:ascii="Arial" w:eastAsia="Arial" w:hAnsi="Arial" w:cs="Arial"/>
          <w:bCs/>
          <w:color w:val="FF0000"/>
        </w:rPr>
        <w:t xml:space="preserve"> </w:t>
      </w:r>
      <w:r w:rsidRPr="00793EDB">
        <w:rPr>
          <w:rFonts w:ascii="Arial" w:eastAsia="Arial" w:hAnsi="Arial" w:cs="Arial"/>
          <w:bCs/>
        </w:rPr>
        <w:t>and provide opportunity for students to explore and make connections.</w:t>
      </w:r>
    </w:p>
    <w:p w14:paraId="6B513DBE" w14:textId="77777777" w:rsidR="00793EDB" w:rsidRPr="00793EDB" w:rsidRDefault="00793EDB" w:rsidP="00793EDB">
      <w:pPr>
        <w:ind w:left="720"/>
        <w:rPr>
          <w:rFonts w:ascii="Arial" w:eastAsia="Arial" w:hAnsi="Arial" w:cs="Arial"/>
          <w:bCs/>
        </w:rPr>
      </w:pPr>
    </w:p>
    <w:p w14:paraId="0EC6C78F" w14:textId="67EC3E91" w:rsidR="00793EDB" w:rsidRDefault="00793EDB" w:rsidP="00793EDB">
      <w:pPr>
        <w:ind w:left="720"/>
        <w:rPr>
          <w:rFonts w:ascii="Arial" w:eastAsia="Arial" w:hAnsi="Arial" w:cs="Arial"/>
          <w:bCs/>
        </w:rPr>
      </w:pPr>
      <w:r w:rsidRPr="00793EDB">
        <w:rPr>
          <w:rFonts w:ascii="Arial" w:eastAsia="Arial" w:hAnsi="Arial" w:cs="Arial"/>
          <w:bCs/>
        </w:rPr>
        <w:t xml:space="preserve">The </w:t>
      </w:r>
      <w:proofErr w:type="spellStart"/>
      <w:r w:rsidR="007E4509">
        <w:rPr>
          <w:rFonts w:ascii="Arial" w:eastAsia="Arial" w:hAnsi="Arial" w:cs="Arial"/>
          <w:bCs/>
          <w:strike/>
          <w:color w:val="FF0000"/>
        </w:rPr>
        <w:t>p</w:t>
      </w:r>
      <w:r w:rsidR="007E4509" w:rsidRPr="00864CCA">
        <w:rPr>
          <w:rFonts w:ascii="Arial" w:eastAsia="Arial" w:hAnsi="Arial" w:cs="Arial"/>
          <w:bCs/>
          <w:strike/>
          <w:color w:val="FF0000"/>
        </w:rPr>
        <w:t>athway</w:t>
      </w:r>
      <w:r w:rsidR="007E4509" w:rsidRPr="007E4509">
        <w:rPr>
          <w:rFonts w:ascii="Arial" w:eastAsia="Arial" w:hAnsi="Arial" w:cs="Arial"/>
          <w:bCs/>
          <w:color w:val="FF0000"/>
          <w:u w:val="single"/>
        </w:rPr>
        <w:t>Theme</w:t>
      </w:r>
      <w:proofErr w:type="spellEnd"/>
      <w:r w:rsidR="007E4509" w:rsidRPr="00793EDB">
        <w:rPr>
          <w:rFonts w:ascii="Arial" w:eastAsia="Arial" w:hAnsi="Arial" w:cs="Arial"/>
          <w:bCs/>
        </w:rPr>
        <w:t xml:space="preserve"> </w:t>
      </w:r>
      <w:r w:rsidRPr="00793EDB">
        <w:rPr>
          <w:rFonts w:ascii="Arial" w:eastAsia="Arial" w:hAnsi="Arial" w:cs="Arial"/>
          <w:bCs/>
        </w:rPr>
        <w:t xml:space="preserve">criteria align with the guiding philosophy and introduce competencies to be learned </w:t>
      </w:r>
      <w:r w:rsidRPr="00793EDB">
        <w:rPr>
          <w:rFonts w:ascii="Arial" w:eastAsia="Arial" w:hAnsi="Arial" w:cs="Arial"/>
          <w:bCs/>
          <w:strike/>
          <w:color w:val="FF0000"/>
        </w:rPr>
        <w:t>within a particular theme</w:t>
      </w:r>
      <w:r w:rsidRPr="00793EDB">
        <w:rPr>
          <w:rFonts w:ascii="Arial" w:eastAsia="Arial" w:hAnsi="Arial" w:cs="Arial"/>
          <w:bCs/>
        </w:rPr>
        <w:t>.</w:t>
      </w:r>
    </w:p>
    <w:p w14:paraId="0A57DA5B" w14:textId="77777777" w:rsidR="00793EDB" w:rsidRPr="00793EDB" w:rsidRDefault="00793EDB" w:rsidP="00793EDB">
      <w:pPr>
        <w:ind w:left="720"/>
        <w:rPr>
          <w:rFonts w:ascii="Arial" w:eastAsia="Arial" w:hAnsi="Arial" w:cs="Arial"/>
          <w:bCs/>
        </w:rPr>
      </w:pPr>
    </w:p>
    <w:p w14:paraId="7AE26FDE" w14:textId="77777777" w:rsidR="00793EDB" w:rsidRDefault="00793EDB" w:rsidP="00793EDB">
      <w:pPr>
        <w:ind w:left="720"/>
        <w:rPr>
          <w:rFonts w:ascii="Arial" w:eastAsia="Arial" w:hAnsi="Arial" w:cs="Arial"/>
          <w:bCs/>
        </w:rPr>
      </w:pPr>
      <w:r w:rsidRPr="00793EDB">
        <w:rPr>
          <w:rFonts w:ascii="Arial" w:eastAsia="Arial" w:hAnsi="Arial" w:cs="Arial"/>
          <w:bCs/>
        </w:rPr>
        <w:t>(F) The rules govern the implementation of the general education program.</w:t>
      </w:r>
    </w:p>
    <w:p w14:paraId="11A93328" w14:textId="77777777" w:rsidR="00793EDB" w:rsidRPr="00793EDB" w:rsidRDefault="00793EDB" w:rsidP="00793EDB">
      <w:pPr>
        <w:ind w:left="720"/>
        <w:rPr>
          <w:rFonts w:ascii="Arial" w:eastAsia="Arial" w:hAnsi="Arial" w:cs="Arial"/>
          <w:bCs/>
        </w:rPr>
      </w:pPr>
    </w:p>
    <w:p w14:paraId="5BEA9D52" w14:textId="77777777" w:rsidR="00793EDB" w:rsidRDefault="00793EDB" w:rsidP="00793EDB">
      <w:pPr>
        <w:rPr>
          <w:rFonts w:ascii="Arial" w:eastAsia="Arial" w:hAnsi="Arial" w:cs="Arial"/>
          <w:bCs/>
        </w:rPr>
      </w:pPr>
      <w:r w:rsidRPr="00793EDB">
        <w:rPr>
          <w:rFonts w:ascii="Arial" w:eastAsia="Arial" w:hAnsi="Arial" w:cs="Arial"/>
          <w:bCs/>
        </w:rPr>
        <w:t xml:space="preserve">(2) Curriculum refers to the individual courses approved to populate the general education </w:t>
      </w:r>
      <w:proofErr w:type="gramStart"/>
      <w:r w:rsidRPr="00793EDB">
        <w:rPr>
          <w:rFonts w:ascii="Arial" w:eastAsia="Arial" w:hAnsi="Arial" w:cs="Arial"/>
          <w:bCs/>
        </w:rPr>
        <w:t>framework, and</w:t>
      </w:r>
      <w:proofErr w:type="gramEnd"/>
      <w:r w:rsidRPr="00793EDB">
        <w:rPr>
          <w:rFonts w:ascii="Arial" w:eastAsia="Arial" w:hAnsi="Arial" w:cs="Arial"/>
          <w:bCs/>
        </w:rPr>
        <w:t xml:space="preserve"> is distinct from the framework outcomes and criteria of the program.</w:t>
      </w:r>
    </w:p>
    <w:p w14:paraId="0CACD470" w14:textId="77777777" w:rsidR="00793EDB" w:rsidRPr="00793EDB" w:rsidRDefault="00793EDB" w:rsidP="00793EDB">
      <w:pPr>
        <w:rPr>
          <w:rFonts w:ascii="Arial" w:eastAsia="Arial" w:hAnsi="Arial" w:cs="Arial"/>
          <w:bCs/>
        </w:rPr>
      </w:pPr>
    </w:p>
    <w:p w14:paraId="52A22E6D" w14:textId="24377604" w:rsidR="00793EDB" w:rsidRPr="00793EDB" w:rsidRDefault="00793EDB" w:rsidP="00793EDB">
      <w:pPr>
        <w:rPr>
          <w:rFonts w:ascii="Arial" w:eastAsia="Arial" w:hAnsi="Arial" w:cs="Arial"/>
          <w:bCs/>
        </w:rPr>
      </w:pPr>
      <w:r w:rsidRPr="00793EDB">
        <w:rPr>
          <w:rFonts w:ascii="Arial" w:eastAsia="Arial" w:hAnsi="Arial" w:cs="Arial"/>
          <w:bCs/>
        </w:rPr>
        <w:t xml:space="preserve">(3) </w:t>
      </w:r>
      <w:proofErr w:type="spellStart"/>
      <w:r w:rsidR="007E4509" w:rsidRPr="00864CCA">
        <w:rPr>
          <w:rFonts w:ascii="Arial" w:eastAsia="Arial" w:hAnsi="Arial" w:cs="Arial"/>
          <w:bCs/>
          <w:strike/>
          <w:color w:val="FF0000"/>
        </w:rPr>
        <w:t>Pathway</w:t>
      </w:r>
      <w:r w:rsidR="007E4509" w:rsidRPr="007E4509">
        <w:rPr>
          <w:rFonts w:ascii="Arial" w:eastAsia="Arial" w:hAnsi="Arial" w:cs="Arial"/>
          <w:bCs/>
          <w:color w:val="FF0000"/>
          <w:u w:val="single"/>
        </w:rPr>
        <w:t>Theme</w:t>
      </w:r>
      <w:proofErr w:type="spellEnd"/>
      <w:r w:rsidR="007E4509" w:rsidRPr="007E4509">
        <w:rPr>
          <w:rFonts w:ascii="Arial" w:eastAsia="Arial" w:hAnsi="Arial" w:cs="Arial"/>
          <w:bCs/>
          <w:u w:val="single"/>
        </w:rPr>
        <w:t xml:space="preserve"> </w:t>
      </w:r>
      <w:r w:rsidRPr="00793EDB">
        <w:rPr>
          <w:rFonts w:ascii="Arial" w:eastAsia="Arial" w:hAnsi="Arial" w:cs="Arial"/>
          <w:bCs/>
        </w:rPr>
        <w:t xml:space="preserve">coordination refers to </w:t>
      </w:r>
      <w:proofErr w:type="spellStart"/>
      <w:r w:rsidR="002E63AA">
        <w:rPr>
          <w:rFonts w:ascii="Arial" w:eastAsia="Arial" w:hAnsi="Arial" w:cs="Arial"/>
          <w:bCs/>
          <w:strike/>
          <w:color w:val="FF0000"/>
        </w:rPr>
        <w:t>p</w:t>
      </w:r>
      <w:r w:rsidR="007E4509" w:rsidRPr="00864CCA">
        <w:rPr>
          <w:rFonts w:ascii="Arial" w:eastAsia="Arial" w:hAnsi="Arial" w:cs="Arial"/>
          <w:bCs/>
          <w:strike/>
          <w:color w:val="FF0000"/>
        </w:rPr>
        <w:t>athway</w:t>
      </w:r>
      <w:r w:rsidR="007E4509" w:rsidRPr="007E4509">
        <w:rPr>
          <w:rFonts w:ascii="Arial" w:eastAsia="Arial" w:hAnsi="Arial" w:cs="Arial"/>
          <w:bCs/>
          <w:color w:val="FF0000"/>
          <w:u w:val="single"/>
        </w:rPr>
        <w:t>Theme</w:t>
      </w:r>
      <w:proofErr w:type="spellEnd"/>
      <w:r w:rsidR="007E4509" w:rsidRPr="00793EDB">
        <w:rPr>
          <w:rFonts w:ascii="Arial" w:eastAsia="Arial" w:hAnsi="Arial" w:cs="Arial"/>
          <w:bCs/>
        </w:rPr>
        <w:t xml:space="preserve"> </w:t>
      </w:r>
      <w:r w:rsidRPr="00793EDB">
        <w:rPr>
          <w:rFonts w:ascii="Arial" w:eastAsia="Arial" w:hAnsi="Arial" w:cs="Arial"/>
          <w:bCs/>
        </w:rPr>
        <w:t>oversight ensuring coherence, appropriate breadth, and timely resolution of concerns among participating departments.</w:t>
      </w:r>
    </w:p>
    <w:p w14:paraId="2BDA6C7E" w14:textId="77777777" w:rsidR="00793EDB" w:rsidRDefault="00793EDB" w:rsidP="00120DF5">
      <w:pPr>
        <w:rPr>
          <w:rFonts w:ascii="Arial" w:eastAsia="Arial" w:hAnsi="Arial" w:cs="Arial"/>
          <w:bCs/>
        </w:rPr>
      </w:pPr>
    </w:p>
    <w:p w14:paraId="24BA8103" w14:textId="77777777" w:rsidR="00450C6A" w:rsidRDefault="00450C6A" w:rsidP="00120DF5">
      <w:pPr>
        <w:rPr>
          <w:rFonts w:ascii="Arial" w:eastAsia="Arial" w:hAnsi="Arial" w:cs="Arial"/>
          <w:bCs/>
        </w:rPr>
      </w:pPr>
    </w:p>
    <w:p w14:paraId="2EBFE3B8" w14:textId="77777777" w:rsidR="00450C6A" w:rsidRDefault="00450C6A" w:rsidP="00120DF5">
      <w:pPr>
        <w:rPr>
          <w:rFonts w:ascii="Arial" w:eastAsia="Arial" w:hAnsi="Arial" w:cs="Arial"/>
          <w:bCs/>
        </w:rPr>
      </w:pPr>
    </w:p>
    <w:p w14:paraId="02946BE7" w14:textId="77777777" w:rsidR="00450C6A" w:rsidRDefault="00450C6A" w:rsidP="00450C6A">
      <w:pPr>
        <w:rPr>
          <w:rFonts w:ascii="Arial" w:eastAsia="Arial" w:hAnsi="Arial" w:cs="Arial"/>
          <w:b/>
        </w:rPr>
      </w:pPr>
      <w:r w:rsidRPr="00450C6A">
        <w:rPr>
          <w:rFonts w:ascii="Arial" w:eastAsia="Arial" w:hAnsi="Arial" w:cs="Arial"/>
          <w:b/>
        </w:rPr>
        <w:t>CWUP 5-100-060 General Education Program Assessment</w:t>
      </w:r>
    </w:p>
    <w:p w14:paraId="7E4380E0" w14:textId="77777777" w:rsidR="00450C6A" w:rsidRPr="00450C6A" w:rsidRDefault="00450C6A" w:rsidP="00450C6A">
      <w:pPr>
        <w:rPr>
          <w:rFonts w:ascii="Arial" w:eastAsia="Arial" w:hAnsi="Arial" w:cs="Arial"/>
          <w:b/>
        </w:rPr>
      </w:pPr>
    </w:p>
    <w:p w14:paraId="12FC308C" w14:textId="77777777" w:rsidR="00450C6A" w:rsidRDefault="00450C6A" w:rsidP="00450C6A">
      <w:pPr>
        <w:rPr>
          <w:rFonts w:ascii="Arial" w:eastAsia="Arial" w:hAnsi="Arial" w:cs="Arial"/>
          <w:bCs/>
        </w:rPr>
      </w:pPr>
      <w:r w:rsidRPr="00450C6A">
        <w:rPr>
          <w:rFonts w:ascii="Arial" w:eastAsia="Arial" w:hAnsi="Arial" w:cs="Arial"/>
          <w:bCs/>
        </w:rPr>
        <w:t>(1) Responsibility for Assessment.</w:t>
      </w:r>
    </w:p>
    <w:p w14:paraId="5C6C7403" w14:textId="77777777" w:rsidR="00450C6A" w:rsidRPr="00450C6A" w:rsidRDefault="00450C6A" w:rsidP="00450C6A">
      <w:pPr>
        <w:rPr>
          <w:rFonts w:ascii="Arial" w:eastAsia="Arial" w:hAnsi="Arial" w:cs="Arial"/>
          <w:bCs/>
        </w:rPr>
      </w:pPr>
    </w:p>
    <w:p w14:paraId="6FDF241B" w14:textId="7919606E" w:rsidR="00450C6A" w:rsidRDefault="00450C6A" w:rsidP="00450C6A">
      <w:pPr>
        <w:rPr>
          <w:rFonts w:ascii="Arial" w:eastAsia="Arial" w:hAnsi="Arial" w:cs="Arial"/>
          <w:bCs/>
        </w:rPr>
      </w:pPr>
      <w:r w:rsidRPr="00450C6A">
        <w:rPr>
          <w:rFonts w:ascii="Arial" w:eastAsia="Arial" w:hAnsi="Arial" w:cs="Arial"/>
          <w:bCs/>
        </w:rPr>
        <w:t>Responsibility for assessment of the general education program falls to the university and to the faculty teaching courses in the general education program. Multiple campus stakeholders have an interest in ensuring accurate and meaningful assessment data are available</w:t>
      </w:r>
      <w:r w:rsidR="003E1E95" w:rsidRPr="003E1E95">
        <w:rPr>
          <w:rFonts w:ascii="Arial" w:eastAsia="Arial" w:hAnsi="Arial" w:cs="Arial"/>
          <w:bCs/>
          <w:color w:val="FF0000"/>
          <w:u w:val="single"/>
        </w:rPr>
        <w:t>.</w:t>
      </w:r>
      <w:r w:rsidRPr="003E1E95">
        <w:rPr>
          <w:rFonts w:ascii="Arial" w:eastAsia="Arial" w:hAnsi="Arial" w:cs="Arial"/>
          <w:bCs/>
          <w:color w:val="FF0000"/>
          <w:u w:val="single"/>
        </w:rPr>
        <w:t xml:space="preserve"> </w:t>
      </w:r>
      <w:proofErr w:type="spellStart"/>
      <w:r w:rsidRPr="003E1E95">
        <w:rPr>
          <w:rFonts w:ascii="Arial" w:eastAsia="Arial" w:hAnsi="Arial" w:cs="Arial"/>
          <w:bCs/>
          <w:strike/>
          <w:color w:val="FF0000"/>
          <w:u w:val="single"/>
        </w:rPr>
        <w:t>t</w:t>
      </w:r>
      <w:r w:rsidR="003E1E95" w:rsidRPr="003E1E95">
        <w:rPr>
          <w:rFonts w:ascii="Arial" w:eastAsia="Arial" w:hAnsi="Arial" w:cs="Arial"/>
          <w:bCs/>
          <w:color w:val="FF0000"/>
          <w:u w:val="single"/>
        </w:rPr>
        <w:t>T</w:t>
      </w:r>
      <w:r w:rsidRPr="00450C6A">
        <w:rPr>
          <w:rFonts w:ascii="Arial" w:eastAsia="Arial" w:hAnsi="Arial" w:cs="Arial"/>
          <w:bCs/>
        </w:rPr>
        <w:t>he</w:t>
      </w:r>
      <w:proofErr w:type="spellEnd"/>
      <w:r w:rsidRPr="00450C6A">
        <w:rPr>
          <w:rFonts w:ascii="Arial" w:eastAsia="Arial" w:hAnsi="Arial" w:cs="Arial"/>
          <w:bCs/>
        </w:rPr>
        <w:t xml:space="preserve"> undergraduate studies dean will share information regarding current and intended assessment practices, strategies, and tools with the academic community.</w:t>
      </w:r>
    </w:p>
    <w:p w14:paraId="32B29ACB" w14:textId="77777777" w:rsidR="00450C6A" w:rsidRPr="00450C6A" w:rsidRDefault="00450C6A" w:rsidP="00450C6A">
      <w:pPr>
        <w:rPr>
          <w:rFonts w:ascii="Arial" w:eastAsia="Arial" w:hAnsi="Arial" w:cs="Arial"/>
          <w:bCs/>
        </w:rPr>
      </w:pPr>
    </w:p>
    <w:p w14:paraId="5E7907F5" w14:textId="77777777" w:rsidR="00450C6A" w:rsidRDefault="00450C6A" w:rsidP="00450C6A">
      <w:pPr>
        <w:rPr>
          <w:rFonts w:ascii="Arial" w:eastAsia="Arial" w:hAnsi="Arial" w:cs="Arial"/>
          <w:bCs/>
        </w:rPr>
      </w:pPr>
      <w:r w:rsidRPr="00450C6A">
        <w:rPr>
          <w:rFonts w:ascii="Arial" w:eastAsia="Arial" w:hAnsi="Arial" w:cs="Arial"/>
          <w:bCs/>
        </w:rPr>
        <w:t>(2) Collection of Assessment Data.</w:t>
      </w:r>
    </w:p>
    <w:p w14:paraId="7445DB56" w14:textId="77777777" w:rsidR="00450C6A" w:rsidRPr="00450C6A" w:rsidRDefault="00450C6A" w:rsidP="00450C6A">
      <w:pPr>
        <w:rPr>
          <w:rFonts w:ascii="Arial" w:eastAsia="Arial" w:hAnsi="Arial" w:cs="Arial"/>
          <w:bCs/>
        </w:rPr>
      </w:pPr>
    </w:p>
    <w:p w14:paraId="64332E6C" w14:textId="77777777" w:rsidR="00450C6A" w:rsidRDefault="00450C6A" w:rsidP="00450C6A">
      <w:pPr>
        <w:rPr>
          <w:rFonts w:ascii="Arial" w:eastAsia="Arial" w:hAnsi="Arial" w:cs="Arial"/>
          <w:bCs/>
        </w:rPr>
      </w:pPr>
      <w:r w:rsidRPr="00450C6A">
        <w:rPr>
          <w:rFonts w:ascii="Arial" w:eastAsia="Arial" w:hAnsi="Arial" w:cs="Arial"/>
          <w:bCs/>
        </w:rPr>
        <w:t>Departments and programs who offer courses for the general education program are responsible for providing the data used to evaluate the courses and program.</w:t>
      </w:r>
    </w:p>
    <w:p w14:paraId="6A119479" w14:textId="77777777" w:rsidR="004F2AD3" w:rsidRPr="00450C6A" w:rsidRDefault="004F2AD3" w:rsidP="00450C6A">
      <w:pPr>
        <w:rPr>
          <w:rFonts w:ascii="Arial" w:eastAsia="Arial" w:hAnsi="Arial" w:cs="Arial"/>
          <w:bCs/>
        </w:rPr>
      </w:pPr>
    </w:p>
    <w:p w14:paraId="1A88DF12" w14:textId="77777777" w:rsidR="00450C6A" w:rsidRDefault="00450C6A" w:rsidP="00450C6A">
      <w:pPr>
        <w:rPr>
          <w:rFonts w:ascii="Arial" w:eastAsia="Arial" w:hAnsi="Arial" w:cs="Arial"/>
          <w:bCs/>
        </w:rPr>
      </w:pPr>
      <w:r w:rsidRPr="00450C6A">
        <w:rPr>
          <w:rFonts w:ascii="Arial" w:eastAsia="Arial" w:hAnsi="Arial" w:cs="Arial"/>
          <w:bCs/>
        </w:rPr>
        <w:t>The general education assessment report for each year will be delivered to the faculty senate as an information item as well as to administrative units responsible for assessment.</w:t>
      </w:r>
    </w:p>
    <w:p w14:paraId="409F7A2A" w14:textId="77777777" w:rsidR="004F2AD3" w:rsidRPr="00450C6A" w:rsidRDefault="004F2AD3" w:rsidP="00450C6A">
      <w:pPr>
        <w:rPr>
          <w:rFonts w:ascii="Arial" w:eastAsia="Arial" w:hAnsi="Arial" w:cs="Arial"/>
          <w:bCs/>
        </w:rPr>
      </w:pPr>
    </w:p>
    <w:p w14:paraId="0FE2765B" w14:textId="77777777" w:rsidR="00450C6A" w:rsidRDefault="00450C6A" w:rsidP="00450C6A">
      <w:pPr>
        <w:rPr>
          <w:rFonts w:ascii="Arial" w:eastAsia="Arial" w:hAnsi="Arial" w:cs="Arial"/>
          <w:bCs/>
        </w:rPr>
      </w:pPr>
      <w:r w:rsidRPr="00450C6A">
        <w:rPr>
          <w:rFonts w:ascii="Arial" w:eastAsia="Arial" w:hAnsi="Arial" w:cs="Arial"/>
          <w:bCs/>
        </w:rPr>
        <w:t>(3) Levels of Assessment.</w:t>
      </w:r>
    </w:p>
    <w:p w14:paraId="4861708A" w14:textId="77777777" w:rsidR="004F2AD3" w:rsidRPr="00450C6A" w:rsidRDefault="004F2AD3" w:rsidP="00450C6A">
      <w:pPr>
        <w:rPr>
          <w:rFonts w:ascii="Arial" w:eastAsia="Arial" w:hAnsi="Arial" w:cs="Arial"/>
          <w:bCs/>
        </w:rPr>
      </w:pPr>
    </w:p>
    <w:p w14:paraId="7DE3391A" w14:textId="7E2F76B2" w:rsidR="00450C6A" w:rsidRDefault="00450C6A" w:rsidP="00450C6A">
      <w:pPr>
        <w:rPr>
          <w:rFonts w:ascii="Arial" w:eastAsia="Arial" w:hAnsi="Arial" w:cs="Arial"/>
          <w:bCs/>
        </w:rPr>
      </w:pPr>
      <w:r w:rsidRPr="00450C6A">
        <w:rPr>
          <w:rFonts w:ascii="Arial" w:eastAsia="Arial" w:hAnsi="Arial" w:cs="Arial"/>
          <w:bCs/>
        </w:rPr>
        <w:t xml:space="preserve">General education assessment ensures alignment with the general education guiding philosophy, goals, knowledge area outcomes, and </w:t>
      </w:r>
      <w:proofErr w:type="spellStart"/>
      <w:r w:rsidR="004F2AD3">
        <w:rPr>
          <w:rFonts w:ascii="Arial" w:eastAsia="Arial" w:hAnsi="Arial" w:cs="Arial"/>
          <w:bCs/>
          <w:strike/>
          <w:color w:val="FF0000"/>
        </w:rPr>
        <w:t>p</w:t>
      </w:r>
      <w:r w:rsidR="004F2AD3" w:rsidRPr="00864CCA">
        <w:rPr>
          <w:rFonts w:ascii="Arial" w:eastAsia="Arial" w:hAnsi="Arial" w:cs="Arial"/>
          <w:bCs/>
          <w:strike/>
          <w:color w:val="FF0000"/>
        </w:rPr>
        <w:t>athway</w:t>
      </w:r>
      <w:r w:rsidR="004F2AD3" w:rsidRPr="007E4509">
        <w:rPr>
          <w:rFonts w:ascii="Arial" w:eastAsia="Arial" w:hAnsi="Arial" w:cs="Arial"/>
          <w:bCs/>
          <w:color w:val="FF0000"/>
          <w:u w:val="single"/>
        </w:rPr>
        <w:t>Theme</w:t>
      </w:r>
      <w:proofErr w:type="spellEnd"/>
      <w:r w:rsidR="004F2AD3" w:rsidRPr="00450C6A">
        <w:rPr>
          <w:rFonts w:ascii="Arial" w:eastAsia="Arial" w:hAnsi="Arial" w:cs="Arial"/>
          <w:bCs/>
        </w:rPr>
        <w:t xml:space="preserve"> </w:t>
      </w:r>
      <w:r w:rsidRPr="00450C6A">
        <w:rPr>
          <w:rFonts w:ascii="Arial" w:eastAsia="Arial" w:hAnsi="Arial" w:cs="Arial"/>
          <w:bCs/>
        </w:rPr>
        <w:t>criteria. The general education program will be assed at three levels: program, course and student.</w:t>
      </w:r>
    </w:p>
    <w:p w14:paraId="3348A925" w14:textId="77777777" w:rsidR="004F2AD3" w:rsidRPr="00450C6A" w:rsidRDefault="004F2AD3" w:rsidP="00450C6A">
      <w:pPr>
        <w:rPr>
          <w:rFonts w:ascii="Arial" w:eastAsia="Arial" w:hAnsi="Arial" w:cs="Arial"/>
          <w:bCs/>
        </w:rPr>
      </w:pPr>
    </w:p>
    <w:p w14:paraId="1112958E" w14:textId="77777777" w:rsidR="00450C6A" w:rsidRDefault="00450C6A" w:rsidP="004F2AD3">
      <w:pPr>
        <w:ind w:left="720"/>
        <w:rPr>
          <w:rFonts w:ascii="Arial" w:eastAsia="Arial" w:hAnsi="Arial" w:cs="Arial"/>
          <w:bCs/>
        </w:rPr>
      </w:pPr>
      <w:r w:rsidRPr="00450C6A">
        <w:rPr>
          <w:rFonts w:ascii="Arial" w:eastAsia="Arial" w:hAnsi="Arial" w:cs="Arial"/>
          <w:bCs/>
        </w:rPr>
        <w:t xml:space="preserve">(A) Program assessment </w:t>
      </w:r>
      <w:proofErr w:type="gramStart"/>
      <w:r w:rsidRPr="00450C6A">
        <w:rPr>
          <w:rFonts w:ascii="Arial" w:eastAsia="Arial" w:hAnsi="Arial" w:cs="Arial"/>
          <w:bCs/>
        </w:rPr>
        <w:t>takes into account</w:t>
      </w:r>
      <w:proofErr w:type="gramEnd"/>
      <w:r w:rsidRPr="00450C6A">
        <w:rPr>
          <w:rFonts w:ascii="Arial" w:eastAsia="Arial" w:hAnsi="Arial" w:cs="Arial"/>
          <w:bCs/>
        </w:rPr>
        <w:t xml:space="preserve"> course assessment and student assessment, but it also evaluates other areas such as class size, facilities, staffing, and ratios of full- to part-time faculty. Program assessment will follow the guidelines used for other academic programs (e.g., self-study guidelines and template from the associate provost’s office).</w:t>
      </w:r>
    </w:p>
    <w:p w14:paraId="175A820A" w14:textId="77777777" w:rsidR="004F2AD3" w:rsidRPr="00450C6A" w:rsidRDefault="004F2AD3" w:rsidP="004F2AD3">
      <w:pPr>
        <w:ind w:left="720"/>
        <w:rPr>
          <w:rFonts w:ascii="Arial" w:eastAsia="Arial" w:hAnsi="Arial" w:cs="Arial"/>
          <w:bCs/>
        </w:rPr>
      </w:pPr>
    </w:p>
    <w:p w14:paraId="11002CD9" w14:textId="0BDCBFB1" w:rsidR="00450C6A" w:rsidRPr="00450C6A" w:rsidRDefault="00450C6A" w:rsidP="004F2AD3">
      <w:pPr>
        <w:ind w:left="720"/>
        <w:rPr>
          <w:rFonts w:ascii="Arial" w:eastAsia="Arial" w:hAnsi="Arial" w:cs="Arial"/>
          <w:bCs/>
        </w:rPr>
      </w:pPr>
      <w:r w:rsidRPr="00450C6A">
        <w:rPr>
          <w:rFonts w:ascii="Arial" w:eastAsia="Arial" w:hAnsi="Arial" w:cs="Arial"/>
          <w:bCs/>
        </w:rPr>
        <w:t xml:space="preserve">(B) Course assessment evaluates the alignment of individual courses with general education program and knowledge area outcomes and </w:t>
      </w:r>
      <w:proofErr w:type="spellStart"/>
      <w:r w:rsidR="004F2AD3">
        <w:rPr>
          <w:rFonts w:ascii="Arial" w:eastAsia="Arial" w:hAnsi="Arial" w:cs="Arial"/>
          <w:bCs/>
          <w:strike/>
          <w:color w:val="FF0000"/>
        </w:rPr>
        <w:t>p</w:t>
      </w:r>
      <w:r w:rsidR="004F2AD3" w:rsidRPr="00864CCA">
        <w:rPr>
          <w:rFonts w:ascii="Arial" w:eastAsia="Arial" w:hAnsi="Arial" w:cs="Arial"/>
          <w:bCs/>
          <w:strike/>
          <w:color w:val="FF0000"/>
        </w:rPr>
        <w:t>athway</w:t>
      </w:r>
      <w:r w:rsidR="004F2AD3" w:rsidRPr="007E4509">
        <w:rPr>
          <w:rFonts w:ascii="Arial" w:eastAsia="Arial" w:hAnsi="Arial" w:cs="Arial"/>
          <w:bCs/>
          <w:color w:val="FF0000"/>
          <w:u w:val="single"/>
        </w:rPr>
        <w:t>Theme</w:t>
      </w:r>
      <w:proofErr w:type="spellEnd"/>
      <w:r w:rsidR="004F2AD3" w:rsidRPr="00450C6A">
        <w:rPr>
          <w:rFonts w:ascii="Arial" w:eastAsia="Arial" w:hAnsi="Arial" w:cs="Arial"/>
          <w:bCs/>
        </w:rPr>
        <w:t xml:space="preserve"> </w:t>
      </w:r>
      <w:r w:rsidRPr="00450C6A">
        <w:rPr>
          <w:rFonts w:ascii="Arial" w:eastAsia="Arial" w:hAnsi="Arial" w:cs="Arial"/>
          <w:bCs/>
        </w:rPr>
        <w:t xml:space="preserve">criteria (where applicable). Course assessment may include evaluation of course syllabi, course assignments, a sample of graded assignments, other artifacts as appropriate, and a summary of how the course continues to address outcomes/ criteria of its knowledge area and/or </w:t>
      </w:r>
      <w:r w:rsidR="004F2AD3">
        <w:rPr>
          <w:rFonts w:ascii="Arial" w:eastAsia="Arial" w:hAnsi="Arial" w:cs="Arial"/>
          <w:bCs/>
          <w:strike/>
          <w:color w:val="FF0000"/>
        </w:rPr>
        <w:t>p</w:t>
      </w:r>
      <w:r w:rsidR="004F2AD3" w:rsidRPr="00864CCA">
        <w:rPr>
          <w:rFonts w:ascii="Arial" w:eastAsia="Arial" w:hAnsi="Arial" w:cs="Arial"/>
          <w:bCs/>
          <w:strike/>
          <w:color w:val="FF0000"/>
        </w:rPr>
        <w:t>athway</w:t>
      </w:r>
      <w:r w:rsidR="004F2AD3">
        <w:rPr>
          <w:rFonts w:ascii="Arial" w:eastAsia="Arial" w:hAnsi="Arial" w:cs="Arial"/>
          <w:bCs/>
          <w:strike/>
          <w:color w:val="FF0000"/>
        </w:rPr>
        <w:t>(s)</w:t>
      </w:r>
      <w:r w:rsidR="004F2AD3" w:rsidRPr="007E4509">
        <w:rPr>
          <w:rFonts w:ascii="Arial" w:eastAsia="Arial" w:hAnsi="Arial" w:cs="Arial"/>
          <w:bCs/>
          <w:color w:val="FF0000"/>
          <w:u w:val="single"/>
        </w:rPr>
        <w:t>Theme</w:t>
      </w:r>
      <w:r w:rsidR="004F2AD3">
        <w:rPr>
          <w:rFonts w:ascii="Arial" w:eastAsia="Arial" w:hAnsi="Arial" w:cs="Arial"/>
          <w:bCs/>
          <w:color w:val="FF0000"/>
          <w:u w:val="single"/>
        </w:rPr>
        <w:t>(s)</w:t>
      </w:r>
      <w:r w:rsidRPr="00450C6A">
        <w:rPr>
          <w:rFonts w:ascii="Arial" w:eastAsia="Arial" w:hAnsi="Arial" w:cs="Arial"/>
          <w:bCs/>
        </w:rPr>
        <w:t>. Course</w:t>
      </w:r>
      <w:r w:rsidR="00C851BA" w:rsidRPr="00C851BA">
        <w:rPr>
          <w:rFonts w:ascii="Arial" w:eastAsia="Arial" w:hAnsi="Arial" w:cs="Arial"/>
          <w:bCs/>
          <w:color w:val="FF0000"/>
          <w:u w:val="single"/>
        </w:rPr>
        <w:t>s</w:t>
      </w:r>
      <w:r w:rsidRPr="00450C6A">
        <w:rPr>
          <w:rFonts w:ascii="Arial" w:eastAsia="Arial" w:hAnsi="Arial" w:cs="Arial"/>
          <w:bCs/>
        </w:rPr>
        <w:t xml:space="preserve"> accepted to and offered in the general education program shall undergo continuous review to ensure they address learner outcomes.</w:t>
      </w:r>
    </w:p>
    <w:p w14:paraId="35E7B932" w14:textId="77777777" w:rsidR="00450C6A" w:rsidRDefault="00450C6A" w:rsidP="00120DF5">
      <w:pPr>
        <w:rPr>
          <w:rFonts w:ascii="Arial" w:eastAsia="Arial" w:hAnsi="Arial" w:cs="Arial"/>
          <w:bCs/>
        </w:rPr>
      </w:pPr>
    </w:p>
    <w:p w14:paraId="7C2BFB78" w14:textId="6927044A" w:rsidR="004F2AD3" w:rsidRDefault="004F2AD3" w:rsidP="00120DF5">
      <w:pPr>
        <w:rPr>
          <w:rFonts w:ascii="Arial" w:eastAsia="Arial" w:hAnsi="Arial" w:cs="Arial"/>
          <w:bCs/>
        </w:rPr>
      </w:pPr>
      <w:r>
        <w:rPr>
          <w:rFonts w:ascii="Arial" w:eastAsia="Arial" w:hAnsi="Arial" w:cs="Arial"/>
          <w:bCs/>
        </w:rPr>
        <w:tab/>
        <w:t>(…)</w:t>
      </w:r>
    </w:p>
    <w:p w14:paraId="7BE803F9" w14:textId="77777777" w:rsidR="00793EDB" w:rsidRDefault="00793EDB" w:rsidP="00120DF5">
      <w:pPr>
        <w:rPr>
          <w:rFonts w:ascii="Arial" w:eastAsia="Arial" w:hAnsi="Arial" w:cs="Arial"/>
          <w:bCs/>
        </w:rPr>
      </w:pPr>
    </w:p>
    <w:p w14:paraId="40AD9D5E" w14:textId="62F4CFC1" w:rsidR="00492785" w:rsidRDefault="00492785">
      <w:pPr>
        <w:spacing w:after="160" w:line="259" w:lineRule="auto"/>
        <w:rPr>
          <w:rFonts w:ascii="Arial" w:eastAsia="Arial" w:hAnsi="Arial" w:cs="Arial"/>
          <w:bCs/>
        </w:rPr>
      </w:pPr>
      <w:r>
        <w:rPr>
          <w:rFonts w:ascii="Arial" w:eastAsia="Arial" w:hAnsi="Arial" w:cs="Arial"/>
          <w:bCs/>
        </w:rPr>
        <w:br w:type="page"/>
      </w:r>
    </w:p>
    <w:p w14:paraId="0D0CF5A9" w14:textId="77777777" w:rsidR="00492785" w:rsidRPr="00130D93" w:rsidRDefault="00492785" w:rsidP="00492785">
      <w:pPr>
        <w:jc w:val="center"/>
        <w:rPr>
          <w:rFonts w:ascii="Arial" w:hAnsi="Arial" w:cs="Arial"/>
          <w:b/>
          <w:bCs/>
        </w:rPr>
      </w:pPr>
      <w:r>
        <w:rPr>
          <w:rFonts w:ascii="Arial" w:hAnsi="Arial" w:cs="Arial"/>
          <w:b/>
          <w:bCs/>
        </w:rPr>
        <w:lastRenderedPageBreak/>
        <w:t>Faculty Senate Antiracism, Diversity, and Inclusivity</w:t>
      </w:r>
      <w:r w:rsidRPr="00130D93">
        <w:rPr>
          <w:rFonts w:ascii="Arial" w:hAnsi="Arial" w:cs="Arial"/>
          <w:b/>
          <w:bCs/>
        </w:rPr>
        <w:t xml:space="preserve"> Committee Report</w:t>
      </w:r>
    </w:p>
    <w:p w14:paraId="45390C84" w14:textId="77777777" w:rsidR="00492785" w:rsidRPr="00130D93" w:rsidRDefault="00492785" w:rsidP="00492785">
      <w:pPr>
        <w:jc w:val="center"/>
        <w:rPr>
          <w:rFonts w:ascii="Arial" w:hAnsi="Arial" w:cs="Arial"/>
          <w:b/>
          <w:bCs/>
        </w:rPr>
      </w:pPr>
      <w:r w:rsidRPr="6DFE7D13">
        <w:rPr>
          <w:rFonts w:ascii="Arial" w:hAnsi="Arial" w:cs="Arial"/>
          <w:b/>
          <w:bCs/>
        </w:rPr>
        <w:t>December 4th, 2024</w:t>
      </w:r>
    </w:p>
    <w:p w14:paraId="38A1FFAB" w14:textId="77777777" w:rsidR="00492785" w:rsidRPr="00130D93" w:rsidRDefault="00492785" w:rsidP="00492785">
      <w:pPr>
        <w:rPr>
          <w:rFonts w:ascii="Arial" w:hAnsi="Arial" w:cs="Arial"/>
        </w:rPr>
      </w:pPr>
    </w:p>
    <w:tbl>
      <w:tblPr>
        <w:tblStyle w:val="TableGrid0"/>
        <w:tblW w:w="11059" w:type="dxa"/>
        <w:tblInd w:w="6" w:type="dxa"/>
        <w:tblCellMar>
          <w:top w:w="45" w:type="dxa"/>
          <w:left w:w="105" w:type="dxa"/>
          <w:right w:w="60" w:type="dxa"/>
        </w:tblCellMar>
        <w:tblLook w:val="04A0" w:firstRow="1" w:lastRow="0" w:firstColumn="1" w:lastColumn="0" w:noHBand="0" w:noVBand="1"/>
      </w:tblPr>
      <w:tblGrid>
        <w:gridCol w:w="1460"/>
        <w:gridCol w:w="1608"/>
        <w:gridCol w:w="2663"/>
        <w:gridCol w:w="3258"/>
        <w:gridCol w:w="2070"/>
      </w:tblGrid>
      <w:tr w:rsidR="00492785" w:rsidRPr="00130D93" w14:paraId="639DEED2" w14:textId="77777777" w:rsidTr="000E7B1A">
        <w:trPr>
          <w:trHeight w:val="278"/>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DA032F" w14:textId="77777777" w:rsidR="00492785" w:rsidRPr="00130D93" w:rsidRDefault="00492785" w:rsidP="000E7B1A">
            <w:pPr>
              <w:ind w:left="4"/>
              <w:rPr>
                <w:rFonts w:ascii="Arial" w:hAnsi="Arial" w:cs="Arial"/>
                <w:b/>
                <w:bCs/>
              </w:rPr>
            </w:pPr>
            <w:r w:rsidRPr="00130D93">
              <w:rPr>
                <w:rFonts w:ascii="Arial" w:hAnsi="Arial" w:cs="Arial"/>
                <w:b/>
                <w:bCs/>
              </w:rPr>
              <w:t>Charge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B90786" w14:textId="77777777" w:rsidR="00492785" w:rsidRPr="00130D93" w:rsidRDefault="00492785" w:rsidP="000E7B1A">
            <w:pPr>
              <w:ind w:left="6"/>
              <w:rPr>
                <w:rFonts w:ascii="Arial" w:eastAsia="Calibri" w:hAnsi="Arial" w:cs="Arial"/>
                <w:b/>
                <w:bCs/>
              </w:rPr>
            </w:pPr>
            <w:r w:rsidRPr="00130D93">
              <w:rPr>
                <w:rFonts w:ascii="Arial" w:eastAsia="Calibri" w:hAnsi="Arial" w:cs="Arial"/>
                <w:b/>
                <w:bCs/>
              </w:rPr>
              <w:t xml:space="preserve">Timeline </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629DA3" w14:textId="77777777" w:rsidR="00492785" w:rsidRPr="00130D93" w:rsidRDefault="00492785" w:rsidP="000E7B1A">
            <w:pPr>
              <w:ind w:left="6"/>
              <w:rPr>
                <w:rFonts w:ascii="Arial" w:hAnsi="Arial" w:cs="Arial"/>
                <w:b/>
                <w:bCs/>
              </w:rPr>
            </w:pPr>
            <w:r w:rsidRPr="00130D93">
              <w:rPr>
                <w:rFonts w:ascii="Arial" w:eastAsia="Calibri" w:hAnsi="Arial" w:cs="Arial"/>
                <w:b/>
                <w:bCs/>
              </w:rPr>
              <w:t>Charge/task</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4636BA" w14:textId="77777777" w:rsidR="00492785" w:rsidRPr="00130D93" w:rsidRDefault="00492785" w:rsidP="000E7B1A">
            <w:pPr>
              <w:rPr>
                <w:rFonts w:ascii="Arial" w:hAnsi="Arial" w:cs="Arial"/>
                <w:b/>
                <w:bCs/>
              </w:rPr>
            </w:pPr>
            <w:r w:rsidRPr="00130D93">
              <w:rPr>
                <w:rFonts w:ascii="Arial" w:eastAsia="Calibri" w:hAnsi="Arial" w:cs="Arial"/>
                <w:b/>
                <w:bCs/>
              </w:rPr>
              <w:t xml:space="preserve">Progress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AE6678" w14:textId="77777777" w:rsidR="00492785" w:rsidRPr="00130D93" w:rsidRDefault="00492785" w:rsidP="000E7B1A">
            <w:pPr>
              <w:ind w:left="5"/>
              <w:rPr>
                <w:rFonts w:ascii="Arial" w:hAnsi="Arial" w:cs="Arial"/>
                <w:b/>
                <w:bCs/>
              </w:rPr>
            </w:pPr>
            <w:r w:rsidRPr="00130D93">
              <w:rPr>
                <w:rFonts w:ascii="Arial" w:eastAsia="Calibri" w:hAnsi="Arial" w:cs="Arial"/>
                <w:b/>
                <w:bCs/>
              </w:rPr>
              <w:t xml:space="preserve">Action </w:t>
            </w:r>
          </w:p>
        </w:tc>
      </w:tr>
      <w:tr w:rsidR="00492785" w:rsidRPr="00130D93" w14:paraId="2288BA49" w14:textId="77777777" w:rsidTr="000E7B1A">
        <w:trPr>
          <w:trHeight w:val="1087"/>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FD757" w14:textId="77777777" w:rsidR="00492785" w:rsidRPr="002F5904" w:rsidRDefault="00492785" w:rsidP="000E7B1A">
            <w:pPr>
              <w:pStyle w:val="NormalWeb"/>
            </w:pPr>
            <w:r>
              <w:t>ADI24-25.01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4F167" w14:textId="77777777" w:rsidR="00492785" w:rsidRDefault="00492785" w:rsidP="000E7B1A">
            <w:pPr>
              <w:ind w:left="6" w:right="12"/>
              <w:rPr>
                <w:rFonts w:eastAsia="Calibri"/>
              </w:rPr>
            </w:pPr>
            <w:r w:rsidRPr="002F5904">
              <w:rPr>
                <w:rFonts w:eastAsia="Calibri"/>
              </w:rPr>
              <w:t xml:space="preserve">Fall </w:t>
            </w:r>
          </w:p>
          <w:p w14:paraId="3FBE0397" w14:textId="77777777" w:rsidR="00492785" w:rsidRDefault="00492785" w:rsidP="000E7B1A">
            <w:pPr>
              <w:rPr>
                <w:rFonts w:eastAsia="Calibri"/>
              </w:rPr>
            </w:pPr>
          </w:p>
          <w:p w14:paraId="779C8567" w14:textId="77777777" w:rsidR="00492785" w:rsidRPr="00280660" w:rsidRDefault="00492785" w:rsidP="000E7B1A">
            <w:pPr>
              <w:rPr>
                <w:rFonts w:eastAsia="Calibr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C08C" w14:textId="77777777" w:rsidR="00492785" w:rsidRPr="002F5904" w:rsidRDefault="00492785" w:rsidP="000E7B1A">
            <w:pPr>
              <w:pStyle w:val="NormalWeb"/>
            </w:pPr>
            <w:r w:rsidRPr="00280660">
              <w:t>Review and establish transfer equivalencies for ADI courses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585B6" w14:textId="77777777" w:rsidR="00492785" w:rsidRPr="002F5904" w:rsidRDefault="00492785" w:rsidP="000E7B1A">
            <w:r>
              <w:t>As of Nov 20, we have received 21 student petitions. Six have been approved, one has been denied, ten have been reviewed but require additional information and/or materials, and the rest are in process. To help communicate the ADI requirement to our regional community and technical colleges, the CWU Transfer Center Director Megan McConnel presented the ADI graduation requirement at the State Board for Community &amp; Technical Colleges Articulation &amp; Transfer Council Meeting on Nov. 7</w:t>
            </w:r>
            <w:r w:rsidRPr="51825F6C">
              <w:rPr>
                <w:vertAlign w:val="superscript"/>
              </w:rPr>
              <w:t>th</w:t>
            </w:r>
            <w:proofErr w:type="gramStart"/>
            <w:r>
              <w:t xml:space="preserve"> 2024</w:t>
            </w:r>
            <w:proofErr w:type="gramEnd"/>
            <w:r>
              <w:t>.</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78290" w14:textId="77777777" w:rsidR="00492785" w:rsidRPr="002F5904" w:rsidRDefault="00492785" w:rsidP="000E7B1A">
            <w:pPr>
              <w:ind w:left="5"/>
            </w:pPr>
            <w:r>
              <w:t>In progress</w:t>
            </w:r>
          </w:p>
        </w:tc>
      </w:tr>
      <w:tr w:rsidR="00492785" w:rsidRPr="00130D93" w14:paraId="28FC505E"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F528A" w14:textId="77777777" w:rsidR="00492785" w:rsidRPr="002F5904" w:rsidRDefault="00492785" w:rsidP="000E7B1A">
            <w:pPr>
              <w:pStyle w:val="NormalWeb"/>
            </w:pPr>
            <w:r>
              <w:t>ADI24-25.02</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E7809" w14:textId="77777777" w:rsidR="00492785" w:rsidRPr="002F5904" w:rsidRDefault="00492785" w:rsidP="000E7B1A">
            <w:pPr>
              <w:ind w:left="6" w:right="156"/>
              <w:jc w:val="both"/>
              <w:rPr>
                <w:rFonts w:eastAsia="Calibri"/>
                <w:i/>
              </w:rPr>
            </w:pPr>
            <w:r w:rsidRPr="002F5904">
              <w:rPr>
                <w:rFonts w:eastAsia="Calibri"/>
              </w:rPr>
              <w:t>Fall</w:t>
            </w:r>
            <w:r>
              <w:rPr>
                <w:rFonts w:eastAsia="Calibri"/>
              </w:rPr>
              <w:t>/Ongoing</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FCD81" w14:textId="77777777" w:rsidR="00492785" w:rsidRPr="002F5904" w:rsidRDefault="00492785" w:rsidP="000E7B1A">
            <w:pPr>
              <w:pStyle w:val="NormalWeb"/>
            </w:pPr>
            <w:r w:rsidRPr="00280660">
              <w:t>Review and approve ADI faculty applications</w:t>
            </w:r>
          </w:p>
          <w:p w14:paraId="51FBBEB4" w14:textId="77777777" w:rsidR="00492785" w:rsidRPr="002F5904" w:rsidRDefault="00492785" w:rsidP="000E7B1A">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FEE5C" w14:textId="77777777" w:rsidR="00492785" w:rsidRPr="002F5904" w:rsidRDefault="00492785" w:rsidP="000E7B1A">
            <w:r>
              <w:t xml:space="preserve">The committee currently has four applications that need review.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819A2" w14:textId="77777777" w:rsidR="00492785" w:rsidRPr="002F5904" w:rsidRDefault="00492785" w:rsidP="000E7B1A">
            <w:pPr>
              <w:ind w:left="5"/>
            </w:pPr>
            <w:r>
              <w:t>In progress</w:t>
            </w:r>
          </w:p>
        </w:tc>
      </w:tr>
      <w:tr w:rsidR="00492785" w:rsidRPr="00130D93" w14:paraId="35309DCC"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3EAEE" w14:textId="77777777" w:rsidR="00492785" w:rsidRPr="002F5904" w:rsidRDefault="00492785" w:rsidP="000E7B1A">
            <w:pPr>
              <w:pStyle w:val="NormalWeb"/>
            </w:pPr>
            <w:r>
              <w:t>ADI24-25.03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A2ED" w14:textId="77777777" w:rsidR="00492785" w:rsidRPr="002F5904" w:rsidRDefault="00492785" w:rsidP="000E7B1A">
            <w:pPr>
              <w:ind w:left="6" w:right="156"/>
              <w:jc w:val="both"/>
              <w:rPr>
                <w:rFonts w:eastAsia="Calibri"/>
              </w:rPr>
            </w:pPr>
            <w:r>
              <w:rPr>
                <w:rFonts w:eastAsia="Calibri"/>
              </w:rPr>
              <w:t>Fall/Winter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F1851" w14:textId="77777777" w:rsidR="00492785" w:rsidRPr="002F5904" w:rsidRDefault="00492785" w:rsidP="000E7B1A">
            <w:pPr>
              <w:pStyle w:val="NormalWeb"/>
            </w:pPr>
            <w:r w:rsidRPr="00280660">
              <w:t>Review and approve ADI course proposals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4BA6F" w14:textId="77777777" w:rsidR="00492785" w:rsidRPr="002F5904" w:rsidRDefault="00492785" w:rsidP="000E7B1A">
            <w:r>
              <w:t xml:space="preserve">Two course proposals are under review this quarter, one that was submitted Winter 2024 after our January deadline, and one submitted Fall 2024. We are awaiting Gen Ed and FSCC approval before reviewing, as per our procedures.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1A74" w14:textId="77777777" w:rsidR="00492785" w:rsidRPr="002F5904" w:rsidRDefault="00492785" w:rsidP="000E7B1A">
            <w:pPr>
              <w:ind w:left="5"/>
            </w:pPr>
            <w:r>
              <w:t>In progress</w:t>
            </w:r>
          </w:p>
        </w:tc>
      </w:tr>
      <w:tr w:rsidR="00492785" w:rsidRPr="00130D93" w14:paraId="17E5009C"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263CB" w14:textId="77777777" w:rsidR="00492785" w:rsidRPr="002F5904" w:rsidRDefault="00492785" w:rsidP="000E7B1A">
            <w:pPr>
              <w:pStyle w:val="NormalWeb"/>
            </w:pPr>
            <w:r>
              <w:t>ADI24-25.04</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B1D91" w14:textId="77777777" w:rsidR="00492785" w:rsidRPr="002F5904" w:rsidRDefault="00492785" w:rsidP="000E7B1A">
            <w:pPr>
              <w:ind w:left="6" w:right="156"/>
              <w:jc w:val="both"/>
              <w:rPr>
                <w:rFonts w:eastAsia="Calibri"/>
                <w:i/>
              </w:rPr>
            </w:pPr>
            <w:r w:rsidRPr="002F5904">
              <w:rPr>
                <w:rFonts w:eastAsia="Calibri"/>
              </w:rPr>
              <w:t>Fall</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A0DB4" w14:textId="77777777" w:rsidR="00492785" w:rsidRPr="002F5904" w:rsidRDefault="00492785" w:rsidP="000E7B1A">
            <w:pPr>
              <w:pStyle w:val="NormalWeb"/>
            </w:pPr>
            <w:r w:rsidRPr="00280660">
              <w:t>Submit draft procedures manual for Senate approval.</w:t>
            </w:r>
          </w:p>
          <w:p w14:paraId="503C9DE9" w14:textId="77777777" w:rsidR="00492785" w:rsidRPr="002F5904" w:rsidRDefault="00492785" w:rsidP="000E7B1A">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2E696" w14:textId="77777777" w:rsidR="00492785" w:rsidRPr="002F5904" w:rsidRDefault="00492785" w:rsidP="000E7B1A">
            <w:r>
              <w:t>Our procedures manual was approved by Faculty Senate on Oct. 2</w:t>
            </w:r>
            <w:r w:rsidRPr="6DFE7D13">
              <w:rPr>
                <w:vertAlign w:val="superscript"/>
              </w:rPr>
              <w:t>nd</w:t>
            </w:r>
            <w:proofErr w:type="gramStart"/>
            <w:r>
              <w:t xml:space="preserve"> 2024</w:t>
            </w:r>
            <w:proofErr w:type="gramEnd"/>
            <w:r>
              <w:t xml:space="preserve"> (Motion No. 24-03)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D464" w14:textId="77777777" w:rsidR="00492785" w:rsidRPr="002F5904" w:rsidRDefault="00492785" w:rsidP="000E7B1A">
            <w:pPr>
              <w:ind w:left="5"/>
            </w:pPr>
            <w:r>
              <w:t>Completed</w:t>
            </w:r>
          </w:p>
        </w:tc>
      </w:tr>
      <w:tr w:rsidR="00492785" w:rsidRPr="00130D93" w14:paraId="335B55AF"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512F3" w14:textId="77777777" w:rsidR="00492785" w:rsidRPr="002F5904" w:rsidRDefault="00492785" w:rsidP="000E7B1A">
            <w:pPr>
              <w:pStyle w:val="NormalWeb"/>
            </w:pPr>
            <w:r>
              <w:t>ADI24-25.05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4C98C" w14:textId="77777777" w:rsidR="00492785" w:rsidRPr="002F5904" w:rsidRDefault="00492785" w:rsidP="000E7B1A">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4CE76" w14:textId="77777777" w:rsidR="00492785" w:rsidRPr="002F5904" w:rsidRDefault="00492785" w:rsidP="000E7B1A">
            <w:pPr>
              <w:pStyle w:val="NormalWeb"/>
            </w:pPr>
            <w:r>
              <w:t>Consult with Dean Takahashi to develop a detailed ADI assessment plan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4D19" w14:textId="77777777" w:rsidR="00492785" w:rsidRPr="002F5904" w:rsidRDefault="00492785" w:rsidP="000E7B1A">
            <w:r>
              <w:t>NOTE: this is an updated version of this charge, and the next charge may need to be updated as well. ADI assessment will begin AY25-26 after the program has run for a full year.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795D1" w14:textId="77777777" w:rsidR="00492785" w:rsidRPr="002F5904" w:rsidRDefault="00492785" w:rsidP="000E7B1A">
            <w:pPr>
              <w:ind w:left="5"/>
            </w:pPr>
            <w:r>
              <w:t>Not yet started</w:t>
            </w:r>
          </w:p>
        </w:tc>
      </w:tr>
      <w:tr w:rsidR="00492785" w:rsidRPr="00130D93" w14:paraId="6AB3A789"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2DD7C" w14:textId="77777777" w:rsidR="00492785" w:rsidRPr="002F5904" w:rsidRDefault="00492785" w:rsidP="000E7B1A">
            <w:pPr>
              <w:pStyle w:val="NormalWeb"/>
            </w:pPr>
            <w:r>
              <w:lastRenderedPageBreak/>
              <w:t>ADI24-25.06</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BFC0" w14:textId="77777777" w:rsidR="00492785" w:rsidRPr="002F5904" w:rsidRDefault="00492785" w:rsidP="000E7B1A">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4238F" w14:textId="77777777" w:rsidR="00492785" w:rsidRPr="002F5904" w:rsidRDefault="00492785" w:rsidP="000E7B1A">
            <w:pPr>
              <w:pStyle w:val="NormalWeb"/>
            </w:pPr>
            <w:r w:rsidRPr="00280660">
              <w:t>Analyze assessment reports provided by Undergraduate Studies office and make recommended updates to ADI requirement as appropriate.</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F3B3" w14:textId="77777777" w:rsidR="00492785" w:rsidRPr="002F5904" w:rsidRDefault="00492785" w:rsidP="000E7B1A"/>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5F033" w14:textId="77777777" w:rsidR="00492785" w:rsidRPr="002F5904" w:rsidRDefault="00492785" w:rsidP="000E7B1A">
            <w:pPr>
              <w:ind w:left="5"/>
              <w:rPr>
                <w:rFonts w:eastAsia="Calibri"/>
              </w:rPr>
            </w:pPr>
          </w:p>
          <w:p w14:paraId="14DC83A9" w14:textId="77777777" w:rsidR="00492785" w:rsidRPr="002F5904" w:rsidRDefault="00492785" w:rsidP="000E7B1A">
            <w:r>
              <w:t>Not yet started</w:t>
            </w:r>
          </w:p>
        </w:tc>
      </w:tr>
      <w:tr w:rsidR="00492785" w:rsidRPr="00130D93" w14:paraId="735FAED1"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1501" w14:textId="77777777" w:rsidR="00492785" w:rsidRPr="002F5904" w:rsidRDefault="00492785" w:rsidP="000E7B1A">
            <w:pPr>
              <w:pStyle w:val="NormalWeb"/>
            </w:pPr>
            <w:r>
              <w:t>ADI24-25.07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7FDB" w14:textId="77777777" w:rsidR="00492785" w:rsidRPr="002F5904" w:rsidRDefault="00492785" w:rsidP="000E7B1A">
            <w:pPr>
              <w:pStyle w:val="NormalWeb"/>
            </w:pPr>
            <w:r>
              <w:t>Spring</w:t>
            </w:r>
          </w:p>
          <w:p w14:paraId="7B46F31C" w14:textId="77777777" w:rsidR="00492785" w:rsidRPr="002F5904" w:rsidRDefault="00492785" w:rsidP="000E7B1A">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9716E" w14:textId="77777777" w:rsidR="00492785" w:rsidRPr="002F5904" w:rsidRDefault="00492785" w:rsidP="000E7B1A">
            <w:pPr>
              <w:pStyle w:val="NormalWeb"/>
            </w:pPr>
            <w:r w:rsidRPr="00280660">
              <w:t>Review existing courses in the Gen Ed Social Justice Pathway for potential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17754" w14:textId="77777777" w:rsidR="00492785" w:rsidRPr="002F5904" w:rsidRDefault="00492785" w:rsidP="000E7B1A"/>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BC0C9" w14:textId="77777777" w:rsidR="00492785" w:rsidRPr="002F5904" w:rsidRDefault="00492785" w:rsidP="000E7B1A">
            <w:pPr>
              <w:ind w:left="5"/>
            </w:pPr>
            <w:r>
              <w:t>Not yet started</w:t>
            </w:r>
          </w:p>
        </w:tc>
      </w:tr>
      <w:tr w:rsidR="00492785" w:rsidRPr="00130D93" w14:paraId="27053065"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272ED" w14:textId="77777777" w:rsidR="00492785" w:rsidRPr="002F5904" w:rsidRDefault="00492785" w:rsidP="000E7B1A">
            <w:pPr>
              <w:pStyle w:val="NormalWeb"/>
            </w:pPr>
            <w:r>
              <w:t>ADI24-25.08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B043" w14:textId="77777777" w:rsidR="00492785" w:rsidRPr="002F5904" w:rsidRDefault="00492785" w:rsidP="000E7B1A">
            <w:pPr>
              <w:pStyle w:val="NormalWeb"/>
            </w:pPr>
            <w:r>
              <w:t>Spring</w:t>
            </w:r>
          </w:p>
          <w:p w14:paraId="52D9BCBA" w14:textId="77777777" w:rsidR="00492785" w:rsidRPr="002F5904" w:rsidRDefault="00492785" w:rsidP="000E7B1A">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A02DE" w14:textId="77777777" w:rsidR="00492785" w:rsidRPr="00280660" w:rsidRDefault="00492785" w:rsidP="000E7B1A">
            <w:pPr>
              <w:pStyle w:val="NormalWeb"/>
            </w:pPr>
            <w:r w:rsidRPr="00280660">
              <w:t>Identify training opportunities to prepare faculty who are or wish to teach ADI courses.</w:t>
            </w:r>
          </w:p>
          <w:p w14:paraId="14BCA337" w14:textId="77777777" w:rsidR="00492785" w:rsidRPr="00280660" w:rsidRDefault="00492785" w:rsidP="00492785">
            <w:pPr>
              <w:pStyle w:val="NormalWeb"/>
              <w:numPr>
                <w:ilvl w:val="0"/>
                <w:numId w:val="25"/>
              </w:numPr>
              <w:spacing w:before="100" w:after="100"/>
            </w:pPr>
            <w:r w:rsidRPr="00280660">
              <w:t>Consult with Charlita Shelton, VP of EB.</w:t>
            </w:r>
          </w:p>
          <w:p w14:paraId="23CE4109" w14:textId="77777777" w:rsidR="00492785" w:rsidRPr="002F5904" w:rsidRDefault="00492785" w:rsidP="00492785">
            <w:pPr>
              <w:pStyle w:val="NormalWeb"/>
              <w:numPr>
                <w:ilvl w:val="0"/>
                <w:numId w:val="25"/>
              </w:numPr>
              <w:spacing w:before="100" w:after="100"/>
            </w:pPr>
            <w:r w:rsidRPr="00280660">
              <w:t>Reach out to faculty teaching Gen Ed Social Justice themed courses that would be good candidates for ADI inclusio</w:t>
            </w:r>
            <w:r>
              <w:t>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1B7C2" w14:textId="77777777" w:rsidR="00492785" w:rsidRPr="002F5904" w:rsidRDefault="00492785" w:rsidP="000E7B1A"/>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35DDF" w14:textId="77777777" w:rsidR="00492785" w:rsidRPr="002F5904" w:rsidRDefault="00492785" w:rsidP="000E7B1A">
            <w:pPr>
              <w:ind w:left="5"/>
            </w:pPr>
            <w:r>
              <w:t>Not yet started</w:t>
            </w:r>
          </w:p>
        </w:tc>
      </w:tr>
      <w:tr w:rsidR="00492785" w:rsidRPr="00130D93" w14:paraId="51FC3B53" w14:textId="77777777" w:rsidTr="000E7B1A">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E5A40" w14:textId="77777777" w:rsidR="00492785" w:rsidRPr="002F5904" w:rsidRDefault="00492785" w:rsidP="000E7B1A">
            <w:pPr>
              <w:pStyle w:val="NormalWeb"/>
            </w:pPr>
            <w:r>
              <w:t>ADI24-25.09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90EA2" w14:textId="77777777" w:rsidR="00492785" w:rsidRPr="002F5904" w:rsidRDefault="00492785" w:rsidP="000E7B1A">
            <w:pPr>
              <w:pStyle w:val="NormalWeb"/>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33E56" w14:textId="77777777" w:rsidR="00492785" w:rsidRPr="00280660" w:rsidRDefault="00492785" w:rsidP="000E7B1A">
            <w:pPr>
              <w:pStyle w:val="NormalWeb"/>
            </w:pPr>
            <w:r w:rsidRPr="00280660">
              <w:t>Develop and offer a workshop for faculty to convert existing courses to meet ADI requirements and submit for approval.</w:t>
            </w:r>
          </w:p>
          <w:p w14:paraId="0BEB28C9" w14:textId="77777777" w:rsidR="00492785" w:rsidRPr="00280660" w:rsidRDefault="00492785" w:rsidP="00492785">
            <w:pPr>
              <w:pStyle w:val="NormalWeb"/>
              <w:numPr>
                <w:ilvl w:val="0"/>
                <w:numId w:val="25"/>
              </w:numPr>
              <w:spacing w:before="100" w:after="100"/>
            </w:pPr>
            <w:r w:rsidRPr="00280660">
              <w:t>Consult with Provost’s Office about possible funding support</w:t>
            </w:r>
          </w:p>
          <w:p w14:paraId="57885BB1" w14:textId="77777777" w:rsidR="00492785" w:rsidRPr="002F5904" w:rsidRDefault="00492785" w:rsidP="00492785">
            <w:pPr>
              <w:pStyle w:val="NormalWeb"/>
              <w:numPr>
                <w:ilvl w:val="0"/>
                <w:numId w:val="25"/>
              </w:numPr>
              <w:spacing w:before="100" w:after="100"/>
            </w:pPr>
            <w:r w:rsidRPr="00280660">
              <w:t xml:space="preserve">Reach out to faculty teaching Gen Ed Social Justice themed courses that would be good </w:t>
            </w:r>
            <w:r w:rsidRPr="00280660">
              <w:lastRenderedPageBreak/>
              <w:t>candidates for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89BE" w14:textId="77777777" w:rsidR="00492785" w:rsidRPr="002F5904" w:rsidRDefault="00492785" w:rsidP="000E7B1A">
            <w:r>
              <w:lastRenderedPageBreak/>
              <w:t xml:space="preserve">Two synchronous and interactive workshops were offered in July and September of 2023 specifically on this topic. These were supported by the </w:t>
            </w:r>
            <w:proofErr w:type="gramStart"/>
            <w:r>
              <w:t>Provost’s</w:t>
            </w:r>
            <w:proofErr w:type="gramEnd"/>
            <w:r>
              <w:t xml:space="preserve"> office and MML with $250 in PD funds provided to faculty in attendance.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AFBD7" w14:textId="77777777" w:rsidR="00492785" w:rsidRPr="002F5904" w:rsidRDefault="00492785" w:rsidP="000E7B1A">
            <w:pPr>
              <w:ind w:left="5"/>
            </w:pPr>
            <w:r>
              <w:t>In Progress</w:t>
            </w:r>
          </w:p>
        </w:tc>
      </w:tr>
    </w:tbl>
    <w:p w14:paraId="547CBF49" w14:textId="77777777" w:rsidR="00492785" w:rsidRPr="00EA65B7" w:rsidRDefault="00492785" w:rsidP="00492785"/>
    <w:p w14:paraId="50C32F15" w14:textId="77777777" w:rsidR="00492785" w:rsidRPr="00EA65B7" w:rsidRDefault="00492785" w:rsidP="00492785">
      <w:pPr>
        <w:rPr>
          <w:i/>
          <w:iCs/>
        </w:rPr>
      </w:pPr>
      <w:r w:rsidRPr="00EA65B7">
        <w:rPr>
          <w:i/>
          <w:iCs/>
        </w:rPr>
        <w:t>Additional Information</w:t>
      </w:r>
    </w:p>
    <w:p w14:paraId="6AF2111E" w14:textId="77777777" w:rsidR="00492785" w:rsidRDefault="00492785" w:rsidP="00492785"/>
    <w:p w14:paraId="63879997" w14:textId="77777777" w:rsidR="00492785" w:rsidRDefault="00492785" w:rsidP="00492785">
      <w:pPr>
        <w:jc w:val="both"/>
      </w:pPr>
      <w:r>
        <w:t xml:space="preserve">The Faculty Senate Antiracism, Diversity, and Inclusivity (ADI) Committee has nine charges to consider during the 2024-2025 academic year, four of which are to be started during the Fall quarter. We have had eight meetings thus far, all with a quorum of voting members present, which is a big improvement from last year. </w:t>
      </w:r>
    </w:p>
    <w:p w14:paraId="641C330F" w14:textId="77777777" w:rsidR="00492785" w:rsidRDefault="00492785" w:rsidP="00492785">
      <w:pPr>
        <w:jc w:val="both"/>
      </w:pPr>
    </w:p>
    <w:p w14:paraId="28DFB44C" w14:textId="77777777" w:rsidR="00492785" w:rsidRDefault="00492785" w:rsidP="00492785">
      <w:pPr>
        <w:jc w:val="both"/>
      </w:pPr>
      <w:r>
        <w:t xml:space="preserve">The committee now has six voting members, but two are unable to attend meeting due to time conflicts. Additionally, our Dean’s Council representative also cannot attend our Fall meetings. All meetings are currently held remotely on Zoom and recorded, and the recordings are being shared out to those who are unable to attend. Finding a time in Winter quarter when more members can attend the meetings is an upcoming agenda item. </w:t>
      </w:r>
    </w:p>
    <w:p w14:paraId="64D2FBA6" w14:textId="528144BB" w:rsidR="009862A2" w:rsidRDefault="009862A2">
      <w:pPr>
        <w:spacing w:after="160" w:line="259" w:lineRule="auto"/>
        <w:rPr>
          <w:rFonts w:ascii="Arial" w:eastAsia="Arial" w:hAnsi="Arial" w:cs="Arial"/>
          <w:bCs/>
        </w:rPr>
      </w:pPr>
      <w:r>
        <w:rPr>
          <w:rFonts w:ascii="Arial" w:eastAsia="Arial" w:hAnsi="Arial" w:cs="Arial"/>
          <w:bCs/>
        </w:rPr>
        <w:br w:type="page"/>
      </w:r>
    </w:p>
    <w:p w14:paraId="7B5475AB" w14:textId="77777777" w:rsidR="009862A2" w:rsidRPr="00AC2677" w:rsidRDefault="009862A2" w:rsidP="009862A2">
      <w:pPr>
        <w:jc w:val="center"/>
        <w:rPr>
          <w:rFonts w:ascii="Arial" w:hAnsi="Arial" w:cs="Arial"/>
          <w:b/>
          <w:bCs/>
        </w:rPr>
      </w:pPr>
      <w:r>
        <w:rPr>
          <w:rFonts w:ascii="Arial" w:hAnsi="Arial" w:cs="Arial"/>
          <w:b/>
          <w:bCs/>
        </w:rPr>
        <w:lastRenderedPageBreak/>
        <w:t xml:space="preserve">Bylaws and Faculty Code </w:t>
      </w:r>
      <w:r w:rsidRPr="00AC2677">
        <w:rPr>
          <w:rFonts w:ascii="Arial" w:hAnsi="Arial" w:cs="Arial"/>
          <w:b/>
          <w:bCs/>
        </w:rPr>
        <w:t>Committee Report</w:t>
      </w:r>
    </w:p>
    <w:p w14:paraId="723327C4" w14:textId="77777777" w:rsidR="009862A2" w:rsidRPr="00AC2677" w:rsidRDefault="009862A2" w:rsidP="009862A2">
      <w:pPr>
        <w:jc w:val="center"/>
        <w:rPr>
          <w:rFonts w:ascii="Arial" w:hAnsi="Arial" w:cs="Arial"/>
        </w:rPr>
      </w:pPr>
      <w:r>
        <w:rPr>
          <w:rFonts w:ascii="Arial" w:hAnsi="Arial" w:cs="Arial"/>
          <w:b/>
          <w:bCs/>
        </w:rPr>
        <w:t>11/25/2024</w:t>
      </w:r>
    </w:p>
    <w:p w14:paraId="2F8973C7" w14:textId="77777777" w:rsidR="009862A2" w:rsidRPr="00AC2677" w:rsidRDefault="009862A2" w:rsidP="009862A2">
      <w:pPr>
        <w:ind w:left="-5" w:hanging="10"/>
        <w:rPr>
          <w:rFonts w:ascii="Arial" w:hAnsi="Arial" w:cs="Arial"/>
        </w:rPr>
      </w:pPr>
      <w:r w:rsidRPr="00AC2677">
        <w:rPr>
          <w:rFonts w:ascii="Arial" w:eastAsia="Calibri" w:hAnsi="Arial" w:cs="Arial"/>
          <w:b/>
        </w:rPr>
        <w:t xml:space="preserve"> </w:t>
      </w:r>
    </w:p>
    <w:tbl>
      <w:tblPr>
        <w:tblStyle w:val="TableGrid0"/>
        <w:tblW w:w="11059" w:type="dxa"/>
        <w:tblInd w:w="6" w:type="dxa"/>
        <w:tblCellMar>
          <w:top w:w="45" w:type="dxa"/>
          <w:left w:w="105" w:type="dxa"/>
          <w:right w:w="60" w:type="dxa"/>
        </w:tblCellMar>
        <w:tblLook w:val="04A0" w:firstRow="1" w:lastRow="0" w:firstColumn="1" w:lastColumn="0" w:noHBand="0" w:noVBand="1"/>
      </w:tblPr>
      <w:tblGrid>
        <w:gridCol w:w="1332"/>
        <w:gridCol w:w="1235"/>
        <w:gridCol w:w="2902"/>
        <w:gridCol w:w="4333"/>
        <w:gridCol w:w="1257"/>
      </w:tblGrid>
      <w:tr w:rsidR="009862A2" w:rsidRPr="00AC2677" w14:paraId="6EA9A0A9" w14:textId="77777777" w:rsidTr="00CA1A23">
        <w:trPr>
          <w:trHeight w:val="278"/>
        </w:trPr>
        <w:tc>
          <w:tcPr>
            <w:tcW w:w="1339" w:type="dxa"/>
            <w:tcBorders>
              <w:top w:val="single" w:sz="4" w:space="0" w:color="000000"/>
              <w:left w:val="single" w:sz="4" w:space="0" w:color="000000"/>
              <w:bottom w:val="single" w:sz="4" w:space="0" w:color="000000"/>
              <w:right w:val="single" w:sz="4" w:space="0" w:color="000000"/>
            </w:tcBorders>
            <w:shd w:val="clear" w:color="auto" w:fill="D9D9D9"/>
          </w:tcPr>
          <w:p w14:paraId="472B7096" w14:textId="77777777" w:rsidR="009862A2" w:rsidRPr="00AC2677" w:rsidRDefault="009862A2" w:rsidP="00CA1A23">
            <w:pPr>
              <w:ind w:left="4"/>
              <w:rPr>
                <w:rFonts w:ascii="Arial" w:hAnsi="Arial" w:cs="Arial"/>
                <w:b/>
                <w:bCs/>
              </w:rPr>
            </w:pPr>
            <w:r w:rsidRPr="00AC2677">
              <w:rPr>
                <w:rFonts w:ascii="Arial" w:hAnsi="Arial" w:cs="Arial"/>
                <w:b/>
                <w:bCs/>
              </w:rPr>
              <w:t>Charge #</w:t>
            </w:r>
          </w:p>
        </w:tc>
        <w:tc>
          <w:tcPr>
            <w:tcW w:w="1170" w:type="dxa"/>
            <w:tcBorders>
              <w:top w:val="single" w:sz="4" w:space="0" w:color="000000"/>
              <w:left w:val="single" w:sz="4" w:space="0" w:color="000000"/>
              <w:bottom w:val="single" w:sz="4" w:space="0" w:color="000000"/>
              <w:right w:val="single" w:sz="4" w:space="0" w:color="000000"/>
            </w:tcBorders>
            <w:shd w:val="clear" w:color="auto" w:fill="D9D9D9"/>
          </w:tcPr>
          <w:p w14:paraId="688AF56B" w14:textId="77777777" w:rsidR="009862A2" w:rsidRPr="00AC2677" w:rsidRDefault="009862A2" w:rsidP="00CA1A23">
            <w:pPr>
              <w:ind w:left="6"/>
              <w:rPr>
                <w:rFonts w:ascii="Arial" w:eastAsia="Calibri" w:hAnsi="Arial" w:cs="Arial"/>
                <w:b/>
                <w:bCs/>
              </w:rPr>
            </w:pPr>
            <w:r w:rsidRPr="00AC2677">
              <w:rPr>
                <w:rFonts w:ascii="Arial" w:eastAsia="Calibri" w:hAnsi="Arial" w:cs="Arial"/>
                <w:b/>
                <w:bCs/>
              </w:rPr>
              <w:t xml:space="preserve">Timeline </w:t>
            </w:r>
          </w:p>
        </w:tc>
        <w:tc>
          <w:tcPr>
            <w:tcW w:w="2919" w:type="dxa"/>
            <w:tcBorders>
              <w:top w:val="single" w:sz="4" w:space="0" w:color="000000"/>
              <w:left w:val="single" w:sz="4" w:space="0" w:color="000000"/>
              <w:bottom w:val="single" w:sz="4" w:space="0" w:color="000000"/>
              <w:right w:val="single" w:sz="4" w:space="0" w:color="000000"/>
            </w:tcBorders>
            <w:shd w:val="clear" w:color="auto" w:fill="D9D9D9"/>
          </w:tcPr>
          <w:p w14:paraId="35F5FC4A" w14:textId="77777777" w:rsidR="009862A2" w:rsidRPr="00AC2677" w:rsidRDefault="009862A2" w:rsidP="00CA1A23">
            <w:pPr>
              <w:ind w:left="6"/>
              <w:rPr>
                <w:rFonts w:ascii="Arial" w:hAnsi="Arial" w:cs="Arial"/>
                <w:b/>
                <w:bCs/>
              </w:rPr>
            </w:pPr>
            <w:r w:rsidRPr="00AC2677">
              <w:rPr>
                <w:rFonts w:ascii="Arial" w:eastAsia="Calibri" w:hAnsi="Arial" w:cs="Arial"/>
                <w:b/>
                <w:bCs/>
              </w:rPr>
              <w:t>Charge/task</w:t>
            </w:r>
          </w:p>
        </w:tc>
        <w:tc>
          <w:tcPr>
            <w:tcW w:w="4371" w:type="dxa"/>
            <w:tcBorders>
              <w:top w:val="single" w:sz="4" w:space="0" w:color="000000"/>
              <w:left w:val="single" w:sz="4" w:space="0" w:color="000000"/>
              <w:bottom w:val="single" w:sz="4" w:space="0" w:color="000000"/>
              <w:right w:val="single" w:sz="4" w:space="0" w:color="000000"/>
            </w:tcBorders>
            <w:shd w:val="clear" w:color="auto" w:fill="D9D9D9"/>
          </w:tcPr>
          <w:p w14:paraId="38DC645F" w14:textId="77777777" w:rsidR="009862A2" w:rsidRPr="00AC2677" w:rsidRDefault="009862A2" w:rsidP="00CA1A23">
            <w:pPr>
              <w:rPr>
                <w:rFonts w:ascii="Arial" w:hAnsi="Arial" w:cs="Arial"/>
                <w:b/>
                <w:bCs/>
              </w:rPr>
            </w:pPr>
            <w:r w:rsidRPr="00AC2677">
              <w:rPr>
                <w:rFonts w:ascii="Arial" w:eastAsia="Calibri" w:hAnsi="Arial" w:cs="Arial"/>
                <w:b/>
                <w:bCs/>
              </w:rPr>
              <w:t xml:space="preserve">Progress </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7A0360E8" w14:textId="77777777" w:rsidR="009862A2" w:rsidRPr="00AC2677" w:rsidRDefault="009862A2" w:rsidP="00CA1A23">
            <w:pPr>
              <w:ind w:left="5"/>
              <w:jc w:val="center"/>
              <w:rPr>
                <w:rFonts w:ascii="Arial" w:hAnsi="Arial" w:cs="Arial"/>
                <w:b/>
                <w:bCs/>
              </w:rPr>
            </w:pPr>
            <w:r w:rsidRPr="00AC2677">
              <w:rPr>
                <w:rFonts w:ascii="Arial" w:eastAsia="Calibri" w:hAnsi="Arial" w:cs="Arial"/>
                <w:b/>
                <w:bCs/>
              </w:rPr>
              <w:t>Action</w:t>
            </w:r>
          </w:p>
        </w:tc>
      </w:tr>
      <w:tr w:rsidR="009862A2" w:rsidRPr="00AC2677" w14:paraId="193FB80D"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7C856150" w14:textId="77777777" w:rsidR="009862A2" w:rsidRPr="00AC2677" w:rsidRDefault="009862A2" w:rsidP="00CA1A23">
            <w:pPr>
              <w:rPr>
                <w:rFonts w:ascii="Arial" w:hAnsi="Arial" w:cs="Arial"/>
              </w:rPr>
            </w:pPr>
            <w:r w:rsidRPr="00AC2677">
              <w:rPr>
                <w:rFonts w:ascii="Arial" w:hAnsi="Arial" w:cs="Arial"/>
              </w:rPr>
              <w:t>BFCC 24-25.01 </w:t>
            </w:r>
          </w:p>
        </w:tc>
        <w:tc>
          <w:tcPr>
            <w:tcW w:w="1170" w:type="dxa"/>
            <w:tcBorders>
              <w:top w:val="single" w:sz="4" w:space="0" w:color="000000"/>
              <w:left w:val="single" w:sz="4" w:space="0" w:color="000000"/>
              <w:bottom w:val="single" w:sz="4" w:space="0" w:color="000000"/>
              <w:right w:val="single" w:sz="4" w:space="0" w:color="000000"/>
            </w:tcBorders>
          </w:tcPr>
          <w:p w14:paraId="23F325E3"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Fall</w:t>
            </w:r>
          </w:p>
        </w:tc>
        <w:tc>
          <w:tcPr>
            <w:tcW w:w="2919" w:type="dxa"/>
            <w:tcBorders>
              <w:top w:val="single" w:sz="4" w:space="0" w:color="000000"/>
              <w:left w:val="single" w:sz="4" w:space="0" w:color="000000"/>
              <w:bottom w:val="single" w:sz="4" w:space="0" w:color="000000"/>
              <w:right w:val="single" w:sz="4" w:space="0" w:color="000000"/>
            </w:tcBorders>
          </w:tcPr>
          <w:p w14:paraId="420137A0" w14:textId="77777777" w:rsidR="009862A2" w:rsidRPr="00AC2677" w:rsidRDefault="009862A2" w:rsidP="00CA1A23">
            <w:pPr>
              <w:spacing w:after="160" w:line="259" w:lineRule="auto"/>
              <w:rPr>
                <w:rFonts w:ascii="Arial" w:hAnsi="Arial" w:cs="Arial"/>
              </w:rPr>
            </w:pPr>
            <w:r w:rsidRPr="00AC2677">
              <w:rPr>
                <w:rFonts w:ascii="Arial" w:hAnsi="Arial" w:cs="Arial"/>
              </w:rPr>
              <w:t>Modify Code/Bylaws to reflect the upcoming change from two NTT senators to four NTT senators, determining appropriate representation, term limits, and eligibility requirements.</w:t>
            </w:r>
          </w:p>
        </w:tc>
        <w:tc>
          <w:tcPr>
            <w:tcW w:w="4371" w:type="dxa"/>
            <w:tcBorders>
              <w:top w:val="single" w:sz="4" w:space="0" w:color="000000"/>
              <w:left w:val="single" w:sz="4" w:space="0" w:color="000000"/>
              <w:bottom w:val="single" w:sz="4" w:space="0" w:color="000000"/>
              <w:right w:val="single" w:sz="4" w:space="0" w:color="000000"/>
            </w:tcBorders>
          </w:tcPr>
          <w:p w14:paraId="43BFDDE0" w14:textId="77777777" w:rsidR="009862A2" w:rsidRPr="00AC2677" w:rsidRDefault="009862A2" w:rsidP="00CA1A23">
            <w:pPr>
              <w:rPr>
                <w:rFonts w:ascii="Arial" w:hAnsi="Arial" w:cs="Arial"/>
              </w:rPr>
            </w:pPr>
            <w:r w:rsidRPr="00AC2677">
              <w:rPr>
                <w:rFonts w:ascii="Arial" w:hAnsi="Arial" w:cs="Arial"/>
              </w:rPr>
              <w:t>BFCC completed a draft of proposed language for the Faculty Code. It was decided that the NTT faculty should be able to provide feedback on the proposed language. The feedback survey was completed on 11/25 and will be submitted to the EC for approval. Based on the feedback from this poll, adjustments to the proposed language may be needed.</w:t>
            </w:r>
          </w:p>
        </w:tc>
        <w:tc>
          <w:tcPr>
            <w:tcW w:w="1260" w:type="dxa"/>
            <w:tcBorders>
              <w:top w:val="single" w:sz="4" w:space="0" w:color="000000"/>
              <w:left w:val="single" w:sz="4" w:space="0" w:color="000000"/>
              <w:bottom w:val="single" w:sz="4" w:space="0" w:color="000000"/>
              <w:right w:val="single" w:sz="4" w:space="0" w:color="000000"/>
            </w:tcBorders>
          </w:tcPr>
          <w:p w14:paraId="32AFB1AB" w14:textId="77777777" w:rsidR="009862A2" w:rsidRPr="00AC2677" w:rsidRDefault="009862A2" w:rsidP="00CA1A23">
            <w:pPr>
              <w:ind w:left="5"/>
              <w:jc w:val="center"/>
              <w:rPr>
                <w:rFonts w:ascii="Arial" w:hAnsi="Arial" w:cs="Arial"/>
              </w:rPr>
            </w:pPr>
            <w:r w:rsidRPr="00AC2677">
              <w:rPr>
                <w:rFonts w:ascii="Arial" w:hAnsi="Arial" w:cs="Arial"/>
              </w:rPr>
              <w:t>In Progress</w:t>
            </w:r>
          </w:p>
        </w:tc>
      </w:tr>
      <w:tr w:rsidR="009862A2" w:rsidRPr="00AC2677" w14:paraId="2261FE0A"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3C8496C7" w14:textId="77777777" w:rsidR="009862A2" w:rsidRPr="00AC2677" w:rsidRDefault="009862A2" w:rsidP="00CA1A23">
            <w:pPr>
              <w:rPr>
                <w:rFonts w:ascii="Arial" w:hAnsi="Arial" w:cs="Arial"/>
              </w:rPr>
            </w:pPr>
            <w:r w:rsidRPr="00AC2677">
              <w:rPr>
                <w:rFonts w:ascii="Arial" w:hAnsi="Arial" w:cs="Arial"/>
              </w:rPr>
              <w:t>BFCC 24-25.02</w:t>
            </w:r>
          </w:p>
          <w:p w14:paraId="459911C8" w14:textId="77777777" w:rsidR="009862A2" w:rsidRPr="00AC2677" w:rsidRDefault="009862A2" w:rsidP="00CA1A23">
            <w:pPr>
              <w:ind w:left="4"/>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1C4BF60F"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Fall</w:t>
            </w:r>
          </w:p>
        </w:tc>
        <w:tc>
          <w:tcPr>
            <w:tcW w:w="2919" w:type="dxa"/>
            <w:tcBorders>
              <w:top w:val="single" w:sz="4" w:space="0" w:color="000000"/>
              <w:left w:val="single" w:sz="4" w:space="0" w:color="000000"/>
              <w:bottom w:val="single" w:sz="4" w:space="0" w:color="000000"/>
              <w:right w:val="single" w:sz="4" w:space="0" w:color="000000"/>
            </w:tcBorders>
          </w:tcPr>
          <w:p w14:paraId="292B4D1B" w14:textId="77777777" w:rsidR="009862A2" w:rsidRPr="00AC2677" w:rsidRDefault="009862A2" w:rsidP="00CA1A23">
            <w:pPr>
              <w:spacing w:after="160" w:line="259" w:lineRule="auto"/>
              <w:rPr>
                <w:rFonts w:ascii="Arial" w:hAnsi="Arial" w:cs="Arial"/>
              </w:rPr>
            </w:pPr>
            <w:r w:rsidRPr="00AC2677">
              <w:rPr>
                <w:rFonts w:ascii="Arial" w:hAnsi="Arial" w:cs="Arial"/>
              </w:rPr>
              <w:t>Add a section to either Code and/or Bylaws that itemizes senator responsibilities (e.g. attendance, disseminating accurate reports and information back to departments) and possible senate actions if these responsibilities are grossly neglected.</w:t>
            </w:r>
          </w:p>
        </w:tc>
        <w:tc>
          <w:tcPr>
            <w:tcW w:w="4371" w:type="dxa"/>
            <w:tcBorders>
              <w:top w:val="single" w:sz="4" w:space="0" w:color="000000"/>
              <w:left w:val="single" w:sz="4" w:space="0" w:color="000000"/>
              <w:bottom w:val="single" w:sz="4" w:space="0" w:color="000000"/>
              <w:right w:val="single" w:sz="4" w:space="0" w:color="000000"/>
            </w:tcBorders>
          </w:tcPr>
          <w:p w14:paraId="7D39CC5D" w14:textId="77777777" w:rsidR="009862A2" w:rsidRPr="00AC2677" w:rsidRDefault="009862A2" w:rsidP="00CA1A23">
            <w:pPr>
              <w:rPr>
                <w:rFonts w:ascii="Arial" w:hAnsi="Arial" w:cs="Arial"/>
              </w:rPr>
            </w:pPr>
            <w:r w:rsidRPr="00AC2677">
              <w:rPr>
                <w:rFonts w:ascii="Arial" w:hAnsi="Arial" w:cs="Arial"/>
              </w:rPr>
              <w:t>This charge is being addressed in two stages. The first stage includes a poll to gather information from senators regarding their duties/responsibilities. The poll was sent to all senators on 11/21/2024. The second stage will include analyzing data from the poll and creating a list of duties and responsibilities to be included in the proposed language for the Code.</w:t>
            </w:r>
          </w:p>
        </w:tc>
        <w:tc>
          <w:tcPr>
            <w:tcW w:w="1260" w:type="dxa"/>
            <w:tcBorders>
              <w:top w:val="single" w:sz="4" w:space="0" w:color="000000"/>
              <w:left w:val="single" w:sz="4" w:space="0" w:color="000000"/>
              <w:bottom w:val="single" w:sz="4" w:space="0" w:color="000000"/>
              <w:right w:val="single" w:sz="4" w:space="0" w:color="000000"/>
            </w:tcBorders>
          </w:tcPr>
          <w:p w14:paraId="2D61F789" w14:textId="77777777" w:rsidR="009862A2" w:rsidRPr="00AC2677" w:rsidRDefault="009862A2" w:rsidP="00CA1A23">
            <w:pPr>
              <w:ind w:left="5"/>
              <w:jc w:val="center"/>
              <w:rPr>
                <w:rFonts w:ascii="Arial" w:hAnsi="Arial" w:cs="Arial"/>
              </w:rPr>
            </w:pPr>
            <w:r w:rsidRPr="00AC2677">
              <w:rPr>
                <w:rFonts w:ascii="Arial" w:hAnsi="Arial" w:cs="Arial"/>
              </w:rPr>
              <w:t>In Progress</w:t>
            </w:r>
          </w:p>
        </w:tc>
      </w:tr>
      <w:tr w:rsidR="009862A2" w:rsidRPr="00AC2677" w14:paraId="1BD51194"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245B931C" w14:textId="77777777" w:rsidR="009862A2" w:rsidRPr="00AC2677" w:rsidRDefault="009862A2" w:rsidP="00CA1A23">
            <w:pPr>
              <w:rPr>
                <w:rFonts w:ascii="Arial" w:hAnsi="Arial" w:cs="Arial"/>
              </w:rPr>
            </w:pPr>
            <w:r w:rsidRPr="00AC2677">
              <w:rPr>
                <w:rFonts w:ascii="Arial" w:hAnsi="Arial" w:cs="Arial"/>
              </w:rPr>
              <w:t>BFCC 24-25.03</w:t>
            </w:r>
          </w:p>
          <w:p w14:paraId="68276BF7" w14:textId="77777777" w:rsidR="009862A2" w:rsidRPr="00AC2677" w:rsidRDefault="009862A2" w:rsidP="00CA1A23">
            <w:pPr>
              <w:ind w:left="4"/>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4B65D7EB"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Fall</w:t>
            </w:r>
          </w:p>
        </w:tc>
        <w:tc>
          <w:tcPr>
            <w:tcW w:w="2919" w:type="dxa"/>
            <w:tcBorders>
              <w:top w:val="single" w:sz="4" w:space="0" w:color="000000"/>
              <w:left w:val="single" w:sz="4" w:space="0" w:color="000000"/>
              <w:bottom w:val="single" w:sz="4" w:space="0" w:color="000000"/>
              <w:right w:val="single" w:sz="4" w:space="0" w:color="000000"/>
            </w:tcBorders>
          </w:tcPr>
          <w:p w14:paraId="1D192F82" w14:textId="77777777" w:rsidR="009862A2" w:rsidRPr="00AC2677" w:rsidRDefault="009862A2" w:rsidP="00CA1A23">
            <w:pPr>
              <w:spacing w:after="160" w:line="259" w:lineRule="auto"/>
              <w:rPr>
                <w:rFonts w:ascii="Arial" w:hAnsi="Arial" w:cs="Arial"/>
              </w:rPr>
            </w:pPr>
            <w:r w:rsidRPr="00AC2677">
              <w:rPr>
                <w:rFonts w:ascii="Arial" w:hAnsi="Arial" w:cs="Arial"/>
              </w:rPr>
              <w:t xml:space="preserve">Add language to either Code and/or Bylaws recommending that chairs not serve as senators if </w:t>
            </w:r>
            <w:proofErr w:type="gramStart"/>
            <w:r w:rsidRPr="00AC2677">
              <w:rPr>
                <w:rFonts w:ascii="Arial" w:hAnsi="Arial" w:cs="Arial"/>
              </w:rPr>
              <w:t>other</w:t>
            </w:r>
            <w:proofErr w:type="gramEnd"/>
            <w:r w:rsidRPr="00AC2677">
              <w:rPr>
                <w:rFonts w:ascii="Arial" w:hAnsi="Arial" w:cs="Arial"/>
              </w:rPr>
              <w:t xml:space="preserve"> department faculty are willing and able to serve.</w:t>
            </w:r>
          </w:p>
        </w:tc>
        <w:tc>
          <w:tcPr>
            <w:tcW w:w="4371" w:type="dxa"/>
            <w:tcBorders>
              <w:top w:val="single" w:sz="4" w:space="0" w:color="000000"/>
              <w:left w:val="single" w:sz="4" w:space="0" w:color="000000"/>
              <w:bottom w:val="single" w:sz="4" w:space="0" w:color="000000"/>
              <w:right w:val="single" w:sz="4" w:space="0" w:color="000000"/>
            </w:tcBorders>
          </w:tcPr>
          <w:p w14:paraId="6A405F99"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42A05476" w14:textId="77777777" w:rsidR="009862A2" w:rsidRPr="00AC2677" w:rsidRDefault="009862A2" w:rsidP="00CA1A23">
            <w:pPr>
              <w:ind w:left="5"/>
              <w:jc w:val="center"/>
              <w:rPr>
                <w:rFonts w:ascii="Arial" w:hAnsi="Arial" w:cs="Arial"/>
              </w:rPr>
            </w:pPr>
            <w:r w:rsidRPr="00AC2677">
              <w:rPr>
                <w:rFonts w:ascii="Arial" w:hAnsi="Arial" w:cs="Arial"/>
              </w:rPr>
              <w:t>Not started</w:t>
            </w:r>
          </w:p>
        </w:tc>
      </w:tr>
      <w:tr w:rsidR="009862A2" w:rsidRPr="00AC2677" w14:paraId="4B1D4B75"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58102505" w14:textId="77777777" w:rsidR="009862A2" w:rsidRPr="00AC2677" w:rsidRDefault="009862A2" w:rsidP="00CA1A23">
            <w:pPr>
              <w:rPr>
                <w:rFonts w:ascii="Arial" w:hAnsi="Arial" w:cs="Arial"/>
              </w:rPr>
            </w:pPr>
            <w:r w:rsidRPr="00AC2677">
              <w:rPr>
                <w:rFonts w:ascii="Arial" w:hAnsi="Arial" w:cs="Arial"/>
              </w:rPr>
              <w:t>BFCC 24-25.4</w:t>
            </w:r>
          </w:p>
          <w:p w14:paraId="7E690AE0" w14:textId="77777777" w:rsidR="009862A2" w:rsidRPr="00AC2677" w:rsidRDefault="009862A2" w:rsidP="00CA1A23">
            <w:pPr>
              <w:ind w:left="4"/>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1ED34051"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Winter</w:t>
            </w:r>
          </w:p>
        </w:tc>
        <w:tc>
          <w:tcPr>
            <w:tcW w:w="2919" w:type="dxa"/>
            <w:tcBorders>
              <w:top w:val="single" w:sz="4" w:space="0" w:color="000000"/>
              <w:left w:val="single" w:sz="4" w:space="0" w:color="000000"/>
              <w:bottom w:val="single" w:sz="4" w:space="0" w:color="000000"/>
              <w:right w:val="single" w:sz="4" w:space="0" w:color="000000"/>
            </w:tcBorders>
          </w:tcPr>
          <w:p w14:paraId="29573087" w14:textId="77777777" w:rsidR="009862A2" w:rsidRPr="00AC2677" w:rsidRDefault="009862A2" w:rsidP="00CA1A23">
            <w:pPr>
              <w:spacing w:after="160" w:line="259" w:lineRule="auto"/>
              <w:rPr>
                <w:rFonts w:ascii="Arial" w:hAnsi="Arial" w:cs="Arial"/>
                <w:i/>
                <w:iCs/>
              </w:rPr>
            </w:pPr>
            <w:r w:rsidRPr="00AC2677">
              <w:rPr>
                <w:rStyle w:val="normaltextrun"/>
                <w:rFonts w:ascii="Arial" w:eastAsiaTheme="majorEastAsia" w:hAnsi="Arial" w:cs="Arial"/>
                <w:color w:val="000000" w:themeColor="text1"/>
              </w:rPr>
              <w:t>Modify the complaint process outlined in Code IV.G to require EC members to recuse themselves when issues or grievances are brought forward from their own departments.</w:t>
            </w:r>
          </w:p>
        </w:tc>
        <w:tc>
          <w:tcPr>
            <w:tcW w:w="4371" w:type="dxa"/>
            <w:tcBorders>
              <w:top w:val="single" w:sz="4" w:space="0" w:color="000000"/>
              <w:left w:val="single" w:sz="4" w:space="0" w:color="000000"/>
              <w:bottom w:val="single" w:sz="4" w:space="0" w:color="000000"/>
              <w:right w:val="single" w:sz="4" w:space="0" w:color="000000"/>
            </w:tcBorders>
          </w:tcPr>
          <w:p w14:paraId="10ED815D"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028889DB" w14:textId="77777777" w:rsidR="009862A2" w:rsidRPr="00AC2677" w:rsidRDefault="009862A2" w:rsidP="00CA1A23">
            <w:pPr>
              <w:ind w:left="5"/>
              <w:jc w:val="center"/>
              <w:rPr>
                <w:rFonts w:ascii="Arial" w:hAnsi="Arial" w:cs="Arial"/>
              </w:rPr>
            </w:pPr>
            <w:r w:rsidRPr="00AC2677">
              <w:rPr>
                <w:rFonts w:ascii="Arial" w:hAnsi="Arial" w:cs="Arial"/>
              </w:rPr>
              <w:t>Not started</w:t>
            </w:r>
          </w:p>
        </w:tc>
      </w:tr>
      <w:tr w:rsidR="009862A2" w:rsidRPr="00AC2677" w14:paraId="677C18F5"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3DE4AA7D" w14:textId="77777777" w:rsidR="009862A2" w:rsidRPr="00AC2677" w:rsidRDefault="009862A2" w:rsidP="00CA1A23">
            <w:pPr>
              <w:rPr>
                <w:rFonts w:ascii="Arial" w:hAnsi="Arial" w:cs="Arial"/>
              </w:rPr>
            </w:pPr>
            <w:r w:rsidRPr="00AC2677">
              <w:rPr>
                <w:rFonts w:ascii="Arial" w:hAnsi="Arial" w:cs="Arial"/>
              </w:rPr>
              <w:lastRenderedPageBreak/>
              <w:t>BFCC 24-25.05</w:t>
            </w:r>
          </w:p>
          <w:p w14:paraId="086D45DF"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631E21EC"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Winter</w:t>
            </w:r>
          </w:p>
        </w:tc>
        <w:tc>
          <w:tcPr>
            <w:tcW w:w="2919" w:type="dxa"/>
            <w:tcBorders>
              <w:top w:val="single" w:sz="4" w:space="0" w:color="000000"/>
              <w:left w:val="single" w:sz="4" w:space="0" w:color="000000"/>
              <w:bottom w:val="single" w:sz="4" w:space="0" w:color="000000"/>
              <w:right w:val="single" w:sz="4" w:space="0" w:color="000000"/>
            </w:tcBorders>
          </w:tcPr>
          <w:p w14:paraId="1608577E" w14:textId="77777777" w:rsidR="009862A2" w:rsidRPr="00AC2677" w:rsidRDefault="009862A2" w:rsidP="00CA1A23">
            <w:pPr>
              <w:pStyle w:val="ListParagraph"/>
              <w:spacing w:after="160" w:line="259" w:lineRule="auto"/>
              <w:ind w:left="0"/>
              <w:rPr>
                <w:rStyle w:val="normaltextrun"/>
                <w:rFonts w:ascii="Arial" w:eastAsiaTheme="majorEastAsia" w:hAnsi="Arial" w:cs="Arial"/>
              </w:rPr>
            </w:pPr>
            <w:r w:rsidRPr="00AC2677">
              <w:rPr>
                <w:rFonts w:ascii="Arial" w:hAnsi="Arial" w:cs="Arial"/>
              </w:rPr>
              <w:t>Modify Faculty Code, Appendix B to allow self-nominations for the Distinguished Faculty Award.</w:t>
            </w:r>
          </w:p>
        </w:tc>
        <w:tc>
          <w:tcPr>
            <w:tcW w:w="4371" w:type="dxa"/>
            <w:tcBorders>
              <w:top w:val="single" w:sz="4" w:space="0" w:color="000000"/>
              <w:left w:val="single" w:sz="4" w:space="0" w:color="000000"/>
              <w:bottom w:val="single" w:sz="4" w:space="0" w:color="000000"/>
              <w:right w:val="single" w:sz="4" w:space="0" w:color="000000"/>
            </w:tcBorders>
          </w:tcPr>
          <w:p w14:paraId="591140CF"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05F01C58" w14:textId="77777777" w:rsidR="009862A2" w:rsidRPr="00AC2677" w:rsidRDefault="009862A2" w:rsidP="00CA1A23">
            <w:pPr>
              <w:ind w:left="5"/>
              <w:jc w:val="center"/>
              <w:rPr>
                <w:rFonts w:ascii="Arial" w:hAnsi="Arial" w:cs="Arial"/>
              </w:rPr>
            </w:pPr>
            <w:r w:rsidRPr="00AC2677">
              <w:rPr>
                <w:rFonts w:ascii="Arial" w:hAnsi="Arial" w:cs="Arial"/>
              </w:rPr>
              <w:t>Not started</w:t>
            </w:r>
          </w:p>
        </w:tc>
      </w:tr>
      <w:tr w:rsidR="009862A2" w:rsidRPr="00AC2677" w14:paraId="34353CC6"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1ED669AA" w14:textId="77777777" w:rsidR="009862A2" w:rsidRPr="00AC2677" w:rsidRDefault="009862A2" w:rsidP="00CA1A23">
            <w:pPr>
              <w:rPr>
                <w:rFonts w:ascii="Arial" w:hAnsi="Arial" w:cs="Arial"/>
              </w:rPr>
            </w:pPr>
            <w:r w:rsidRPr="00AC2677">
              <w:rPr>
                <w:rFonts w:ascii="Arial" w:hAnsi="Arial" w:cs="Arial"/>
              </w:rPr>
              <w:t>BFCC 24-25.06</w:t>
            </w:r>
          </w:p>
          <w:p w14:paraId="22A05F7F"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7D7C6293"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Winter</w:t>
            </w:r>
          </w:p>
        </w:tc>
        <w:tc>
          <w:tcPr>
            <w:tcW w:w="2919" w:type="dxa"/>
            <w:tcBorders>
              <w:top w:val="single" w:sz="4" w:space="0" w:color="000000"/>
              <w:left w:val="single" w:sz="4" w:space="0" w:color="000000"/>
              <w:bottom w:val="single" w:sz="4" w:space="0" w:color="000000"/>
              <w:right w:val="single" w:sz="4" w:space="0" w:color="000000"/>
            </w:tcBorders>
          </w:tcPr>
          <w:p w14:paraId="27DEA0A2" w14:textId="77777777" w:rsidR="009862A2" w:rsidRPr="00AC2677" w:rsidRDefault="009862A2" w:rsidP="00CA1A23">
            <w:pPr>
              <w:pStyle w:val="ListParagraph"/>
              <w:spacing w:after="160" w:line="259" w:lineRule="auto"/>
              <w:ind w:left="0"/>
              <w:rPr>
                <w:rStyle w:val="normaltextrun"/>
                <w:rFonts w:ascii="Arial" w:eastAsiaTheme="majorEastAsia" w:hAnsi="Arial" w:cs="Arial"/>
              </w:rPr>
            </w:pPr>
            <w:r w:rsidRPr="00AC2677">
              <w:rPr>
                <w:rFonts w:ascii="Arial" w:hAnsi="Arial" w:cs="Arial"/>
              </w:rPr>
              <w:t>Investigate possible ways to reduce the time requirements of the Distinguished Faculty Award application process without compromising the integrity of the awards. Make recommendations as appropriate.</w:t>
            </w:r>
          </w:p>
        </w:tc>
        <w:tc>
          <w:tcPr>
            <w:tcW w:w="4371" w:type="dxa"/>
            <w:tcBorders>
              <w:top w:val="single" w:sz="4" w:space="0" w:color="000000"/>
              <w:left w:val="single" w:sz="4" w:space="0" w:color="000000"/>
              <w:bottom w:val="single" w:sz="4" w:space="0" w:color="000000"/>
              <w:right w:val="single" w:sz="4" w:space="0" w:color="000000"/>
            </w:tcBorders>
          </w:tcPr>
          <w:p w14:paraId="22C52AD0"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01083DBD" w14:textId="77777777" w:rsidR="009862A2" w:rsidRPr="00AC2677" w:rsidRDefault="009862A2" w:rsidP="00CA1A23">
            <w:pPr>
              <w:ind w:left="5"/>
              <w:jc w:val="center"/>
              <w:rPr>
                <w:rFonts w:ascii="Arial" w:hAnsi="Arial" w:cs="Arial"/>
              </w:rPr>
            </w:pPr>
            <w:r w:rsidRPr="00AC2677">
              <w:rPr>
                <w:rFonts w:ascii="Arial" w:hAnsi="Arial" w:cs="Arial"/>
              </w:rPr>
              <w:t>Not started</w:t>
            </w:r>
          </w:p>
        </w:tc>
      </w:tr>
      <w:tr w:rsidR="009862A2" w:rsidRPr="00AC2677" w14:paraId="08C0297A"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79694BD9" w14:textId="77777777" w:rsidR="009862A2" w:rsidRPr="00AC2677" w:rsidRDefault="009862A2" w:rsidP="00CA1A23">
            <w:pPr>
              <w:rPr>
                <w:rFonts w:ascii="Arial" w:hAnsi="Arial" w:cs="Arial"/>
              </w:rPr>
            </w:pPr>
            <w:r w:rsidRPr="00AC2677">
              <w:rPr>
                <w:rFonts w:ascii="Arial" w:hAnsi="Arial" w:cs="Arial"/>
              </w:rPr>
              <w:t>BFCC 24-25.07</w:t>
            </w:r>
          </w:p>
          <w:p w14:paraId="578FB9F5"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3FDDC073"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Spring</w:t>
            </w:r>
          </w:p>
        </w:tc>
        <w:tc>
          <w:tcPr>
            <w:tcW w:w="2919" w:type="dxa"/>
            <w:tcBorders>
              <w:top w:val="single" w:sz="4" w:space="0" w:color="000000"/>
              <w:left w:val="single" w:sz="4" w:space="0" w:color="000000"/>
              <w:bottom w:val="single" w:sz="4" w:space="0" w:color="000000"/>
              <w:right w:val="single" w:sz="4" w:space="0" w:color="000000"/>
            </w:tcBorders>
          </w:tcPr>
          <w:p w14:paraId="392CCA74" w14:textId="77777777" w:rsidR="009862A2" w:rsidRPr="00AC2677" w:rsidRDefault="009862A2" w:rsidP="00CA1A23">
            <w:pPr>
              <w:spacing w:after="160" w:line="259" w:lineRule="auto"/>
              <w:rPr>
                <w:rStyle w:val="normaltextrun"/>
                <w:rFonts w:ascii="Arial" w:eastAsiaTheme="majorEastAsia" w:hAnsi="Arial" w:cs="Arial"/>
                <w:color w:val="000000" w:themeColor="text1"/>
              </w:rPr>
            </w:pPr>
            <w:r w:rsidRPr="00AC2677">
              <w:rPr>
                <w:rFonts w:ascii="Arial" w:hAnsi="Arial" w:cs="Arial"/>
              </w:rPr>
              <w:t xml:space="preserve">Clarify eligibility for and benefits of </w:t>
            </w:r>
            <w:proofErr w:type="spellStart"/>
            <w:r w:rsidRPr="00AC2677">
              <w:rPr>
                <w:rFonts w:ascii="Arial" w:hAnsi="Arial" w:cs="Arial"/>
              </w:rPr>
              <w:t>emerit</w:t>
            </w:r>
            <w:proofErr w:type="spellEnd"/>
            <w:r w:rsidRPr="00AC2677">
              <w:rPr>
                <w:rFonts w:ascii="Arial" w:hAnsi="Arial" w:cs="Arial"/>
              </w:rPr>
              <w:t xml:space="preserve"> status in Faculty Code, Section I.B.2</w:t>
            </w:r>
          </w:p>
        </w:tc>
        <w:tc>
          <w:tcPr>
            <w:tcW w:w="4371" w:type="dxa"/>
            <w:tcBorders>
              <w:top w:val="single" w:sz="4" w:space="0" w:color="000000"/>
              <w:left w:val="single" w:sz="4" w:space="0" w:color="000000"/>
              <w:bottom w:val="single" w:sz="4" w:space="0" w:color="000000"/>
              <w:right w:val="single" w:sz="4" w:space="0" w:color="000000"/>
            </w:tcBorders>
          </w:tcPr>
          <w:p w14:paraId="065F9358"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1BA44A39" w14:textId="77777777" w:rsidR="009862A2" w:rsidRPr="00AC2677" w:rsidRDefault="009862A2" w:rsidP="00CA1A23">
            <w:pPr>
              <w:ind w:left="5"/>
              <w:jc w:val="center"/>
              <w:rPr>
                <w:rFonts w:ascii="Arial" w:hAnsi="Arial" w:cs="Arial"/>
              </w:rPr>
            </w:pPr>
            <w:r w:rsidRPr="00AC2677">
              <w:rPr>
                <w:rFonts w:ascii="Arial" w:hAnsi="Arial" w:cs="Arial"/>
              </w:rPr>
              <w:t>Not started</w:t>
            </w:r>
          </w:p>
        </w:tc>
      </w:tr>
      <w:tr w:rsidR="009862A2" w:rsidRPr="00AC2677" w14:paraId="43FF7EC4"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4F03ECB6" w14:textId="77777777" w:rsidR="009862A2" w:rsidRPr="00AC2677" w:rsidRDefault="009862A2" w:rsidP="00CA1A23">
            <w:pPr>
              <w:rPr>
                <w:rFonts w:ascii="Arial" w:hAnsi="Arial" w:cs="Arial"/>
              </w:rPr>
            </w:pPr>
            <w:r w:rsidRPr="00AC2677">
              <w:rPr>
                <w:rFonts w:ascii="Arial" w:hAnsi="Arial" w:cs="Arial"/>
              </w:rPr>
              <w:t>BFCC 24-25.08</w:t>
            </w:r>
          </w:p>
          <w:p w14:paraId="649CCF37"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6EC66DA9"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Spring</w:t>
            </w:r>
          </w:p>
        </w:tc>
        <w:tc>
          <w:tcPr>
            <w:tcW w:w="2919" w:type="dxa"/>
            <w:tcBorders>
              <w:top w:val="single" w:sz="4" w:space="0" w:color="000000"/>
              <w:left w:val="single" w:sz="4" w:space="0" w:color="000000"/>
              <w:bottom w:val="single" w:sz="4" w:space="0" w:color="000000"/>
              <w:right w:val="single" w:sz="4" w:space="0" w:color="000000"/>
            </w:tcBorders>
          </w:tcPr>
          <w:p w14:paraId="4D69CFD3" w14:textId="77777777" w:rsidR="009862A2" w:rsidRPr="00AC2677" w:rsidRDefault="009862A2" w:rsidP="00CA1A23">
            <w:pPr>
              <w:pStyle w:val="ListParagraph"/>
              <w:spacing w:after="160" w:line="259" w:lineRule="auto"/>
              <w:ind w:left="0"/>
              <w:rPr>
                <w:rStyle w:val="normaltextrun"/>
                <w:rFonts w:ascii="Arial" w:eastAsiaTheme="majorEastAsia" w:hAnsi="Arial" w:cs="Arial"/>
              </w:rPr>
            </w:pPr>
            <w:r w:rsidRPr="00AC2677">
              <w:rPr>
                <w:rFonts w:ascii="Arial" w:hAnsi="Arial" w:cs="Arial"/>
              </w:rPr>
              <w:t xml:space="preserve">Modify Code to remove references to the University Centers having senators (e.g. Code </w:t>
            </w:r>
            <w:proofErr w:type="gramStart"/>
            <w:r w:rsidRPr="00AC2677">
              <w:rPr>
                <w:rFonts w:ascii="Arial" w:hAnsi="Arial" w:cs="Arial"/>
              </w:rPr>
              <w:t>IV.B.1.a.iii,  Code</w:t>
            </w:r>
            <w:proofErr w:type="gramEnd"/>
            <w:r w:rsidRPr="00AC2677">
              <w:rPr>
                <w:rFonts w:ascii="Arial" w:hAnsi="Arial" w:cs="Arial"/>
              </w:rPr>
              <w:t xml:space="preserve"> IV.E.7.a)</w:t>
            </w:r>
          </w:p>
        </w:tc>
        <w:tc>
          <w:tcPr>
            <w:tcW w:w="4371" w:type="dxa"/>
            <w:tcBorders>
              <w:top w:val="single" w:sz="4" w:space="0" w:color="000000"/>
              <w:left w:val="single" w:sz="4" w:space="0" w:color="000000"/>
              <w:bottom w:val="single" w:sz="4" w:space="0" w:color="000000"/>
              <w:right w:val="single" w:sz="4" w:space="0" w:color="000000"/>
            </w:tcBorders>
          </w:tcPr>
          <w:p w14:paraId="6F56ACFD" w14:textId="77777777" w:rsidR="009862A2" w:rsidRPr="00AC2677" w:rsidRDefault="009862A2" w:rsidP="00CA1A23">
            <w:pPr>
              <w:rPr>
                <w:rFonts w:ascii="Arial" w:hAnsi="Arial" w:cs="Arial"/>
              </w:rPr>
            </w:pPr>
            <w:r w:rsidRPr="00AC2677">
              <w:rPr>
                <w:rFonts w:ascii="Arial" w:hAnsi="Arial" w:cs="Arial"/>
              </w:rPr>
              <w:t>This charge was combined with BFCC 24-25.01.</w:t>
            </w:r>
          </w:p>
        </w:tc>
        <w:tc>
          <w:tcPr>
            <w:tcW w:w="1260" w:type="dxa"/>
            <w:tcBorders>
              <w:top w:val="single" w:sz="4" w:space="0" w:color="000000"/>
              <w:left w:val="single" w:sz="4" w:space="0" w:color="000000"/>
              <w:bottom w:val="single" w:sz="4" w:space="0" w:color="000000"/>
              <w:right w:val="single" w:sz="4" w:space="0" w:color="000000"/>
            </w:tcBorders>
          </w:tcPr>
          <w:p w14:paraId="6B374FDB" w14:textId="77777777" w:rsidR="009862A2" w:rsidRPr="00AC2677" w:rsidRDefault="009862A2" w:rsidP="00CA1A23">
            <w:pPr>
              <w:ind w:left="5"/>
              <w:jc w:val="center"/>
              <w:rPr>
                <w:rFonts w:ascii="Arial" w:hAnsi="Arial" w:cs="Arial"/>
              </w:rPr>
            </w:pPr>
            <w:r w:rsidRPr="00AC2677">
              <w:rPr>
                <w:rFonts w:ascii="Arial" w:hAnsi="Arial" w:cs="Arial"/>
              </w:rPr>
              <w:t>In progress</w:t>
            </w:r>
          </w:p>
        </w:tc>
      </w:tr>
      <w:tr w:rsidR="009862A2" w:rsidRPr="00AC2677" w14:paraId="6A8CF4B5"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3BAF08EF" w14:textId="77777777" w:rsidR="009862A2" w:rsidRPr="00AC2677" w:rsidRDefault="009862A2" w:rsidP="00CA1A23">
            <w:pPr>
              <w:rPr>
                <w:rStyle w:val="normaltextrun"/>
                <w:rFonts w:ascii="Arial" w:eastAsiaTheme="majorEastAsia" w:hAnsi="Arial" w:cs="Arial"/>
              </w:rPr>
            </w:pPr>
            <w:r w:rsidRPr="00AC2677">
              <w:rPr>
                <w:rFonts w:ascii="Arial" w:hAnsi="Arial" w:cs="Arial"/>
              </w:rPr>
              <w:t>BFCC 24-25.09</w:t>
            </w:r>
          </w:p>
          <w:p w14:paraId="44F68999"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41098514"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Ongoing</w:t>
            </w:r>
          </w:p>
        </w:tc>
        <w:tc>
          <w:tcPr>
            <w:tcW w:w="2919" w:type="dxa"/>
            <w:tcBorders>
              <w:top w:val="single" w:sz="4" w:space="0" w:color="000000"/>
              <w:left w:val="single" w:sz="4" w:space="0" w:color="000000"/>
              <w:bottom w:val="single" w:sz="4" w:space="0" w:color="000000"/>
              <w:right w:val="single" w:sz="4" w:space="0" w:color="000000"/>
            </w:tcBorders>
          </w:tcPr>
          <w:p w14:paraId="25432995" w14:textId="77777777" w:rsidR="009862A2" w:rsidRPr="00AC2677" w:rsidRDefault="009862A2" w:rsidP="00CA1A23">
            <w:pPr>
              <w:spacing w:after="160" w:line="259" w:lineRule="auto"/>
              <w:rPr>
                <w:rStyle w:val="normaltextrun"/>
                <w:rFonts w:ascii="Arial" w:eastAsiaTheme="majorEastAsia" w:hAnsi="Arial" w:cs="Arial"/>
              </w:rPr>
            </w:pPr>
            <w:r w:rsidRPr="00AC2677">
              <w:rPr>
                <w:rStyle w:val="normaltextrun"/>
                <w:rFonts w:ascii="Arial" w:eastAsiaTheme="majorEastAsia" w:hAnsi="Arial" w:cs="Arial"/>
                <w:color w:val="000000"/>
                <w:shd w:val="clear" w:color="auto" w:fill="FFFFFF"/>
              </w:rPr>
              <w:t>Recommend revisions to Code and Bylaws to improve clarity and fix typos and errors.</w:t>
            </w:r>
          </w:p>
        </w:tc>
        <w:tc>
          <w:tcPr>
            <w:tcW w:w="4371" w:type="dxa"/>
            <w:tcBorders>
              <w:top w:val="single" w:sz="4" w:space="0" w:color="000000"/>
              <w:left w:val="single" w:sz="4" w:space="0" w:color="000000"/>
              <w:bottom w:val="single" w:sz="4" w:space="0" w:color="000000"/>
              <w:right w:val="single" w:sz="4" w:space="0" w:color="000000"/>
            </w:tcBorders>
          </w:tcPr>
          <w:p w14:paraId="1C9F0063"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1ADEA5D7" w14:textId="77777777" w:rsidR="009862A2" w:rsidRPr="00AC2677" w:rsidRDefault="009862A2" w:rsidP="00CA1A23">
            <w:pPr>
              <w:ind w:left="5"/>
              <w:jc w:val="center"/>
              <w:rPr>
                <w:rFonts w:ascii="Arial" w:hAnsi="Arial" w:cs="Arial"/>
              </w:rPr>
            </w:pPr>
            <w:r w:rsidRPr="00AC2677">
              <w:rPr>
                <w:rFonts w:ascii="Arial" w:hAnsi="Arial" w:cs="Arial"/>
              </w:rPr>
              <w:t>In progress</w:t>
            </w:r>
          </w:p>
        </w:tc>
      </w:tr>
      <w:tr w:rsidR="009862A2" w:rsidRPr="00AC2677" w14:paraId="20C7C1DF" w14:textId="77777777" w:rsidTr="00CA1A23">
        <w:trPr>
          <w:trHeight w:val="1475"/>
        </w:trPr>
        <w:tc>
          <w:tcPr>
            <w:tcW w:w="1339" w:type="dxa"/>
            <w:tcBorders>
              <w:top w:val="single" w:sz="4" w:space="0" w:color="000000"/>
              <w:left w:val="single" w:sz="4" w:space="0" w:color="000000"/>
              <w:bottom w:val="single" w:sz="4" w:space="0" w:color="000000"/>
              <w:right w:val="single" w:sz="4" w:space="0" w:color="000000"/>
            </w:tcBorders>
          </w:tcPr>
          <w:p w14:paraId="3C94A829" w14:textId="77777777" w:rsidR="009862A2" w:rsidRPr="00AC2677" w:rsidRDefault="009862A2" w:rsidP="00CA1A23">
            <w:pPr>
              <w:spacing w:after="160" w:line="259" w:lineRule="auto"/>
              <w:rPr>
                <w:rFonts w:ascii="Arial" w:hAnsi="Arial" w:cs="Arial"/>
              </w:rPr>
            </w:pPr>
            <w:r w:rsidRPr="00AC2677">
              <w:rPr>
                <w:rFonts w:ascii="Arial" w:hAnsi="Arial" w:cs="Arial"/>
              </w:rPr>
              <w:t>BFCC 24-25.10</w:t>
            </w:r>
          </w:p>
          <w:p w14:paraId="2E03EFA8" w14:textId="77777777" w:rsidR="009862A2" w:rsidRPr="00AC2677" w:rsidRDefault="009862A2" w:rsidP="00CA1A23">
            <w:pPr>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tcPr>
          <w:p w14:paraId="680DD3CD" w14:textId="77777777" w:rsidR="009862A2" w:rsidRPr="00AC2677" w:rsidRDefault="009862A2" w:rsidP="00CA1A23">
            <w:pPr>
              <w:ind w:left="6" w:right="156"/>
              <w:jc w:val="both"/>
              <w:rPr>
                <w:rFonts w:ascii="Arial" w:eastAsia="Calibri" w:hAnsi="Arial" w:cs="Arial"/>
                <w:iCs/>
              </w:rPr>
            </w:pPr>
            <w:r w:rsidRPr="00AC2677">
              <w:rPr>
                <w:rFonts w:ascii="Arial" w:eastAsia="Calibri" w:hAnsi="Arial" w:cs="Arial"/>
                <w:iCs/>
              </w:rPr>
              <w:t>Spring</w:t>
            </w:r>
          </w:p>
        </w:tc>
        <w:tc>
          <w:tcPr>
            <w:tcW w:w="2919" w:type="dxa"/>
            <w:tcBorders>
              <w:top w:val="single" w:sz="4" w:space="0" w:color="000000"/>
              <w:left w:val="single" w:sz="4" w:space="0" w:color="000000"/>
              <w:bottom w:val="single" w:sz="4" w:space="0" w:color="000000"/>
              <w:right w:val="single" w:sz="4" w:space="0" w:color="000000"/>
            </w:tcBorders>
          </w:tcPr>
          <w:p w14:paraId="75833C28" w14:textId="77777777" w:rsidR="009862A2" w:rsidRPr="00AC2677" w:rsidRDefault="009862A2" w:rsidP="00CA1A23">
            <w:pPr>
              <w:spacing w:after="160" w:line="259" w:lineRule="auto"/>
              <w:rPr>
                <w:rStyle w:val="normaltextrun"/>
                <w:rFonts w:ascii="Arial" w:eastAsiaTheme="majorEastAsia" w:hAnsi="Arial" w:cs="Arial"/>
                <w:color w:val="000000" w:themeColor="text1"/>
              </w:rPr>
            </w:pPr>
            <w:r w:rsidRPr="00AC2677">
              <w:rPr>
                <w:rFonts w:ascii="Arial" w:hAnsi="Arial" w:cs="Arial"/>
              </w:rPr>
              <w:t>Update Code and Bylaws to change the Budget and Planning Committee's name to the Budget Transparency Committee.</w:t>
            </w:r>
          </w:p>
        </w:tc>
        <w:tc>
          <w:tcPr>
            <w:tcW w:w="4371" w:type="dxa"/>
            <w:tcBorders>
              <w:top w:val="single" w:sz="4" w:space="0" w:color="000000"/>
              <w:left w:val="single" w:sz="4" w:space="0" w:color="000000"/>
              <w:bottom w:val="single" w:sz="4" w:space="0" w:color="000000"/>
              <w:right w:val="single" w:sz="4" w:space="0" w:color="000000"/>
            </w:tcBorders>
          </w:tcPr>
          <w:p w14:paraId="46A7BED2" w14:textId="77777777" w:rsidR="009862A2" w:rsidRPr="00AC2677" w:rsidRDefault="009862A2" w:rsidP="00CA1A23">
            <w:pPr>
              <w:rPr>
                <w:rFonts w:ascii="Arial" w:hAnsi="Arial" w:cs="Arial"/>
              </w:rPr>
            </w:pPr>
            <w:r w:rsidRPr="00AC2677">
              <w:rPr>
                <w:rFonts w:ascii="Arial" w:hAnsi="Arial" w:cs="Arial"/>
              </w:rPr>
              <w:t>N/A</w:t>
            </w:r>
          </w:p>
        </w:tc>
        <w:tc>
          <w:tcPr>
            <w:tcW w:w="1260" w:type="dxa"/>
            <w:tcBorders>
              <w:top w:val="single" w:sz="4" w:space="0" w:color="000000"/>
              <w:left w:val="single" w:sz="4" w:space="0" w:color="000000"/>
              <w:bottom w:val="single" w:sz="4" w:space="0" w:color="000000"/>
              <w:right w:val="single" w:sz="4" w:space="0" w:color="000000"/>
            </w:tcBorders>
          </w:tcPr>
          <w:p w14:paraId="2C505488" w14:textId="77777777" w:rsidR="009862A2" w:rsidRPr="00AC2677" w:rsidRDefault="009862A2" w:rsidP="00CA1A23">
            <w:pPr>
              <w:ind w:left="5"/>
              <w:jc w:val="center"/>
              <w:rPr>
                <w:rFonts w:ascii="Arial" w:hAnsi="Arial" w:cs="Arial"/>
              </w:rPr>
            </w:pPr>
            <w:r w:rsidRPr="00AC2677">
              <w:rPr>
                <w:rFonts w:ascii="Arial" w:hAnsi="Arial" w:cs="Arial"/>
              </w:rPr>
              <w:t>Not started</w:t>
            </w:r>
          </w:p>
        </w:tc>
      </w:tr>
    </w:tbl>
    <w:p w14:paraId="2A654109" w14:textId="77777777" w:rsidR="009862A2" w:rsidRPr="00AC2677" w:rsidRDefault="009862A2" w:rsidP="009862A2">
      <w:pPr>
        <w:rPr>
          <w:rFonts w:ascii="Arial" w:hAnsi="Arial" w:cs="Arial"/>
        </w:rPr>
      </w:pPr>
    </w:p>
    <w:p w14:paraId="097CB284" w14:textId="77777777" w:rsidR="009862A2" w:rsidRPr="00AC2677" w:rsidRDefault="009862A2" w:rsidP="009862A2">
      <w:pPr>
        <w:rPr>
          <w:rFonts w:ascii="Arial" w:hAnsi="Arial" w:cs="Arial"/>
          <w:i/>
          <w:iCs/>
        </w:rPr>
      </w:pPr>
      <w:r w:rsidRPr="00AC2677">
        <w:rPr>
          <w:rFonts w:ascii="Arial" w:hAnsi="Arial" w:cs="Arial"/>
          <w:i/>
          <w:iCs/>
        </w:rPr>
        <w:t>Additional Information</w:t>
      </w:r>
    </w:p>
    <w:p w14:paraId="443689E2" w14:textId="2A74603D" w:rsidR="00CC5243" w:rsidRDefault="009862A2" w:rsidP="00120DF5">
      <w:pPr>
        <w:rPr>
          <w:rFonts w:ascii="Arial" w:hAnsi="Arial" w:cs="Arial"/>
        </w:rPr>
      </w:pPr>
      <w:r w:rsidRPr="00AC2677">
        <w:rPr>
          <w:rFonts w:ascii="Arial" w:hAnsi="Arial" w:cs="Arial"/>
        </w:rPr>
        <w:t>The Bylaws and Faculty Code Committee has met eight times (weekly since September 30</w:t>
      </w:r>
      <w:r w:rsidRPr="00AC2677">
        <w:rPr>
          <w:rFonts w:ascii="Arial" w:hAnsi="Arial" w:cs="Arial"/>
          <w:vertAlign w:val="superscript"/>
        </w:rPr>
        <w:t>th</w:t>
      </w:r>
      <w:r w:rsidRPr="00AC2677">
        <w:rPr>
          <w:rFonts w:ascii="Arial" w:hAnsi="Arial" w:cs="Arial"/>
        </w:rPr>
        <w:t>). The committee hopes to be able to present motions for BFCC 24-25.01 and .02 at the first Senate meeting in January 2025.</w:t>
      </w:r>
    </w:p>
    <w:p w14:paraId="4D9CD010" w14:textId="49C1A864" w:rsidR="00CC5243" w:rsidRDefault="00CC5243">
      <w:pPr>
        <w:spacing w:after="160" w:line="259" w:lineRule="auto"/>
        <w:rPr>
          <w:rFonts w:ascii="Arial" w:hAnsi="Arial" w:cs="Arial"/>
        </w:rPr>
      </w:pPr>
      <w:r>
        <w:rPr>
          <w:rFonts w:ascii="Arial" w:hAnsi="Arial" w:cs="Arial"/>
        </w:rPr>
        <w:br w:type="page"/>
      </w:r>
      <w:r>
        <w:rPr>
          <w:noProof/>
        </w:rPr>
        <w:lastRenderedPageBreak/>
        <w:drawing>
          <wp:inline distT="0" distB="0" distL="0" distR="0" wp14:anchorId="2565D7CD" wp14:editId="18D7554F">
            <wp:extent cx="6381750" cy="7305675"/>
            <wp:effectExtent l="0" t="0" r="0" b="9525"/>
            <wp:docPr id="163236390" name="Picture 1" descr="A white and black documen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6390" name="Picture 1" descr="A white and black document with text&#10;&#10;Description automatically generated with medium confidence"/>
                    <pic:cNvPicPr/>
                  </pic:nvPicPr>
                  <pic:blipFill>
                    <a:blip r:embed="rId13"/>
                    <a:stretch>
                      <a:fillRect/>
                    </a:stretch>
                  </pic:blipFill>
                  <pic:spPr>
                    <a:xfrm>
                      <a:off x="0" y="0"/>
                      <a:ext cx="6381750" cy="7305675"/>
                    </a:xfrm>
                    <a:prstGeom prst="rect">
                      <a:avLst/>
                    </a:prstGeom>
                  </pic:spPr>
                </pic:pic>
              </a:graphicData>
            </a:graphic>
          </wp:inline>
        </w:drawing>
      </w:r>
    </w:p>
    <w:p w14:paraId="3B2235BD" w14:textId="77777777" w:rsidR="00793EDB" w:rsidRPr="009862A2" w:rsidRDefault="00793EDB" w:rsidP="00120DF5">
      <w:pPr>
        <w:rPr>
          <w:rFonts w:ascii="Arial" w:hAnsi="Arial" w:cs="Arial"/>
        </w:rPr>
      </w:pPr>
    </w:p>
    <w:sectPr w:rsidR="00793EDB" w:rsidRPr="009862A2" w:rsidSect="00D12755">
      <w:pgSz w:w="12240" w:h="15840"/>
      <w:pgMar w:top="1008" w:right="547" w:bottom="1008" w:left="5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735F0E" w14:textId="77777777" w:rsidR="008C7D0D" w:rsidRDefault="008C7D0D" w:rsidP="00E76576">
      <w:r>
        <w:separator/>
      </w:r>
    </w:p>
  </w:endnote>
  <w:endnote w:type="continuationSeparator" w:id="0">
    <w:p w14:paraId="313AB9B0" w14:textId="77777777" w:rsidR="008C7D0D" w:rsidRDefault="008C7D0D" w:rsidP="00E76576">
      <w:r>
        <w:continuationSeparator/>
      </w:r>
    </w:p>
  </w:endnote>
  <w:endnote w:type="continuationNotice" w:id="1">
    <w:p w14:paraId="53851A7B" w14:textId="77777777" w:rsidR="008C7D0D" w:rsidRDefault="008C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Palatino-Roman">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Microsoft Sans Serif"/>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3857415"/>
      <w:docPartObj>
        <w:docPartGallery w:val="Page Numbers (Bottom of Page)"/>
        <w:docPartUnique/>
      </w:docPartObj>
    </w:sdtPr>
    <w:sdtEndPr>
      <w:rPr>
        <w:noProof/>
      </w:rPr>
    </w:sdtEndPr>
    <w:sdtContent>
      <w:p w14:paraId="7A90C486" w14:textId="57811D46" w:rsidR="001D2FFA" w:rsidRDefault="001D2FFA">
        <w:pPr>
          <w:pStyle w:val="Footer"/>
          <w:jc w:val="center"/>
        </w:pPr>
        <w:r>
          <w:fldChar w:fldCharType="begin"/>
        </w:r>
        <w:r>
          <w:instrText xml:space="preserve"> PAGE   \* MERGEFORMAT </w:instrText>
        </w:r>
        <w:r>
          <w:fldChar w:fldCharType="separate"/>
        </w:r>
        <w:r w:rsidR="009A1D4F">
          <w:rPr>
            <w:noProof/>
          </w:rPr>
          <w:t>1</w:t>
        </w:r>
        <w:r>
          <w:rPr>
            <w:noProof/>
          </w:rPr>
          <w:fldChar w:fldCharType="end"/>
        </w:r>
      </w:p>
    </w:sdtContent>
  </w:sdt>
  <w:p w14:paraId="1ED04849" w14:textId="77777777" w:rsidR="001D2FFA" w:rsidRDefault="001D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471250"/>
      <w:docPartObj>
        <w:docPartGallery w:val="Page Numbers (Bottom of Page)"/>
        <w:docPartUnique/>
      </w:docPartObj>
    </w:sdtPr>
    <w:sdtEndPr>
      <w:rPr>
        <w:noProof/>
      </w:rPr>
    </w:sdtEndPr>
    <w:sdtContent>
      <w:p w14:paraId="631349AB" w14:textId="23C53C1E" w:rsidR="00492785" w:rsidRDefault="00492785">
        <w:pPr>
          <w:pStyle w:val="Footer"/>
        </w:pPr>
        <w:r>
          <w:fldChar w:fldCharType="begin"/>
        </w:r>
        <w:r>
          <w:instrText xml:space="preserve"> PAGE   \* MERGEFORMAT </w:instrText>
        </w:r>
        <w:r>
          <w:fldChar w:fldCharType="separate"/>
        </w:r>
        <w:r>
          <w:rPr>
            <w:noProof/>
          </w:rPr>
          <w:t>2</w:t>
        </w:r>
        <w:r>
          <w:rPr>
            <w:noProof/>
          </w:rPr>
          <w:fldChar w:fldCharType="end"/>
        </w:r>
      </w:p>
    </w:sdtContent>
  </w:sdt>
  <w:p w14:paraId="75FE1416" w14:textId="77777777" w:rsidR="00492785" w:rsidRDefault="0049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F86AD" w14:textId="77777777" w:rsidR="008C7D0D" w:rsidRDefault="008C7D0D" w:rsidP="00E76576">
      <w:r>
        <w:separator/>
      </w:r>
    </w:p>
  </w:footnote>
  <w:footnote w:type="continuationSeparator" w:id="0">
    <w:p w14:paraId="0384DF71" w14:textId="77777777" w:rsidR="008C7D0D" w:rsidRDefault="008C7D0D" w:rsidP="00E76576">
      <w:r>
        <w:continuationSeparator/>
      </w:r>
    </w:p>
  </w:footnote>
  <w:footnote w:type="continuationNotice" w:id="1">
    <w:p w14:paraId="18C733A1" w14:textId="77777777" w:rsidR="008C7D0D" w:rsidRDefault="008C7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hint="default"/>
      </w:rPr>
    </w:lvl>
  </w:abstractNum>
  <w:abstractNum w:abstractNumId="1" w15:restartNumberingAfterBreak="0">
    <w:nsid w:val="00000003"/>
    <w:multiLevelType w:val="multilevel"/>
    <w:tmpl w:val="00000003"/>
    <w:name w:val="WWNum3"/>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30F14D4"/>
    <w:multiLevelType w:val="hybridMultilevel"/>
    <w:tmpl w:val="1E6C86B0"/>
    <w:lvl w:ilvl="0" w:tplc="B3C05658">
      <w:start w:val="1"/>
      <w:numFmt w:val="upperRoman"/>
      <w:lvlText w:val="%1."/>
      <w:lvlJc w:val="right"/>
      <w:pPr>
        <w:tabs>
          <w:tab w:val="num" w:pos="720"/>
        </w:tabs>
        <w:ind w:left="720" w:hanging="360"/>
      </w:pPr>
      <w:rPr>
        <w:rFonts w:cs="Times New Roman" w:hint="default"/>
        <w:b/>
        <w:i w:val="0"/>
      </w:rPr>
    </w:lvl>
    <w:lvl w:ilvl="1" w:tplc="C980B038">
      <w:numFmt w:val="none"/>
      <w:lvlText w:val=""/>
      <w:lvlJc w:val="left"/>
      <w:pPr>
        <w:tabs>
          <w:tab w:val="num" w:pos="360"/>
        </w:tabs>
      </w:pPr>
      <w:rPr>
        <w:rFonts w:cs="Times New Roman"/>
      </w:rPr>
    </w:lvl>
    <w:lvl w:ilvl="2" w:tplc="44D2DE42">
      <w:numFmt w:val="none"/>
      <w:lvlText w:val=""/>
      <w:lvlJc w:val="left"/>
      <w:pPr>
        <w:tabs>
          <w:tab w:val="num" w:pos="360"/>
        </w:tabs>
      </w:pPr>
      <w:rPr>
        <w:rFonts w:cs="Times New Roman"/>
      </w:rPr>
    </w:lvl>
    <w:lvl w:ilvl="3" w:tplc="6ED6AA78">
      <w:numFmt w:val="none"/>
      <w:lvlText w:val=""/>
      <w:lvlJc w:val="left"/>
      <w:pPr>
        <w:tabs>
          <w:tab w:val="num" w:pos="360"/>
        </w:tabs>
      </w:pPr>
      <w:rPr>
        <w:rFonts w:cs="Times New Roman"/>
      </w:rPr>
    </w:lvl>
    <w:lvl w:ilvl="4" w:tplc="0409000F">
      <w:start w:val="1"/>
      <w:numFmt w:val="decimal"/>
      <w:lvlText w:val="%5."/>
      <w:lvlJc w:val="left"/>
      <w:pPr>
        <w:tabs>
          <w:tab w:val="num" w:pos="360"/>
        </w:tabs>
      </w:pPr>
    </w:lvl>
    <w:lvl w:ilvl="5" w:tplc="47B4A92A">
      <w:numFmt w:val="none"/>
      <w:lvlText w:val=""/>
      <w:lvlJc w:val="left"/>
      <w:pPr>
        <w:tabs>
          <w:tab w:val="num" w:pos="360"/>
        </w:tabs>
      </w:pPr>
      <w:rPr>
        <w:rFonts w:cs="Times New Roman"/>
      </w:rPr>
    </w:lvl>
    <w:lvl w:ilvl="6" w:tplc="FB06327A">
      <w:numFmt w:val="none"/>
      <w:lvlText w:val=""/>
      <w:lvlJc w:val="left"/>
      <w:pPr>
        <w:tabs>
          <w:tab w:val="num" w:pos="360"/>
        </w:tabs>
      </w:pPr>
      <w:rPr>
        <w:rFonts w:cs="Times New Roman"/>
      </w:rPr>
    </w:lvl>
    <w:lvl w:ilvl="7" w:tplc="D99A99B2">
      <w:numFmt w:val="none"/>
      <w:lvlText w:val=""/>
      <w:lvlJc w:val="left"/>
      <w:pPr>
        <w:tabs>
          <w:tab w:val="num" w:pos="360"/>
        </w:tabs>
      </w:pPr>
      <w:rPr>
        <w:rFonts w:cs="Times New Roman"/>
      </w:rPr>
    </w:lvl>
    <w:lvl w:ilvl="8" w:tplc="B44A7338">
      <w:numFmt w:val="none"/>
      <w:lvlText w:val=""/>
      <w:lvlJc w:val="left"/>
      <w:pPr>
        <w:tabs>
          <w:tab w:val="num" w:pos="360"/>
        </w:tabs>
      </w:pPr>
      <w:rPr>
        <w:rFonts w:cs="Times New Roman"/>
      </w:rPr>
    </w:lvl>
  </w:abstractNum>
  <w:abstractNum w:abstractNumId="9" w15:restartNumberingAfterBreak="0">
    <w:nsid w:val="03354236"/>
    <w:multiLevelType w:val="hybridMultilevel"/>
    <w:tmpl w:val="9E8E5B00"/>
    <w:lvl w:ilvl="0" w:tplc="7DC8CC7A">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96523A">
      <w:start w:val="1"/>
      <w:numFmt w:val="lowerLetter"/>
      <w:lvlText w:val="%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9CB8EC">
      <w:start w:val="1"/>
      <w:numFmt w:val="lowerRoman"/>
      <w:lvlText w:val="%3"/>
      <w:lvlJc w:val="left"/>
      <w:pPr>
        <w:ind w:left="2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8C07A2">
      <w:start w:val="1"/>
      <w:numFmt w:val="decimal"/>
      <w:lvlText w:val="%4"/>
      <w:lvlJc w:val="left"/>
      <w:pPr>
        <w:ind w:left="2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B8E8B0">
      <w:start w:val="1"/>
      <w:numFmt w:val="lowerLetter"/>
      <w:lvlText w:val="%5"/>
      <w:lvlJc w:val="left"/>
      <w:pPr>
        <w:ind w:left="3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A09AE">
      <w:start w:val="1"/>
      <w:numFmt w:val="lowerRoman"/>
      <w:lvlText w:val="%6"/>
      <w:lvlJc w:val="left"/>
      <w:pPr>
        <w:ind w:left="4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265C78">
      <w:start w:val="1"/>
      <w:numFmt w:val="decimal"/>
      <w:lvlText w:val="%7"/>
      <w:lvlJc w:val="left"/>
      <w:pPr>
        <w:ind w:left="5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AAB69C">
      <w:start w:val="1"/>
      <w:numFmt w:val="lowerLetter"/>
      <w:lvlText w:val="%8"/>
      <w:lvlJc w:val="left"/>
      <w:pPr>
        <w:ind w:left="5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7E9434">
      <w:start w:val="1"/>
      <w:numFmt w:val="lowerRoman"/>
      <w:lvlText w:val="%9"/>
      <w:lvlJc w:val="left"/>
      <w:pPr>
        <w:ind w:left="6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B67625"/>
    <w:multiLevelType w:val="multilevel"/>
    <w:tmpl w:val="868E9BF2"/>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1" w15:restartNumberingAfterBreak="0">
    <w:nsid w:val="0F335B03"/>
    <w:multiLevelType w:val="multilevel"/>
    <w:tmpl w:val="712C09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B53CC"/>
    <w:multiLevelType w:val="hybridMultilevel"/>
    <w:tmpl w:val="AF4EC2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EF7E69"/>
    <w:multiLevelType w:val="multilevel"/>
    <w:tmpl w:val="9F6A35F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24133724"/>
    <w:multiLevelType w:val="multilevel"/>
    <w:tmpl w:val="38883A32"/>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15" w15:restartNumberingAfterBreak="0">
    <w:nsid w:val="25212191"/>
    <w:multiLevelType w:val="multilevel"/>
    <w:tmpl w:val="FD48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7F1FDC"/>
    <w:multiLevelType w:val="hybridMultilevel"/>
    <w:tmpl w:val="B54C943C"/>
    <w:lvl w:ilvl="0" w:tplc="2E9A56A2">
      <w:start w:val="1"/>
      <w:numFmt w:val="decimal"/>
      <w:lvlText w:val="%1."/>
      <w:lvlJc w:val="left"/>
      <w:pPr>
        <w:ind w:left="705"/>
      </w:pPr>
      <w:rPr>
        <w:rFonts w:ascii="Arial" w:eastAsia="Trebuchet MS" w:hAnsi="Arial" w:cs="Arial" w:hint="default"/>
        <w:b w:val="0"/>
        <w:i w:val="0"/>
        <w:strike w:val="0"/>
        <w:dstrike w:val="0"/>
        <w:color w:val="000000"/>
        <w:sz w:val="22"/>
        <w:szCs w:val="22"/>
        <w:u w:val="none" w:color="000000"/>
        <w:bdr w:val="none" w:sz="0" w:space="0" w:color="auto"/>
        <w:shd w:val="clear" w:color="auto" w:fill="auto"/>
        <w:vertAlign w:val="baseline"/>
      </w:rPr>
    </w:lvl>
    <w:lvl w:ilvl="1" w:tplc="66B6E4AE">
      <w:start w:val="1"/>
      <w:numFmt w:val="lowerLetter"/>
      <w:lvlText w:val="%2"/>
      <w:lvlJc w:val="left"/>
      <w:pPr>
        <w:ind w:left="14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952AE4DC">
      <w:start w:val="1"/>
      <w:numFmt w:val="lowerRoman"/>
      <w:lvlText w:val="%3"/>
      <w:lvlJc w:val="left"/>
      <w:pPr>
        <w:ind w:left="21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74EAD324">
      <w:start w:val="1"/>
      <w:numFmt w:val="decimal"/>
      <w:lvlText w:val="%4"/>
      <w:lvlJc w:val="left"/>
      <w:pPr>
        <w:ind w:left="28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E6C00EC">
      <w:start w:val="1"/>
      <w:numFmt w:val="lowerLetter"/>
      <w:lvlText w:val="%5"/>
      <w:lvlJc w:val="left"/>
      <w:pPr>
        <w:ind w:left="35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03E7B04">
      <w:start w:val="1"/>
      <w:numFmt w:val="lowerRoman"/>
      <w:lvlText w:val="%6"/>
      <w:lvlJc w:val="left"/>
      <w:pPr>
        <w:ind w:left="430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B428D9A6">
      <w:start w:val="1"/>
      <w:numFmt w:val="decimal"/>
      <w:lvlText w:val="%7"/>
      <w:lvlJc w:val="left"/>
      <w:pPr>
        <w:ind w:left="502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65DE8BA4">
      <w:start w:val="1"/>
      <w:numFmt w:val="lowerLetter"/>
      <w:lvlText w:val="%8"/>
      <w:lvlJc w:val="left"/>
      <w:pPr>
        <w:ind w:left="574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0A25BE4">
      <w:start w:val="1"/>
      <w:numFmt w:val="lowerRoman"/>
      <w:lvlText w:val="%9"/>
      <w:lvlJc w:val="left"/>
      <w:pPr>
        <w:ind w:left="646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8F073C"/>
    <w:multiLevelType w:val="hybridMultilevel"/>
    <w:tmpl w:val="4B1CD1B6"/>
    <w:lvl w:ilvl="0" w:tplc="FFFFFFFF">
      <w:start w:val="1"/>
      <w:numFmt w:val="decimal"/>
      <w:lvlText w:val="%1."/>
      <w:lvlJc w:val="left"/>
      <w:pPr>
        <w:ind w:left="1075" w:hanging="360"/>
      </w:pPr>
      <w:rPr>
        <w:rFonts w:hint="default"/>
        <w:b w:val="0"/>
        <w:i w:val="0"/>
      </w:rPr>
    </w:lvl>
    <w:lvl w:ilvl="1" w:tplc="FFFFFFFF" w:tentative="1">
      <w:start w:val="1"/>
      <w:numFmt w:val="lowerLetter"/>
      <w:lvlText w:val="%2."/>
      <w:lvlJc w:val="left"/>
      <w:pPr>
        <w:ind w:left="1795" w:hanging="360"/>
      </w:pPr>
    </w:lvl>
    <w:lvl w:ilvl="2" w:tplc="FFFFFFFF" w:tentative="1">
      <w:start w:val="1"/>
      <w:numFmt w:val="lowerRoman"/>
      <w:lvlText w:val="%3."/>
      <w:lvlJc w:val="right"/>
      <w:pPr>
        <w:ind w:left="2515" w:hanging="180"/>
      </w:pPr>
    </w:lvl>
    <w:lvl w:ilvl="3" w:tplc="FFFFFFFF" w:tentative="1">
      <w:start w:val="1"/>
      <w:numFmt w:val="decimal"/>
      <w:lvlText w:val="%4."/>
      <w:lvlJc w:val="left"/>
      <w:pPr>
        <w:ind w:left="3235" w:hanging="360"/>
      </w:pPr>
    </w:lvl>
    <w:lvl w:ilvl="4" w:tplc="FFFFFFFF" w:tentative="1">
      <w:start w:val="1"/>
      <w:numFmt w:val="lowerLetter"/>
      <w:lvlText w:val="%5."/>
      <w:lvlJc w:val="left"/>
      <w:pPr>
        <w:ind w:left="3955" w:hanging="360"/>
      </w:pPr>
    </w:lvl>
    <w:lvl w:ilvl="5" w:tplc="FFFFFFFF" w:tentative="1">
      <w:start w:val="1"/>
      <w:numFmt w:val="lowerRoman"/>
      <w:lvlText w:val="%6."/>
      <w:lvlJc w:val="right"/>
      <w:pPr>
        <w:ind w:left="4675" w:hanging="180"/>
      </w:pPr>
    </w:lvl>
    <w:lvl w:ilvl="6" w:tplc="FFFFFFFF" w:tentative="1">
      <w:start w:val="1"/>
      <w:numFmt w:val="decimal"/>
      <w:lvlText w:val="%7."/>
      <w:lvlJc w:val="left"/>
      <w:pPr>
        <w:ind w:left="5395" w:hanging="360"/>
      </w:pPr>
    </w:lvl>
    <w:lvl w:ilvl="7" w:tplc="FFFFFFFF" w:tentative="1">
      <w:start w:val="1"/>
      <w:numFmt w:val="lowerLetter"/>
      <w:lvlText w:val="%8."/>
      <w:lvlJc w:val="left"/>
      <w:pPr>
        <w:ind w:left="6115" w:hanging="360"/>
      </w:pPr>
    </w:lvl>
    <w:lvl w:ilvl="8" w:tplc="FFFFFFFF" w:tentative="1">
      <w:start w:val="1"/>
      <w:numFmt w:val="lowerRoman"/>
      <w:lvlText w:val="%9."/>
      <w:lvlJc w:val="right"/>
      <w:pPr>
        <w:ind w:left="6835" w:hanging="180"/>
      </w:pPr>
    </w:lvl>
  </w:abstractNum>
  <w:abstractNum w:abstractNumId="18" w15:restartNumberingAfterBreak="0">
    <w:nsid w:val="2F7C8B3E"/>
    <w:multiLevelType w:val="hybridMultilevel"/>
    <w:tmpl w:val="3000BC94"/>
    <w:lvl w:ilvl="0" w:tplc="EF66B1AC">
      <w:start w:val="1"/>
      <w:numFmt w:val="bullet"/>
      <w:lvlText w:val=""/>
      <w:lvlJc w:val="left"/>
      <w:pPr>
        <w:ind w:left="720" w:hanging="360"/>
      </w:pPr>
      <w:rPr>
        <w:rFonts w:ascii="Symbol" w:hAnsi="Symbol" w:hint="default"/>
      </w:rPr>
    </w:lvl>
    <w:lvl w:ilvl="1" w:tplc="99C48D50">
      <w:start w:val="1"/>
      <w:numFmt w:val="bullet"/>
      <w:lvlText w:val="o"/>
      <w:lvlJc w:val="left"/>
      <w:pPr>
        <w:ind w:left="1440" w:hanging="360"/>
      </w:pPr>
      <w:rPr>
        <w:rFonts w:ascii="Courier New" w:hAnsi="Courier New" w:hint="default"/>
      </w:rPr>
    </w:lvl>
    <w:lvl w:ilvl="2" w:tplc="DEE6A96E">
      <w:start w:val="1"/>
      <w:numFmt w:val="bullet"/>
      <w:lvlText w:val=""/>
      <w:lvlJc w:val="left"/>
      <w:pPr>
        <w:ind w:left="2160" w:hanging="360"/>
      </w:pPr>
      <w:rPr>
        <w:rFonts w:ascii="Wingdings" w:hAnsi="Wingdings" w:hint="default"/>
      </w:rPr>
    </w:lvl>
    <w:lvl w:ilvl="3" w:tplc="8788DC70">
      <w:start w:val="1"/>
      <w:numFmt w:val="bullet"/>
      <w:lvlText w:val=""/>
      <w:lvlJc w:val="left"/>
      <w:pPr>
        <w:ind w:left="2880" w:hanging="360"/>
      </w:pPr>
      <w:rPr>
        <w:rFonts w:ascii="Symbol" w:hAnsi="Symbol" w:hint="default"/>
      </w:rPr>
    </w:lvl>
    <w:lvl w:ilvl="4" w:tplc="54BC3ABA">
      <w:start w:val="1"/>
      <w:numFmt w:val="bullet"/>
      <w:lvlText w:val="o"/>
      <w:lvlJc w:val="left"/>
      <w:pPr>
        <w:ind w:left="3600" w:hanging="360"/>
      </w:pPr>
      <w:rPr>
        <w:rFonts w:ascii="Courier New" w:hAnsi="Courier New" w:hint="default"/>
      </w:rPr>
    </w:lvl>
    <w:lvl w:ilvl="5" w:tplc="60B8DD92">
      <w:start w:val="1"/>
      <w:numFmt w:val="bullet"/>
      <w:lvlText w:val=""/>
      <w:lvlJc w:val="left"/>
      <w:pPr>
        <w:ind w:left="4320" w:hanging="360"/>
      </w:pPr>
      <w:rPr>
        <w:rFonts w:ascii="Wingdings" w:hAnsi="Wingdings" w:hint="default"/>
      </w:rPr>
    </w:lvl>
    <w:lvl w:ilvl="6" w:tplc="D9D2D58E">
      <w:start w:val="1"/>
      <w:numFmt w:val="bullet"/>
      <w:lvlText w:val=""/>
      <w:lvlJc w:val="left"/>
      <w:pPr>
        <w:ind w:left="5040" w:hanging="360"/>
      </w:pPr>
      <w:rPr>
        <w:rFonts w:ascii="Symbol" w:hAnsi="Symbol" w:hint="default"/>
      </w:rPr>
    </w:lvl>
    <w:lvl w:ilvl="7" w:tplc="52C248FE">
      <w:start w:val="1"/>
      <w:numFmt w:val="bullet"/>
      <w:lvlText w:val="o"/>
      <w:lvlJc w:val="left"/>
      <w:pPr>
        <w:ind w:left="5760" w:hanging="360"/>
      </w:pPr>
      <w:rPr>
        <w:rFonts w:ascii="Courier New" w:hAnsi="Courier New" w:hint="default"/>
      </w:rPr>
    </w:lvl>
    <w:lvl w:ilvl="8" w:tplc="A9F4629C">
      <w:start w:val="1"/>
      <w:numFmt w:val="bullet"/>
      <w:lvlText w:val=""/>
      <w:lvlJc w:val="left"/>
      <w:pPr>
        <w:ind w:left="6480" w:hanging="360"/>
      </w:pPr>
      <w:rPr>
        <w:rFonts w:ascii="Wingdings" w:hAnsi="Wingdings" w:hint="default"/>
      </w:rPr>
    </w:lvl>
  </w:abstractNum>
  <w:abstractNum w:abstractNumId="19" w15:restartNumberingAfterBreak="0">
    <w:nsid w:val="35147623"/>
    <w:multiLevelType w:val="hybridMultilevel"/>
    <w:tmpl w:val="C9D8E9C6"/>
    <w:lvl w:ilvl="0" w:tplc="060EA856">
      <w:start w:val="1"/>
      <w:numFmt w:val="bullet"/>
      <w:lvlText w:val=""/>
      <w:lvlJc w:val="left"/>
      <w:pPr>
        <w:ind w:left="720" w:hanging="360"/>
      </w:pPr>
      <w:rPr>
        <w:rFonts w:ascii="Symbol" w:hAnsi="Symbol" w:hint="default"/>
      </w:rPr>
    </w:lvl>
    <w:lvl w:ilvl="1" w:tplc="55DC6FA2">
      <w:start w:val="1"/>
      <w:numFmt w:val="bullet"/>
      <w:lvlText w:val="o"/>
      <w:lvlJc w:val="left"/>
      <w:pPr>
        <w:ind w:left="1440" w:hanging="360"/>
      </w:pPr>
      <w:rPr>
        <w:rFonts w:ascii="Symbol" w:hAnsi="Symbol" w:hint="default"/>
      </w:rPr>
    </w:lvl>
    <w:lvl w:ilvl="2" w:tplc="F75E9C50">
      <w:start w:val="1"/>
      <w:numFmt w:val="bullet"/>
      <w:lvlText w:val=""/>
      <w:lvlJc w:val="left"/>
      <w:pPr>
        <w:ind w:left="2160" w:hanging="360"/>
      </w:pPr>
      <w:rPr>
        <w:rFonts w:ascii="Wingdings" w:hAnsi="Wingdings" w:hint="default"/>
      </w:rPr>
    </w:lvl>
    <w:lvl w:ilvl="3" w:tplc="0E367240">
      <w:start w:val="1"/>
      <w:numFmt w:val="bullet"/>
      <w:lvlText w:val=""/>
      <w:lvlJc w:val="left"/>
      <w:pPr>
        <w:ind w:left="2880" w:hanging="360"/>
      </w:pPr>
      <w:rPr>
        <w:rFonts w:ascii="Symbol" w:hAnsi="Symbol" w:hint="default"/>
      </w:rPr>
    </w:lvl>
    <w:lvl w:ilvl="4" w:tplc="77F44956">
      <w:start w:val="1"/>
      <w:numFmt w:val="bullet"/>
      <w:lvlText w:val="o"/>
      <w:lvlJc w:val="left"/>
      <w:pPr>
        <w:ind w:left="3600" w:hanging="360"/>
      </w:pPr>
      <w:rPr>
        <w:rFonts w:ascii="Courier New" w:hAnsi="Courier New" w:hint="default"/>
      </w:rPr>
    </w:lvl>
    <w:lvl w:ilvl="5" w:tplc="EAD2365C">
      <w:start w:val="1"/>
      <w:numFmt w:val="bullet"/>
      <w:lvlText w:val=""/>
      <w:lvlJc w:val="left"/>
      <w:pPr>
        <w:ind w:left="4320" w:hanging="360"/>
      </w:pPr>
      <w:rPr>
        <w:rFonts w:ascii="Wingdings" w:hAnsi="Wingdings" w:hint="default"/>
      </w:rPr>
    </w:lvl>
    <w:lvl w:ilvl="6" w:tplc="DD441E08">
      <w:start w:val="1"/>
      <w:numFmt w:val="bullet"/>
      <w:lvlText w:val=""/>
      <w:lvlJc w:val="left"/>
      <w:pPr>
        <w:ind w:left="5040" w:hanging="360"/>
      </w:pPr>
      <w:rPr>
        <w:rFonts w:ascii="Symbol" w:hAnsi="Symbol" w:hint="default"/>
      </w:rPr>
    </w:lvl>
    <w:lvl w:ilvl="7" w:tplc="6138382A">
      <w:start w:val="1"/>
      <w:numFmt w:val="bullet"/>
      <w:lvlText w:val="o"/>
      <w:lvlJc w:val="left"/>
      <w:pPr>
        <w:ind w:left="5760" w:hanging="360"/>
      </w:pPr>
      <w:rPr>
        <w:rFonts w:ascii="Courier New" w:hAnsi="Courier New" w:hint="default"/>
      </w:rPr>
    </w:lvl>
    <w:lvl w:ilvl="8" w:tplc="30F8F254">
      <w:start w:val="1"/>
      <w:numFmt w:val="bullet"/>
      <w:lvlText w:val=""/>
      <w:lvlJc w:val="left"/>
      <w:pPr>
        <w:ind w:left="6480" w:hanging="360"/>
      </w:pPr>
      <w:rPr>
        <w:rFonts w:ascii="Wingdings" w:hAnsi="Wingdings" w:hint="default"/>
      </w:rPr>
    </w:lvl>
  </w:abstractNum>
  <w:abstractNum w:abstractNumId="20" w15:restartNumberingAfterBreak="0">
    <w:nsid w:val="3F4E66E8"/>
    <w:multiLevelType w:val="hybridMultilevel"/>
    <w:tmpl w:val="3320CD60"/>
    <w:lvl w:ilvl="0" w:tplc="8050DE1C">
      <w:start w:val="1"/>
      <w:numFmt w:val="bullet"/>
      <w:lvlText w:val=""/>
      <w:lvlJc w:val="left"/>
      <w:pPr>
        <w:ind w:left="720" w:hanging="360"/>
      </w:pPr>
      <w:rPr>
        <w:rFonts w:ascii="Symbol" w:hAnsi="Symbol" w:hint="default"/>
      </w:rPr>
    </w:lvl>
    <w:lvl w:ilvl="1" w:tplc="97949D0E">
      <w:start w:val="1"/>
      <w:numFmt w:val="bullet"/>
      <w:lvlText w:val="o"/>
      <w:lvlJc w:val="left"/>
      <w:pPr>
        <w:ind w:left="1440" w:hanging="360"/>
      </w:pPr>
      <w:rPr>
        <w:rFonts w:ascii="Courier New" w:hAnsi="Courier New" w:hint="default"/>
      </w:rPr>
    </w:lvl>
    <w:lvl w:ilvl="2" w:tplc="B83A009A">
      <w:start w:val="1"/>
      <w:numFmt w:val="bullet"/>
      <w:lvlText w:val=""/>
      <w:lvlJc w:val="left"/>
      <w:pPr>
        <w:ind w:left="2160" w:hanging="360"/>
      </w:pPr>
      <w:rPr>
        <w:rFonts w:ascii="Wingdings" w:hAnsi="Wingdings" w:hint="default"/>
      </w:rPr>
    </w:lvl>
    <w:lvl w:ilvl="3" w:tplc="5224AF96">
      <w:start w:val="1"/>
      <w:numFmt w:val="bullet"/>
      <w:lvlText w:val=""/>
      <w:lvlJc w:val="left"/>
      <w:pPr>
        <w:ind w:left="2880" w:hanging="360"/>
      </w:pPr>
      <w:rPr>
        <w:rFonts w:ascii="Symbol" w:hAnsi="Symbol" w:hint="default"/>
      </w:rPr>
    </w:lvl>
    <w:lvl w:ilvl="4" w:tplc="9E56B8C0">
      <w:start w:val="1"/>
      <w:numFmt w:val="bullet"/>
      <w:lvlText w:val="o"/>
      <w:lvlJc w:val="left"/>
      <w:pPr>
        <w:ind w:left="3600" w:hanging="360"/>
      </w:pPr>
      <w:rPr>
        <w:rFonts w:ascii="Courier New" w:hAnsi="Courier New" w:hint="default"/>
      </w:rPr>
    </w:lvl>
    <w:lvl w:ilvl="5" w:tplc="2166A2E0">
      <w:start w:val="1"/>
      <w:numFmt w:val="bullet"/>
      <w:lvlText w:val=""/>
      <w:lvlJc w:val="left"/>
      <w:pPr>
        <w:ind w:left="4320" w:hanging="360"/>
      </w:pPr>
      <w:rPr>
        <w:rFonts w:ascii="Wingdings" w:hAnsi="Wingdings" w:hint="default"/>
      </w:rPr>
    </w:lvl>
    <w:lvl w:ilvl="6" w:tplc="0BE807A4">
      <w:start w:val="1"/>
      <w:numFmt w:val="bullet"/>
      <w:lvlText w:val=""/>
      <w:lvlJc w:val="left"/>
      <w:pPr>
        <w:ind w:left="5040" w:hanging="360"/>
      </w:pPr>
      <w:rPr>
        <w:rFonts w:ascii="Symbol" w:hAnsi="Symbol" w:hint="default"/>
      </w:rPr>
    </w:lvl>
    <w:lvl w:ilvl="7" w:tplc="8910C044">
      <w:start w:val="1"/>
      <w:numFmt w:val="bullet"/>
      <w:lvlText w:val="o"/>
      <w:lvlJc w:val="left"/>
      <w:pPr>
        <w:ind w:left="5760" w:hanging="360"/>
      </w:pPr>
      <w:rPr>
        <w:rFonts w:ascii="Courier New" w:hAnsi="Courier New" w:hint="default"/>
      </w:rPr>
    </w:lvl>
    <w:lvl w:ilvl="8" w:tplc="76EA4E60">
      <w:start w:val="1"/>
      <w:numFmt w:val="bullet"/>
      <w:lvlText w:val=""/>
      <w:lvlJc w:val="left"/>
      <w:pPr>
        <w:ind w:left="6480" w:hanging="360"/>
      </w:pPr>
      <w:rPr>
        <w:rFonts w:ascii="Wingdings" w:hAnsi="Wingdings" w:hint="default"/>
      </w:rPr>
    </w:lvl>
  </w:abstractNum>
  <w:abstractNum w:abstractNumId="21" w15:restartNumberingAfterBreak="0">
    <w:nsid w:val="40716B79"/>
    <w:multiLevelType w:val="multilevel"/>
    <w:tmpl w:val="C46E2B32"/>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15:restartNumberingAfterBreak="0">
    <w:nsid w:val="4081439B"/>
    <w:multiLevelType w:val="multilevel"/>
    <w:tmpl w:val="9224EE5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46015A02"/>
    <w:multiLevelType w:val="hybridMultilevel"/>
    <w:tmpl w:val="0B4A721A"/>
    <w:lvl w:ilvl="0" w:tplc="8FB225F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15:restartNumberingAfterBreak="0">
    <w:nsid w:val="472F082A"/>
    <w:multiLevelType w:val="hybridMultilevel"/>
    <w:tmpl w:val="2C1EE926"/>
    <w:lvl w:ilvl="0" w:tplc="E12260F8">
      <w:start w:val="1"/>
      <w:numFmt w:val="decimal"/>
      <w:lvlText w:val="%1."/>
      <w:lvlJc w:val="left"/>
      <w:pPr>
        <w:ind w:left="108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1D0026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9FA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422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DC72B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E1F2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A3B1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9CDEC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6043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EB95B63"/>
    <w:multiLevelType w:val="hybridMultilevel"/>
    <w:tmpl w:val="4AF288DA"/>
    <w:lvl w:ilvl="0" w:tplc="A24A905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4EC1E">
      <w:start w:val="1"/>
      <w:numFmt w:val="lowerLetter"/>
      <w:lvlText w:val="%2"/>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4EE856">
      <w:start w:val="1"/>
      <w:numFmt w:val="lowerRoman"/>
      <w:lvlText w:val="%3"/>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622D4">
      <w:start w:val="1"/>
      <w:numFmt w:val="decimal"/>
      <w:lvlText w:val="%4"/>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FE00AA">
      <w:start w:val="1"/>
      <w:numFmt w:val="lowerLetter"/>
      <w:lvlText w:val="%5"/>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10E47E">
      <w:start w:val="1"/>
      <w:numFmt w:val="lowerRoman"/>
      <w:lvlText w:val="%6"/>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2285A">
      <w:start w:val="1"/>
      <w:numFmt w:val="decimal"/>
      <w:lvlText w:val="%7"/>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C86B8">
      <w:start w:val="1"/>
      <w:numFmt w:val="lowerLetter"/>
      <w:lvlText w:val="%8"/>
      <w:lvlJc w:val="left"/>
      <w:pPr>
        <w:ind w:left="6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D4991E">
      <w:start w:val="1"/>
      <w:numFmt w:val="lowerRoman"/>
      <w:lvlText w:val="%9"/>
      <w:lvlJc w:val="left"/>
      <w:pPr>
        <w:ind w:left="6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D25166"/>
    <w:multiLevelType w:val="multilevel"/>
    <w:tmpl w:val="12547CC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67713505"/>
    <w:multiLevelType w:val="multilevel"/>
    <w:tmpl w:val="6FE05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D231AA"/>
    <w:multiLevelType w:val="multilevel"/>
    <w:tmpl w:val="1F6E3D8E"/>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29" w15:restartNumberingAfterBreak="0">
    <w:nsid w:val="6B9206A6"/>
    <w:multiLevelType w:val="multilevel"/>
    <w:tmpl w:val="9D7C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6339DA"/>
    <w:multiLevelType w:val="hybridMultilevel"/>
    <w:tmpl w:val="4B1CD1B6"/>
    <w:lvl w:ilvl="0" w:tplc="6E9CAFD2">
      <w:start w:val="1"/>
      <w:numFmt w:val="decimal"/>
      <w:lvlText w:val="%1."/>
      <w:lvlJc w:val="left"/>
      <w:pPr>
        <w:ind w:left="1075" w:hanging="360"/>
      </w:pPr>
      <w:rPr>
        <w:rFonts w:hint="default"/>
        <w:b w:val="0"/>
        <w:i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31" w15:restartNumberingAfterBreak="0">
    <w:nsid w:val="762D62F0"/>
    <w:multiLevelType w:val="multilevel"/>
    <w:tmpl w:val="A5CADA3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7DDA5AA9"/>
    <w:multiLevelType w:val="multilevel"/>
    <w:tmpl w:val="F4D09044"/>
    <w:styleLink w:val="Headings"/>
    <w:lvl w:ilvl="0">
      <w:start w:val="1"/>
      <w:numFmt w:val="none"/>
      <w:lvlText w:val=""/>
      <w:lvlJc w:val="left"/>
      <w:pPr>
        <w:tabs>
          <w:tab w:val="num" w:pos="0"/>
        </w:tabs>
        <w:ind w:left="0" w:firstLine="0"/>
      </w:pPr>
      <w:rPr>
        <w:rFonts w:hint="default"/>
        <w:sz w:val="22"/>
      </w:rPr>
    </w:lvl>
    <w:lvl w:ilvl="1">
      <w:start w:val="1"/>
      <w:numFmt w:val="upperRoman"/>
      <w:lvlText w:val="Section %2."/>
      <w:lvlJc w:val="left"/>
      <w:pPr>
        <w:tabs>
          <w:tab w:val="num" w:pos="360"/>
        </w:tabs>
        <w:ind w:left="360" w:hanging="360"/>
      </w:pPr>
      <w:rPr>
        <w:rFonts w:hint="default"/>
        <w:sz w:val="22"/>
      </w:rPr>
    </w:lvl>
    <w:lvl w:ilvl="2">
      <w:start w:val="1"/>
      <w:numFmt w:val="upperLetter"/>
      <w:lvlText w:val="%3."/>
      <w:lvlJc w:val="left"/>
      <w:pPr>
        <w:tabs>
          <w:tab w:val="num" w:pos="2250"/>
        </w:tabs>
        <w:ind w:left="2250" w:hanging="360"/>
      </w:pPr>
      <w:rPr>
        <w:rFonts w:hint="default"/>
        <w:sz w:val="22"/>
      </w:rPr>
    </w:lvl>
    <w:lvl w:ilvl="3">
      <w:start w:val="1"/>
      <w:numFmt w:val="decimal"/>
      <w:lvlText w:val="%4."/>
      <w:lvlJc w:val="left"/>
      <w:pPr>
        <w:tabs>
          <w:tab w:val="num" w:pos="1080"/>
        </w:tabs>
        <w:ind w:left="1080" w:hanging="360"/>
      </w:pPr>
      <w:rPr>
        <w:rFonts w:hint="default"/>
        <w:sz w:val="22"/>
      </w:rPr>
    </w:lvl>
    <w:lvl w:ilvl="4">
      <w:start w:val="1"/>
      <w:numFmt w:val="lowerLetter"/>
      <w:lvlText w:val="%5."/>
      <w:lvlJc w:val="left"/>
      <w:pPr>
        <w:tabs>
          <w:tab w:val="num" w:pos="1440"/>
        </w:tabs>
        <w:ind w:left="1440" w:hanging="360"/>
      </w:pPr>
      <w:rPr>
        <w:rFonts w:hint="default"/>
        <w:sz w:val="22"/>
      </w:rPr>
    </w:lvl>
    <w:lvl w:ilvl="5">
      <w:start w:val="1"/>
      <w:numFmt w:val="lowerRoman"/>
      <w:lvlText w:val="%6."/>
      <w:lvlJc w:val="left"/>
      <w:pPr>
        <w:tabs>
          <w:tab w:val="num" w:pos="1800"/>
        </w:tabs>
        <w:ind w:left="1800" w:hanging="360"/>
      </w:pPr>
      <w:rPr>
        <w:rFonts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905976">
    <w:abstractNumId w:val="8"/>
  </w:num>
  <w:num w:numId="2" w16cid:durableId="649944701">
    <w:abstractNumId w:val="32"/>
  </w:num>
  <w:num w:numId="3" w16cid:durableId="1404454414">
    <w:abstractNumId w:val="15"/>
  </w:num>
  <w:num w:numId="4" w16cid:durableId="1993946832">
    <w:abstractNumId w:val="26"/>
  </w:num>
  <w:num w:numId="5" w16cid:durableId="449402377">
    <w:abstractNumId w:val="10"/>
  </w:num>
  <w:num w:numId="6" w16cid:durableId="2016107550">
    <w:abstractNumId w:val="28"/>
  </w:num>
  <w:num w:numId="7" w16cid:durableId="1865511709">
    <w:abstractNumId w:val="14"/>
  </w:num>
  <w:num w:numId="8" w16cid:durableId="1250895477">
    <w:abstractNumId w:val="11"/>
  </w:num>
  <w:num w:numId="9" w16cid:durableId="884104080">
    <w:abstractNumId w:val="13"/>
  </w:num>
  <w:num w:numId="10" w16cid:durableId="231475237">
    <w:abstractNumId w:val="31"/>
  </w:num>
  <w:num w:numId="11" w16cid:durableId="1016494983">
    <w:abstractNumId w:val="21"/>
  </w:num>
  <w:num w:numId="12" w16cid:durableId="1774010848">
    <w:abstractNumId w:val="19"/>
  </w:num>
  <w:num w:numId="13" w16cid:durableId="418143406">
    <w:abstractNumId w:val="20"/>
  </w:num>
  <w:num w:numId="14" w16cid:durableId="1011375699">
    <w:abstractNumId w:val="18"/>
  </w:num>
  <w:num w:numId="15" w16cid:durableId="442379732">
    <w:abstractNumId w:val="9"/>
  </w:num>
  <w:num w:numId="16" w16cid:durableId="851838890">
    <w:abstractNumId w:val="25"/>
  </w:num>
  <w:num w:numId="17" w16cid:durableId="1584604770">
    <w:abstractNumId w:val="24"/>
  </w:num>
  <w:num w:numId="18" w16cid:durableId="442727913">
    <w:abstractNumId w:val="16"/>
  </w:num>
  <w:num w:numId="19" w16cid:durableId="1165123287">
    <w:abstractNumId w:val="30"/>
  </w:num>
  <w:num w:numId="20" w16cid:durableId="967274842">
    <w:abstractNumId w:val="17"/>
  </w:num>
  <w:num w:numId="21" w16cid:durableId="1586720383">
    <w:abstractNumId w:val="23"/>
  </w:num>
  <w:num w:numId="22" w16cid:durableId="2104371755">
    <w:abstractNumId w:val="22"/>
  </w:num>
  <w:num w:numId="23" w16cid:durableId="687752362">
    <w:abstractNumId w:val="29"/>
  </w:num>
  <w:num w:numId="24" w16cid:durableId="592595617">
    <w:abstractNumId w:val="27"/>
  </w:num>
  <w:num w:numId="25" w16cid:durableId="630356888">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et Shields">
    <w15:presenceInfo w15:providerId="AD" w15:userId="S::ShieldJa@cwu.edu::9d4a7420-c81f-464e-a0fc-6905bacf71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46"/>
    <w:rsid w:val="000017AE"/>
    <w:rsid w:val="000021D0"/>
    <w:rsid w:val="0000400A"/>
    <w:rsid w:val="00005523"/>
    <w:rsid w:val="000069F5"/>
    <w:rsid w:val="00006D5C"/>
    <w:rsid w:val="0001176A"/>
    <w:rsid w:val="0001187B"/>
    <w:rsid w:val="00011D9B"/>
    <w:rsid w:val="0001220F"/>
    <w:rsid w:val="00013C40"/>
    <w:rsid w:val="00014291"/>
    <w:rsid w:val="000153CE"/>
    <w:rsid w:val="00015472"/>
    <w:rsid w:val="0001567F"/>
    <w:rsid w:val="00016D1C"/>
    <w:rsid w:val="000173B2"/>
    <w:rsid w:val="00020A4A"/>
    <w:rsid w:val="00020C74"/>
    <w:rsid w:val="0002115C"/>
    <w:rsid w:val="0002130B"/>
    <w:rsid w:val="00021BFF"/>
    <w:rsid w:val="0002277B"/>
    <w:rsid w:val="00023A4A"/>
    <w:rsid w:val="00023D28"/>
    <w:rsid w:val="000240B9"/>
    <w:rsid w:val="0002474E"/>
    <w:rsid w:val="00024E69"/>
    <w:rsid w:val="00026E82"/>
    <w:rsid w:val="000309FF"/>
    <w:rsid w:val="00030A4C"/>
    <w:rsid w:val="00030C6F"/>
    <w:rsid w:val="00031B10"/>
    <w:rsid w:val="00031B84"/>
    <w:rsid w:val="000330F5"/>
    <w:rsid w:val="00036BEA"/>
    <w:rsid w:val="000406D7"/>
    <w:rsid w:val="00040B1C"/>
    <w:rsid w:val="000458F1"/>
    <w:rsid w:val="00045D3A"/>
    <w:rsid w:val="000460FB"/>
    <w:rsid w:val="0004612E"/>
    <w:rsid w:val="00046391"/>
    <w:rsid w:val="000469D2"/>
    <w:rsid w:val="00046AB0"/>
    <w:rsid w:val="00046B4B"/>
    <w:rsid w:val="00047174"/>
    <w:rsid w:val="00047E5F"/>
    <w:rsid w:val="00051224"/>
    <w:rsid w:val="000524B0"/>
    <w:rsid w:val="00052F9B"/>
    <w:rsid w:val="00053C5A"/>
    <w:rsid w:val="00053E04"/>
    <w:rsid w:val="00056375"/>
    <w:rsid w:val="000569AD"/>
    <w:rsid w:val="00056AC9"/>
    <w:rsid w:val="000574EB"/>
    <w:rsid w:val="00057679"/>
    <w:rsid w:val="00062A59"/>
    <w:rsid w:val="00063ACF"/>
    <w:rsid w:val="0006510B"/>
    <w:rsid w:val="00070F15"/>
    <w:rsid w:val="000759D0"/>
    <w:rsid w:val="0007648C"/>
    <w:rsid w:val="00076671"/>
    <w:rsid w:val="0007776A"/>
    <w:rsid w:val="00077914"/>
    <w:rsid w:val="00077A5D"/>
    <w:rsid w:val="000803C2"/>
    <w:rsid w:val="00080719"/>
    <w:rsid w:val="00080932"/>
    <w:rsid w:val="00081D44"/>
    <w:rsid w:val="00081E0E"/>
    <w:rsid w:val="000841C8"/>
    <w:rsid w:val="00084F91"/>
    <w:rsid w:val="00085166"/>
    <w:rsid w:val="00085317"/>
    <w:rsid w:val="00086077"/>
    <w:rsid w:val="000863D1"/>
    <w:rsid w:val="0008640C"/>
    <w:rsid w:val="00086759"/>
    <w:rsid w:val="00086A64"/>
    <w:rsid w:val="000873F8"/>
    <w:rsid w:val="0009019B"/>
    <w:rsid w:val="00090DC9"/>
    <w:rsid w:val="000952FD"/>
    <w:rsid w:val="000968C2"/>
    <w:rsid w:val="000973A0"/>
    <w:rsid w:val="0009759F"/>
    <w:rsid w:val="000977C0"/>
    <w:rsid w:val="00097FAD"/>
    <w:rsid w:val="000A01CB"/>
    <w:rsid w:val="000A09A9"/>
    <w:rsid w:val="000A1E68"/>
    <w:rsid w:val="000A2C8E"/>
    <w:rsid w:val="000A2E4A"/>
    <w:rsid w:val="000A4A19"/>
    <w:rsid w:val="000A623E"/>
    <w:rsid w:val="000A66B5"/>
    <w:rsid w:val="000A6E87"/>
    <w:rsid w:val="000A6E8F"/>
    <w:rsid w:val="000A7913"/>
    <w:rsid w:val="000B024F"/>
    <w:rsid w:val="000B06CC"/>
    <w:rsid w:val="000B1792"/>
    <w:rsid w:val="000B1E49"/>
    <w:rsid w:val="000B2F74"/>
    <w:rsid w:val="000B378E"/>
    <w:rsid w:val="000B45C9"/>
    <w:rsid w:val="000B5D28"/>
    <w:rsid w:val="000B6277"/>
    <w:rsid w:val="000B6AD7"/>
    <w:rsid w:val="000C078C"/>
    <w:rsid w:val="000C07A1"/>
    <w:rsid w:val="000C1854"/>
    <w:rsid w:val="000C189A"/>
    <w:rsid w:val="000C3483"/>
    <w:rsid w:val="000C4417"/>
    <w:rsid w:val="000C47FE"/>
    <w:rsid w:val="000C5FC1"/>
    <w:rsid w:val="000C69B9"/>
    <w:rsid w:val="000C7045"/>
    <w:rsid w:val="000C7139"/>
    <w:rsid w:val="000C7967"/>
    <w:rsid w:val="000C7973"/>
    <w:rsid w:val="000D21C8"/>
    <w:rsid w:val="000D369E"/>
    <w:rsid w:val="000D3CED"/>
    <w:rsid w:val="000D474D"/>
    <w:rsid w:val="000D517E"/>
    <w:rsid w:val="000D7176"/>
    <w:rsid w:val="000E1F3B"/>
    <w:rsid w:val="000E3707"/>
    <w:rsid w:val="000E64EA"/>
    <w:rsid w:val="000E67AA"/>
    <w:rsid w:val="000F0B9D"/>
    <w:rsid w:val="000F1689"/>
    <w:rsid w:val="000F3203"/>
    <w:rsid w:val="000F398E"/>
    <w:rsid w:val="000F457A"/>
    <w:rsid w:val="000F4F9A"/>
    <w:rsid w:val="000F6AA3"/>
    <w:rsid w:val="000F7B63"/>
    <w:rsid w:val="00100DC6"/>
    <w:rsid w:val="00101448"/>
    <w:rsid w:val="00101A63"/>
    <w:rsid w:val="00101C3A"/>
    <w:rsid w:val="00101D38"/>
    <w:rsid w:val="0010324A"/>
    <w:rsid w:val="001045A9"/>
    <w:rsid w:val="00105C99"/>
    <w:rsid w:val="001069DE"/>
    <w:rsid w:val="001072D0"/>
    <w:rsid w:val="00110244"/>
    <w:rsid w:val="001102D3"/>
    <w:rsid w:val="0011121C"/>
    <w:rsid w:val="00111A8B"/>
    <w:rsid w:val="00112749"/>
    <w:rsid w:val="00115F3D"/>
    <w:rsid w:val="0011776A"/>
    <w:rsid w:val="00120DF5"/>
    <w:rsid w:val="00121B79"/>
    <w:rsid w:val="001245F6"/>
    <w:rsid w:val="00124A72"/>
    <w:rsid w:val="00125969"/>
    <w:rsid w:val="001261DC"/>
    <w:rsid w:val="00126211"/>
    <w:rsid w:val="0012628F"/>
    <w:rsid w:val="00127010"/>
    <w:rsid w:val="00131D4C"/>
    <w:rsid w:val="001351F7"/>
    <w:rsid w:val="001355BB"/>
    <w:rsid w:val="00136F45"/>
    <w:rsid w:val="00140C8D"/>
    <w:rsid w:val="0014325A"/>
    <w:rsid w:val="00144AC1"/>
    <w:rsid w:val="001450C2"/>
    <w:rsid w:val="00145E6F"/>
    <w:rsid w:val="00146EEC"/>
    <w:rsid w:val="00147A23"/>
    <w:rsid w:val="001514EB"/>
    <w:rsid w:val="00151DCE"/>
    <w:rsid w:val="00152433"/>
    <w:rsid w:val="00152BF6"/>
    <w:rsid w:val="0015320F"/>
    <w:rsid w:val="001532DC"/>
    <w:rsid w:val="00154879"/>
    <w:rsid w:val="001548B0"/>
    <w:rsid w:val="00156863"/>
    <w:rsid w:val="001616A5"/>
    <w:rsid w:val="001617C3"/>
    <w:rsid w:val="00162619"/>
    <w:rsid w:val="001653F8"/>
    <w:rsid w:val="00165960"/>
    <w:rsid w:val="00165E13"/>
    <w:rsid w:val="00166934"/>
    <w:rsid w:val="00167630"/>
    <w:rsid w:val="001679C0"/>
    <w:rsid w:val="00170AF7"/>
    <w:rsid w:val="0017178C"/>
    <w:rsid w:val="00171A55"/>
    <w:rsid w:val="001723C2"/>
    <w:rsid w:val="00173040"/>
    <w:rsid w:val="00174B2E"/>
    <w:rsid w:val="00174BC1"/>
    <w:rsid w:val="0017510B"/>
    <w:rsid w:val="001752C7"/>
    <w:rsid w:val="0017588A"/>
    <w:rsid w:val="00176C05"/>
    <w:rsid w:val="0017764D"/>
    <w:rsid w:val="00177B51"/>
    <w:rsid w:val="00180046"/>
    <w:rsid w:val="001800CF"/>
    <w:rsid w:val="00180924"/>
    <w:rsid w:val="00186E58"/>
    <w:rsid w:val="00187986"/>
    <w:rsid w:val="00190109"/>
    <w:rsid w:val="00190B1F"/>
    <w:rsid w:val="001923CF"/>
    <w:rsid w:val="00192571"/>
    <w:rsid w:val="00193E09"/>
    <w:rsid w:val="0019420C"/>
    <w:rsid w:val="001944DF"/>
    <w:rsid w:val="001948E0"/>
    <w:rsid w:val="00195508"/>
    <w:rsid w:val="00196B59"/>
    <w:rsid w:val="001A014F"/>
    <w:rsid w:val="001A0C7B"/>
    <w:rsid w:val="001A0CB3"/>
    <w:rsid w:val="001A1513"/>
    <w:rsid w:val="001A23AC"/>
    <w:rsid w:val="001A250D"/>
    <w:rsid w:val="001A2819"/>
    <w:rsid w:val="001B0832"/>
    <w:rsid w:val="001B1826"/>
    <w:rsid w:val="001B1BB5"/>
    <w:rsid w:val="001B29FB"/>
    <w:rsid w:val="001B305E"/>
    <w:rsid w:val="001B32A4"/>
    <w:rsid w:val="001B34B6"/>
    <w:rsid w:val="001B35FE"/>
    <w:rsid w:val="001B3E18"/>
    <w:rsid w:val="001B40A1"/>
    <w:rsid w:val="001B4318"/>
    <w:rsid w:val="001B5C8D"/>
    <w:rsid w:val="001B5F03"/>
    <w:rsid w:val="001B71B6"/>
    <w:rsid w:val="001B7A44"/>
    <w:rsid w:val="001B7C76"/>
    <w:rsid w:val="001C025C"/>
    <w:rsid w:val="001C045D"/>
    <w:rsid w:val="001C144D"/>
    <w:rsid w:val="001C42CA"/>
    <w:rsid w:val="001C4E2D"/>
    <w:rsid w:val="001C50CA"/>
    <w:rsid w:val="001C6026"/>
    <w:rsid w:val="001C6181"/>
    <w:rsid w:val="001C7529"/>
    <w:rsid w:val="001D0C2E"/>
    <w:rsid w:val="001D0EAA"/>
    <w:rsid w:val="001D2FFA"/>
    <w:rsid w:val="001D33E8"/>
    <w:rsid w:val="001D40EA"/>
    <w:rsid w:val="001D4D41"/>
    <w:rsid w:val="001D4F14"/>
    <w:rsid w:val="001D547E"/>
    <w:rsid w:val="001D5CF4"/>
    <w:rsid w:val="001E205E"/>
    <w:rsid w:val="001E2EDC"/>
    <w:rsid w:val="001E6196"/>
    <w:rsid w:val="001E6C81"/>
    <w:rsid w:val="001E7F5E"/>
    <w:rsid w:val="001F1E27"/>
    <w:rsid w:val="001F24B3"/>
    <w:rsid w:val="001F506D"/>
    <w:rsid w:val="001F5E8D"/>
    <w:rsid w:val="001F7316"/>
    <w:rsid w:val="001F7530"/>
    <w:rsid w:val="001F7D3E"/>
    <w:rsid w:val="0020013B"/>
    <w:rsid w:val="00201BAA"/>
    <w:rsid w:val="00203428"/>
    <w:rsid w:val="00203976"/>
    <w:rsid w:val="00205B0E"/>
    <w:rsid w:val="002065CA"/>
    <w:rsid w:val="00206974"/>
    <w:rsid w:val="00206B08"/>
    <w:rsid w:val="0020775C"/>
    <w:rsid w:val="00210724"/>
    <w:rsid w:val="00211F2B"/>
    <w:rsid w:val="00215629"/>
    <w:rsid w:val="00216241"/>
    <w:rsid w:val="0021691B"/>
    <w:rsid w:val="00216D5A"/>
    <w:rsid w:val="00220ED5"/>
    <w:rsid w:val="00221144"/>
    <w:rsid w:val="00221D00"/>
    <w:rsid w:val="00222090"/>
    <w:rsid w:val="00222264"/>
    <w:rsid w:val="002244B0"/>
    <w:rsid w:val="002252B3"/>
    <w:rsid w:val="0022661B"/>
    <w:rsid w:val="00226F66"/>
    <w:rsid w:val="00227E6F"/>
    <w:rsid w:val="0023012C"/>
    <w:rsid w:val="002302C4"/>
    <w:rsid w:val="002314E0"/>
    <w:rsid w:val="00233191"/>
    <w:rsid w:val="002333EB"/>
    <w:rsid w:val="002339E0"/>
    <w:rsid w:val="00234B9D"/>
    <w:rsid w:val="002352F9"/>
    <w:rsid w:val="00236D01"/>
    <w:rsid w:val="00236F22"/>
    <w:rsid w:val="00237497"/>
    <w:rsid w:val="00237C91"/>
    <w:rsid w:val="00240B7F"/>
    <w:rsid w:val="00244B3B"/>
    <w:rsid w:val="0024522C"/>
    <w:rsid w:val="00245AE7"/>
    <w:rsid w:val="00246ECF"/>
    <w:rsid w:val="00250157"/>
    <w:rsid w:val="0025077B"/>
    <w:rsid w:val="002517D6"/>
    <w:rsid w:val="00252AE4"/>
    <w:rsid w:val="002575C7"/>
    <w:rsid w:val="002576C0"/>
    <w:rsid w:val="00261CDA"/>
    <w:rsid w:val="00262684"/>
    <w:rsid w:val="00262963"/>
    <w:rsid w:val="002641D9"/>
    <w:rsid w:val="00264864"/>
    <w:rsid w:val="0026500B"/>
    <w:rsid w:val="00266D70"/>
    <w:rsid w:val="002670D9"/>
    <w:rsid w:val="002718BD"/>
    <w:rsid w:val="00273631"/>
    <w:rsid w:val="00277F98"/>
    <w:rsid w:val="002818E5"/>
    <w:rsid w:val="00281BB3"/>
    <w:rsid w:val="0028259A"/>
    <w:rsid w:val="0028272D"/>
    <w:rsid w:val="002841B5"/>
    <w:rsid w:val="002860C5"/>
    <w:rsid w:val="00286CF0"/>
    <w:rsid w:val="002870EA"/>
    <w:rsid w:val="00287596"/>
    <w:rsid w:val="00287B6E"/>
    <w:rsid w:val="0029262E"/>
    <w:rsid w:val="00292A42"/>
    <w:rsid w:val="0029369D"/>
    <w:rsid w:val="00293E9F"/>
    <w:rsid w:val="00294119"/>
    <w:rsid w:val="00295C1E"/>
    <w:rsid w:val="0029646C"/>
    <w:rsid w:val="002A0329"/>
    <w:rsid w:val="002A1953"/>
    <w:rsid w:val="002A1B03"/>
    <w:rsid w:val="002A1DAA"/>
    <w:rsid w:val="002A27A3"/>
    <w:rsid w:val="002A3198"/>
    <w:rsid w:val="002B1D79"/>
    <w:rsid w:val="002B2D83"/>
    <w:rsid w:val="002B510D"/>
    <w:rsid w:val="002B520A"/>
    <w:rsid w:val="002B5769"/>
    <w:rsid w:val="002B6752"/>
    <w:rsid w:val="002B6A94"/>
    <w:rsid w:val="002B7DB3"/>
    <w:rsid w:val="002C0598"/>
    <w:rsid w:val="002C12A9"/>
    <w:rsid w:val="002C1C41"/>
    <w:rsid w:val="002C37AA"/>
    <w:rsid w:val="002C391E"/>
    <w:rsid w:val="002C59F2"/>
    <w:rsid w:val="002D0B2A"/>
    <w:rsid w:val="002D0EB9"/>
    <w:rsid w:val="002D2404"/>
    <w:rsid w:val="002D2523"/>
    <w:rsid w:val="002D2953"/>
    <w:rsid w:val="002D2D59"/>
    <w:rsid w:val="002D2E09"/>
    <w:rsid w:val="002D3C8C"/>
    <w:rsid w:val="002D5D21"/>
    <w:rsid w:val="002D5D25"/>
    <w:rsid w:val="002D603D"/>
    <w:rsid w:val="002D7E4A"/>
    <w:rsid w:val="002E0995"/>
    <w:rsid w:val="002E09D8"/>
    <w:rsid w:val="002E2572"/>
    <w:rsid w:val="002E294D"/>
    <w:rsid w:val="002E3718"/>
    <w:rsid w:val="002E4AA2"/>
    <w:rsid w:val="002E5F60"/>
    <w:rsid w:val="002E63AA"/>
    <w:rsid w:val="002E642D"/>
    <w:rsid w:val="002E73EA"/>
    <w:rsid w:val="002F05B9"/>
    <w:rsid w:val="002F1B99"/>
    <w:rsid w:val="002F2BBC"/>
    <w:rsid w:val="002F342F"/>
    <w:rsid w:val="002F35B4"/>
    <w:rsid w:val="002F3C59"/>
    <w:rsid w:val="002F4400"/>
    <w:rsid w:val="002F5AD7"/>
    <w:rsid w:val="003006D9"/>
    <w:rsid w:val="0030281A"/>
    <w:rsid w:val="00302EE9"/>
    <w:rsid w:val="0030352C"/>
    <w:rsid w:val="0030499B"/>
    <w:rsid w:val="00304FCF"/>
    <w:rsid w:val="0030543C"/>
    <w:rsid w:val="00305FB6"/>
    <w:rsid w:val="00306D60"/>
    <w:rsid w:val="00311FED"/>
    <w:rsid w:val="00312090"/>
    <w:rsid w:val="0031261D"/>
    <w:rsid w:val="00312E93"/>
    <w:rsid w:val="00313D18"/>
    <w:rsid w:val="00313D65"/>
    <w:rsid w:val="00315246"/>
    <w:rsid w:val="00315588"/>
    <w:rsid w:val="0031568A"/>
    <w:rsid w:val="00316902"/>
    <w:rsid w:val="0032062C"/>
    <w:rsid w:val="00324385"/>
    <w:rsid w:val="0032465B"/>
    <w:rsid w:val="00326122"/>
    <w:rsid w:val="00326845"/>
    <w:rsid w:val="003311C7"/>
    <w:rsid w:val="003320BD"/>
    <w:rsid w:val="00333412"/>
    <w:rsid w:val="00335F35"/>
    <w:rsid w:val="003361A0"/>
    <w:rsid w:val="003367EA"/>
    <w:rsid w:val="00336826"/>
    <w:rsid w:val="00337727"/>
    <w:rsid w:val="00337B94"/>
    <w:rsid w:val="0034119C"/>
    <w:rsid w:val="00342EBC"/>
    <w:rsid w:val="00344E56"/>
    <w:rsid w:val="00345D08"/>
    <w:rsid w:val="00347E2A"/>
    <w:rsid w:val="00351FC3"/>
    <w:rsid w:val="00353B2E"/>
    <w:rsid w:val="00356538"/>
    <w:rsid w:val="0035754F"/>
    <w:rsid w:val="003605B7"/>
    <w:rsid w:val="00360A1C"/>
    <w:rsid w:val="00361ABC"/>
    <w:rsid w:val="003631CE"/>
    <w:rsid w:val="00363261"/>
    <w:rsid w:val="00363A45"/>
    <w:rsid w:val="00364B2E"/>
    <w:rsid w:val="00365A65"/>
    <w:rsid w:val="00365ABE"/>
    <w:rsid w:val="00367EEA"/>
    <w:rsid w:val="00370247"/>
    <w:rsid w:val="00370467"/>
    <w:rsid w:val="00372C01"/>
    <w:rsid w:val="003733F7"/>
    <w:rsid w:val="00373BA8"/>
    <w:rsid w:val="00373E8F"/>
    <w:rsid w:val="00375F21"/>
    <w:rsid w:val="0037632E"/>
    <w:rsid w:val="0037639C"/>
    <w:rsid w:val="00376D22"/>
    <w:rsid w:val="0037734E"/>
    <w:rsid w:val="00377652"/>
    <w:rsid w:val="00377E0B"/>
    <w:rsid w:val="00382A7C"/>
    <w:rsid w:val="00382B3C"/>
    <w:rsid w:val="00382EAF"/>
    <w:rsid w:val="00383BFE"/>
    <w:rsid w:val="00384BCA"/>
    <w:rsid w:val="00386B22"/>
    <w:rsid w:val="00386D09"/>
    <w:rsid w:val="00387BF8"/>
    <w:rsid w:val="00390106"/>
    <w:rsid w:val="0039071A"/>
    <w:rsid w:val="00390DD0"/>
    <w:rsid w:val="00391AFC"/>
    <w:rsid w:val="00393209"/>
    <w:rsid w:val="00394687"/>
    <w:rsid w:val="003A1058"/>
    <w:rsid w:val="003A14CB"/>
    <w:rsid w:val="003A1D71"/>
    <w:rsid w:val="003A2826"/>
    <w:rsid w:val="003A58B9"/>
    <w:rsid w:val="003A5C85"/>
    <w:rsid w:val="003A5F08"/>
    <w:rsid w:val="003A6BE9"/>
    <w:rsid w:val="003A7DA3"/>
    <w:rsid w:val="003A7DDB"/>
    <w:rsid w:val="003B17D6"/>
    <w:rsid w:val="003B30B2"/>
    <w:rsid w:val="003B328F"/>
    <w:rsid w:val="003C1DFE"/>
    <w:rsid w:val="003C3264"/>
    <w:rsid w:val="003C578F"/>
    <w:rsid w:val="003C58E7"/>
    <w:rsid w:val="003C632B"/>
    <w:rsid w:val="003C6967"/>
    <w:rsid w:val="003D0686"/>
    <w:rsid w:val="003D122C"/>
    <w:rsid w:val="003D19D7"/>
    <w:rsid w:val="003D2878"/>
    <w:rsid w:val="003D2D38"/>
    <w:rsid w:val="003D3B95"/>
    <w:rsid w:val="003D65C8"/>
    <w:rsid w:val="003D7C01"/>
    <w:rsid w:val="003D7E06"/>
    <w:rsid w:val="003E1E95"/>
    <w:rsid w:val="003E1F47"/>
    <w:rsid w:val="003E3AED"/>
    <w:rsid w:val="003E49CA"/>
    <w:rsid w:val="003E52DA"/>
    <w:rsid w:val="003E5504"/>
    <w:rsid w:val="003E5BEF"/>
    <w:rsid w:val="003E728D"/>
    <w:rsid w:val="003F2787"/>
    <w:rsid w:val="003F33BA"/>
    <w:rsid w:val="003F3A0F"/>
    <w:rsid w:val="003F413A"/>
    <w:rsid w:val="003F4C96"/>
    <w:rsid w:val="003F5973"/>
    <w:rsid w:val="003F61C3"/>
    <w:rsid w:val="003F638C"/>
    <w:rsid w:val="0040087B"/>
    <w:rsid w:val="00401624"/>
    <w:rsid w:val="00401750"/>
    <w:rsid w:val="00402961"/>
    <w:rsid w:val="004030B6"/>
    <w:rsid w:val="0040331E"/>
    <w:rsid w:val="00403415"/>
    <w:rsid w:val="00403B19"/>
    <w:rsid w:val="00406874"/>
    <w:rsid w:val="004167C7"/>
    <w:rsid w:val="004203EC"/>
    <w:rsid w:val="00420898"/>
    <w:rsid w:val="004212B0"/>
    <w:rsid w:val="00421E33"/>
    <w:rsid w:val="004227E4"/>
    <w:rsid w:val="004245F8"/>
    <w:rsid w:val="004247B4"/>
    <w:rsid w:val="00424E0C"/>
    <w:rsid w:val="004256C4"/>
    <w:rsid w:val="004263E4"/>
    <w:rsid w:val="00426A83"/>
    <w:rsid w:val="00426C5F"/>
    <w:rsid w:val="00426E70"/>
    <w:rsid w:val="004271D5"/>
    <w:rsid w:val="0042736D"/>
    <w:rsid w:val="00430035"/>
    <w:rsid w:val="00430A12"/>
    <w:rsid w:val="00432052"/>
    <w:rsid w:val="00432B4C"/>
    <w:rsid w:val="00433E02"/>
    <w:rsid w:val="0043515B"/>
    <w:rsid w:val="00435E2E"/>
    <w:rsid w:val="00437CE8"/>
    <w:rsid w:val="004405E9"/>
    <w:rsid w:val="004407F4"/>
    <w:rsid w:val="0044112D"/>
    <w:rsid w:val="004437DE"/>
    <w:rsid w:val="00450B3C"/>
    <w:rsid w:val="00450C6A"/>
    <w:rsid w:val="00450EB1"/>
    <w:rsid w:val="004518C6"/>
    <w:rsid w:val="0045390E"/>
    <w:rsid w:val="00453EA6"/>
    <w:rsid w:val="00456385"/>
    <w:rsid w:val="004609DF"/>
    <w:rsid w:val="00460A04"/>
    <w:rsid w:val="0046199E"/>
    <w:rsid w:val="0046223E"/>
    <w:rsid w:val="00462E5B"/>
    <w:rsid w:val="00464183"/>
    <w:rsid w:val="00465A55"/>
    <w:rsid w:val="004671FB"/>
    <w:rsid w:val="004700A6"/>
    <w:rsid w:val="004704F0"/>
    <w:rsid w:val="00470DD6"/>
    <w:rsid w:val="004715D2"/>
    <w:rsid w:val="00473ECD"/>
    <w:rsid w:val="00474DF6"/>
    <w:rsid w:val="004775BF"/>
    <w:rsid w:val="00482939"/>
    <w:rsid w:val="00483489"/>
    <w:rsid w:val="004835B8"/>
    <w:rsid w:val="004846B0"/>
    <w:rsid w:val="0048609E"/>
    <w:rsid w:val="00486145"/>
    <w:rsid w:val="0048617F"/>
    <w:rsid w:val="0048687B"/>
    <w:rsid w:val="00487ADD"/>
    <w:rsid w:val="004918E8"/>
    <w:rsid w:val="00491F86"/>
    <w:rsid w:val="00492785"/>
    <w:rsid w:val="00493918"/>
    <w:rsid w:val="00493F49"/>
    <w:rsid w:val="0049778F"/>
    <w:rsid w:val="004A0E6D"/>
    <w:rsid w:val="004A2560"/>
    <w:rsid w:val="004A32C2"/>
    <w:rsid w:val="004A3770"/>
    <w:rsid w:val="004A4122"/>
    <w:rsid w:val="004A43D6"/>
    <w:rsid w:val="004A608E"/>
    <w:rsid w:val="004A788A"/>
    <w:rsid w:val="004B2BB9"/>
    <w:rsid w:val="004B3F71"/>
    <w:rsid w:val="004B6942"/>
    <w:rsid w:val="004B75BA"/>
    <w:rsid w:val="004B7A02"/>
    <w:rsid w:val="004B7AEB"/>
    <w:rsid w:val="004C13CC"/>
    <w:rsid w:val="004C23D1"/>
    <w:rsid w:val="004C24B2"/>
    <w:rsid w:val="004C37F7"/>
    <w:rsid w:val="004C3819"/>
    <w:rsid w:val="004C39CC"/>
    <w:rsid w:val="004C426B"/>
    <w:rsid w:val="004C6C85"/>
    <w:rsid w:val="004C795C"/>
    <w:rsid w:val="004C7972"/>
    <w:rsid w:val="004D0A66"/>
    <w:rsid w:val="004D1FB2"/>
    <w:rsid w:val="004D26D6"/>
    <w:rsid w:val="004D32ED"/>
    <w:rsid w:val="004D66D3"/>
    <w:rsid w:val="004D706B"/>
    <w:rsid w:val="004D7755"/>
    <w:rsid w:val="004D7C3D"/>
    <w:rsid w:val="004D7F8B"/>
    <w:rsid w:val="004E0AE4"/>
    <w:rsid w:val="004E1202"/>
    <w:rsid w:val="004E125B"/>
    <w:rsid w:val="004E1E22"/>
    <w:rsid w:val="004E3076"/>
    <w:rsid w:val="004E3CBD"/>
    <w:rsid w:val="004E4C6F"/>
    <w:rsid w:val="004E7AD8"/>
    <w:rsid w:val="004F0D55"/>
    <w:rsid w:val="004F0FA6"/>
    <w:rsid w:val="004F2AD3"/>
    <w:rsid w:val="004F2B18"/>
    <w:rsid w:val="004F3133"/>
    <w:rsid w:val="004F325D"/>
    <w:rsid w:val="004F34D1"/>
    <w:rsid w:val="004F3690"/>
    <w:rsid w:val="004F41DC"/>
    <w:rsid w:val="004F4DDC"/>
    <w:rsid w:val="004F526B"/>
    <w:rsid w:val="004F540E"/>
    <w:rsid w:val="004F6E4A"/>
    <w:rsid w:val="004F77D9"/>
    <w:rsid w:val="00500E26"/>
    <w:rsid w:val="00501A78"/>
    <w:rsid w:val="00502119"/>
    <w:rsid w:val="0050212D"/>
    <w:rsid w:val="0050224B"/>
    <w:rsid w:val="0050281B"/>
    <w:rsid w:val="0050286C"/>
    <w:rsid w:val="00503673"/>
    <w:rsid w:val="00504360"/>
    <w:rsid w:val="00504761"/>
    <w:rsid w:val="005047A7"/>
    <w:rsid w:val="00505DF2"/>
    <w:rsid w:val="00510355"/>
    <w:rsid w:val="0051053C"/>
    <w:rsid w:val="005106B8"/>
    <w:rsid w:val="0051150A"/>
    <w:rsid w:val="0051407E"/>
    <w:rsid w:val="00514B2E"/>
    <w:rsid w:val="00514F0F"/>
    <w:rsid w:val="00515224"/>
    <w:rsid w:val="00515E36"/>
    <w:rsid w:val="00520C16"/>
    <w:rsid w:val="00520C83"/>
    <w:rsid w:val="00521131"/>
    <w:rsid w:val="005211BA"/>
    <w:rsid w:val="00521958"/>
    <w:rsid w:val="005220B7"/>
    <w:rsid w:val="005226A5"/>
    <w:rsid w:val="00522761"/>
    <w:rsid w:val="00522EE5"/>
    <w:rsid w:val="00522FA6"/>
    <w:rsid w:val="00522FBE"/>
    <w:rsid w:val="00523776"/>
    <w:rsid w:val="00523C52"/>
    <w:rsid w:val="00524451"/>
    <w:rsid w:val="00524515"/>
    <w:rsid w:val="00524A39"/>
    <w:rsid w:val="00525C1F"/>
    <w:rsid w:val="005263FF"/>
    <w:rsid w:val="00531B3B"/>
    <w:rsid w:val="005325FA"/>
    <w:rsid w:val="00532BC4"/>
    <w:rsid w:val="00532E15"/>
    <w:rsid w:val="00533D51"/>
    <w:rsid w:val="00536566"/>
    <w:rsid w:val="00540597"/>
    <w:rsid w:val="0054332E"/>
    <w:rsid w:val="005504B9"/>
    <w:rsid w:val="0055142D"/>
    <w:rsid w:val="0055161D"/>
    <w:rsid w:val="005518FE"/>
    <w:rsid w:val="0055387E"/>
    <w:rsid w:val="0055388F"/>
    <w:rsid w:val="00555BC6"/>
    <w:rsid w:val="00556C41"/>
    <w:rsid w:val="00557B23"/>
    <w:rsid w:val="00557CB4"/>
    <w:rsid w:val="005603F3"/>
    <w:rsid w:val="005610EA"/>
    <w:rsid w:val="00561D66"/>
    <w:rsid w:val="00562B9D"/>
    <w:rsid w:val="005643BA"/>
    <w:rsid w:val="00564614"/>
    <w:rsid w:val="00565115"/>
    <w:rsid w:val="00566069"/>
    <w:rsid w:val="00566E33"/>
    <w:rsid w:val="00567A84"/>
    <w:rsid w:val="00567D6B"/>
    <w:rsid w:val="00567D9B"/>
    <w:rsid w:val="00570703"/>
    <w:rsid w:val="00570C96"/>
    <w:rsid w:val="005712F9"/>
    <w:rsid w:val="00572EA8"/>
    <w:rsid w:val="005749C8"/>
    <w:rsid w:val="00580741"/>
    <w:rsid w:val="005818E5"/>
    <w:rsid w:val="0058198A"/>
    <w:rsid w:val="00581C76"/>
    <w:rsid w:val="00584EA1"/>
    <w:rsid w:val="0059091C"/>
    <w:rsid w:val="0059098E"/>
    <w:rsid w:val="00590DE0"/>
    <w:rsid w:val="00591140"/>
    <w:rsid w:val="0059233D"/>
    <w:rsid w:val="00592E7D"/>
    <w:rsid w:val="0059507A"/>
    <w:rsid w:val="00595D27"/>
    <w:rsid w:val="005960D2"/>
    <w:rsid w:val="00597CAD"/>
    <w:rsid w:val="005A0489"/>
    <w:rsid w:val="005A147F"/>
    <w:rsid w:val="005A3987"/>
    <w:rsid w:val="005A4165"/>
    <w:rsid w:val="005A5BFF"/>
    <w:rsid w:val="005A63E2"/>
    <w:rsid w:val="005A6DFC"/>
    <w:rsid w:val="005A7F88"/>
    <w:rsid w:val="005B0279"/>
    <w:rsid w:val="005B0A08"/>
    <w:rsid w:val="005B0C14"/>
    <w:rsid w:val="005B194D"/>
    <w:rsid w:val="005B25AB"/>
    <w:rsid w:val="005B2D5B"/>
    <w:rsid w:val="005B3506"/>
    <w:rsid w:val="005B3C62"/>
    <w:rsid w:val="005B5C4A"/>
    <w:rsid w:val="005C157A"/>
    <w:rsid w:val="005C1A57"/>
    <w:rsid w:val="005C1C29"/>
    <w:rsid w:val="005C20EA"/>
    <w:rsid w:val="005C2632"/>
    <w:rsid w:val="005C2896"/>
    <w:rsid w:val="005C57D8"/>
    <w:rsid w:val="005C6AE1"/>
    <w:rsid w:val="005D0A93"/>
    <w:rsid w:val="005D39BA"/>
    <w:rsid w:val="005D4461"/>
    <w:rsid w:val="005D4EF9"/>
    <w:rsid w:val="005D548A"/>
    <w:rsid w:val="005D5A69"/>
    <w:rsid w:val="005D5CB7"/>
    <w:rsid w:val="005D63F7"/>
    <w:rsid w:val="005D6C45"/>
    <w:rsid w:val="005E03E5"/>
    <w:rsid w:val="005E1CEE"/>
    <w:rsid w:val="005E4E01"/>
    <w:rsid w:val="005E5938"/>
    <w:rsid w:val="005E6532"/>
    <w:rsid w:val="005E6A29"/>
    <w:rsid w:val="005E7653"/>
    <w:rsid w:val="005E7DDF"/>
    <w:rsid w:val="005F1E2C"/>
    <w:rsid w:val="005F25DF"/>
    <w:rsid w:val="005F2D60"/>
    <w:rsid w:val="005F2FA6"/>
    <w:rsid w:val="005F44BA"/>
    <w:rsid w:val="005F48F7"/>
    <w:rsid w:val="005F498C"/>
    <w:rsid w:val="005F57F6"/>
    <w:rsid w:val="005F627D"/>
    <w:rsid w:val="006008F2"/>
    <w:rsid w:val="00602953"/>
    <w:rsid w:val="006029E0"/>
    <w:rsid w:val="0060363B"/>
    <w:rsid w:val="006049B2"/>
    <w:rsid w:val="006059D8"/>
    <w:rsid w:val="00606911"/>
    <w:rsid w:val="00607211"/>
    <w:rsid w:val="006133BB"/>
    <w:rsid w:val="00613C8D"/>
    <w:rsid w:val="00613F5C"/>
    <w:rsid w:val="006141A5"/>
    <w:rsid w:val="00614684"/>
    <w:rsid w:val="00616C57"/>
    <w:rsid w:val="00616D5F"/>
    <w:rsid w:val="00621ADD"/>
    <w:rsid w:val="00621C13"/>
    <w:rsid w:val="00623EEC"/>
    <w:rsid w:val="006249A5"/>
    <w:rsid w:val="00625137"/>
    <w:rsid w:val="00625499"/>
    <w:rsid w:val="00625CE4"/>
    <w:rsid w:val="0062681C"/>
    <w:rsid w:val="00626DF8"/>
    <w:rsid w:val="00626F2B"/>
    <w:rsid w:val="0063258A"/>
    <w:rsid w:val="006330D1"/>
    <w:rsid w:val="00634103"/>
    <w:rsid w:val="00634974"/>
    <w:rsid w:val="00635DB8"/>
    <w:rsid w:val="00640C37"/>
    <w:rsid w:val="00641280"/>
    <w:rsid w:val="0064485C"/>
    <w:rsid w:val="00644F84"/>
    <w:rsid w:val="0064582C"/>
    <w:rsid w:val="006469AA"/>
    <w:rsid w:val="00646A72"/>
    <w:rsid w:val="00647022"/>
    <w:rsid w:val="00650026"/>
    <w:rsid w:val="00650B5C"/>
    <w:rsid w:val="00652710"/>
    <w:rsid w:val="0065322B"/>
    <w:rsid w:val="0065469A"/>
    <w:rsid w:val="00655C56"/>
    <w:rsid w:val="0065671E"/>
    <w:rsid w:val="006571B4"/>
    <w:rsid w:val="006576F8"/>
    <w:rsid w:val="00657CB1"/>
    <w:rsid w:val="00660CCF"/>
    <w:rsid w:val="00660DE5"/>
    <w:rsid w:val="006611D8"/>
    <w:rsid w:val="00661CD9"/>
    <w:rsid w:val="00663246"/>
    <w:rsid w:val="00663AB0"/>
    <w:rsid w:val="00665F9A"/>
    <w:rsid w:val="00667CC7"/>
    <w:rsid w:val="006718FC"/>
    <w:rsid w:val="00673057"/>
    <w:rsid w:val="006730D1"/>
    <w:rsid w:val="00673742"/>
    <w:rsid w:val="00676142"/>
    <w:rsid w:val="00676B7C"/>
    <w:rsid w:val="00677A6E"/>
    <w:rsid w:val="00680A07"/>
    <w:rsid w:val="006816E7"/>
    <w:rsid w:val="006826B2"/>
    <w:rsid w:val="00686B1E"/>
    <w:rsid w:val="00687EBA"/>
    <w:rsid w:val="00694871"/>
    <w:rsid w:val="00694B1D"/>
    <w:rsid w:val="006979BB"/>
    <w:rsid w:val="006A1217"/>
    <w:rsid w:val="006A1405"/>
    <w:rsid w:val="006A17E0"/>
    <w:rsid w:val="006A22F9"/>
    <w:rsid w:val="006A33B0"/>
    <w:rsid w:val="006A5A83"/>
    <w:rsid w:val="006A7420"/>
    <w:rsid w:val="006A7FCB"/>
    <w:rsid w:val="006B00E0"/>
    <w:rsid w:val="006B2D48"/>
    <w:rsid w:val="006B4513"/>
    <w:rsid w:val="006B4815"/>
    <w:rsid w:val="006B4C80"/>
    <w:rsid w:val="006B5802"/>
    <w:rsid w:val="006C3D37"/>
    <w:rsid w:val="006C41B5"/>
    <w:rsid w:val="006C5686"/>
    <w:rsid w:val="006C5BBF"/>
    <w:rsid w:val="006D048E"/>
    <w:rsid w:val="006D192B"/>
    <w:rsid w:val="006D2A6C"/>
    <w:rsid w:val="006D3305"/>
    <w:rsid w:val="006D3C1C"/>
    <w:rsid w:val="006D4F6F"/>
    <w:rsid w:val="006D5854"/>
    <w:rsid w:val="006D6141"/>
    <w:rsid w:val="006D6CBF"/>
    <w:rsid w:val="006D70BE"/>
    <w:rsid w:val="006D7C07"/>
    <w:rsid w:val="006E04FF"/>
    <w:rsid w:val="006E2B8D"/>
    <w:rsid w:val="006E2F79"/>
    <w:rsid w:val="006E321B"/>
    <w:rsid w:val="006E39FA"/>
    <w:rsid w:val="006E45D3"/>
    <w:rsid w:val="006E49CC"/>
    <w:rsid w:val="006E4A43"/>
    <w:rsid w:val="006E584F"/>
    <w:rsid w:val="006E6854"/>
    <w:rsid w:val="006E6AB0"/>
    <w:rsid w:val="006F0AC2"/>
    <w:rsid w:val="006F1A84"/>
    <w:rsid w:val="006F2308"/>
    <w:rsid w:val="006F2ED0"/>
    <w:rsid w:val="006F3F11"/>
    <w:rsid w:val="006F7F0E"/>
    <w:rsid w:val="00701B04"/>
    <w:rsid w:val="007031FD"/>
    <w:rsid w:val="0070340D"/>
    <w:rsid w:val="0070429D"/>
    <w:rsid w:val="0070500C"/>
    <w:rsid w:val="0070588B"/>
    <w:rsid w:val="007059B8"/>
    <w:rsid w:val="0070658A"/>
    <w:rsid w:val="007067C8"/>
    <w:rsid w:val="00710956"/>
    <w:rsid w:val="007112D3"/>
    <w:rsid w:val="00712694"/>
    <w:rsid w:val="00712C38"/>
    <w:rsid w:val="00712C8C"/>
    <w:rsid w:val="00712FC4"/>
    <w:rsid w:val="00713D71"/>
    <w:rsid w:val="00715474"/>
    <w:rsid w:val="007165CE"/>
    <w:rsid w:val="007174DC"/>
    <w:rsid w:val="00717C21"/>
    <w:rsid w:val="0072179D"/>
    <w:rsid w:val="007219D8"/>
    <w:rsid w:val="007220E8"/>
    <w:rsid w:val="00722232"/>
    <w:rsid w:val="007247EA"/>
    <w:rsid w:val="0072528C"/>
    <w:rsid w:val="007256E1"/>
    <w:rsid w:val="00726D6E"/>
    <w:rsid w:val="00727128"/>
    <w:rsid w:val="00731632"/>
    <w:rsid w:val="00733107"/>
    <w:rsid w:val="0073413C"/>
    <w:rsid w:val="00736093"/>
    <w:rsid w:val="007361BA"/>
    <w:rsid w:val="007377E7"/>
    <w:rsid w:val="00740DEA"/>
    <w:rsid w:val="007414C7"/>
    <w:rsid w:val="00741CA2"/>
    <w:rsid w:val="00742A86"/>
    <w:rsid w:val="00743073"/>
    <w:rsid w:val="0074366C"/>
    <w:rsid w:val="00743DC8"/>
    <w:rsid w:val="007444ED"/>
    <w:rsid w:val="007451F2"/>
    <w:rsid w:val="00753DDB"/>
    <w:rsid w:val="007551C1"/>
    <w:rsid w:val="00756CE0"/>
    <w:rsid w:val="0076238C"/>
    <w:rsid w:val="007632B6"/>
    <w:rsid w:val="00763E06"/>
    <w:rsid w:val="00764018"/>
    <w:rsid w:val="00765013"/>
    <w:rsid w:val="00765036"/>
    <w:rsid w:val="00765635"/>
    <w:rsid w:val="00765FD5"/>
    <w:rsid w:val="00770EBD"/>
    <w:rsid w:val="00773236"/>
    <w:rsid w:val="00773C4A"/>
    <w:rsid w:val="00773F7B"/>
    <w:rsid w:val="0077530D"/>
    <w:rsid w:val="00775D4A"/>
    <w:rsid w:val="00776212"/>
    <w:rsid w:val="00776DE9"/>
    <w:rsid w:val="00782924"/>
    <w:rsid w:val="00784FBD"/>
    <w:rsid w:val="007866FD"/>
    <w:rsid w:val="007909F4"/>
    <w:rsid w:val="00791948"/>
    <w:rsid w:val="00791E4C"/>
    <w:rsid w:val="00792793"/>
    <w:rsid w:val="007928C9"/>
    <w:rsid w:val="00793EDB"/>
    <w:rsid w:val="00794578"/>
    <w:rsid w:val="00794B93"/>
    <w:rsid w:val="00794FB9"/>
    <w:rsid w:val="00795CCE"/>
    <w:rsid w:val="007962F5"/>
    <w:rsid w:val="007970E0"/>
    <w:rsid w:val="007A0E1A"/>
    <w:rsid w:val="007A12BA"/>
    <w:rsid w:val="007A1D8C"/>
    <w:rsid w:val="007A2BD2"/>
    <w:rsid w:val="007A36C3"/>
    <w:rsid w:val="007A3903"/>
    <w:rsid w:val="007A3EA7"/>
    <w:rsid w:val="007A4D87"/>
    <w:rsid w:val="007A4E2E"/>
    <w:rsid w:val="007A72CE"/>
    <w:rsid w:val="007B060B"/>
    <w:rsid w:val="007B0770"/>
    <w:rsid w:val="007B1EB7"/>
    <w:rsid w:val="007B2434"/>
    <w:rsid w:val="007B3451"/>
    <w:rsid w:val="007B3876"/>
    <w:rsid w:val="007B47DC"/>
    <w:rsid w:val="007B4AEE"/>
    <w:rsid w:val="007B5960"/>
    <w:rsid w:val="007B683E"/>
    <w:rsid w:val="007C1F62"/>
    <w:rsid w:val="007C23A5"/>
    <w:rsid w:val="007C36C3"/>
    <w:rsid w:val="007C4AD0"/>
    <w:rsid w:val="007C6EDB"/>
    <w:rsid w:val="007C7C5A"/>
    <w:rsid w:val="007D068A"/>
    <w:rsid w:val="007D0704"/>
    <w:rsid w:val="007D0AEB"/>
    <w:rsid w:val="007D1521"/>
    <w:rsid w:val="007D2041"/>
    <w:rsid w:val="007D3174"/>
    <w:rsid w:val="007D3621"/>
    <w:rsid w:val="007D7936"/>
    <w:rsid w:val="007D7D51"/>
    <w:rsid w:val="007E1763"/>
    <w:rsid w:val="007E41CA"/>
    <w:rsid w:val="007E4509"/>
    <w:rsid w:val="007E4B19"/>
    <w:rsid w:val="007E4EB8"/>
    <w:rsid w:val="007E56D1"/>
    <w:rsid w:val="007E580C"/>
    <w:rsid w:val="007F0462"/>
    <w:rsid w:val="007F08B0"/>
    <w:rsid w:val="007F0FFD"/>
    <w:rsid w:val="007F18B4"/>
    <w:rsid w:val="007F1C27"/>
    <w:rsid w:val="007F28AB"/>
    <w:rsid w:val="007F2A2F"/>
    <w:rsid w:val="007F2DB1"/>
    <w:rsid w:val="007F452C"/>
    <w:rsid w:val="007F52CA"/>
    <w:rsid w:val="007F5469"/>
    <w:rsid w:val="007F6074"/>
    <w:rsid w:val="007F6625"/>
    <w:rsid w:val="007F7212"/>
    <w:rsid w:val="007F7C14"/>
    <w:rsid w:val="008001A0"/>
    <w:rsid w:val="00800D92"/>
    <w:rsid w:val="008012B3"/>
    <w:rsid w:val="00801EDF"/>
    <w:rsid w:val="008032AC"/>
    <w:rsid w:val="00803CD7"/>
    <w:rsid w:val="0080680D"/>
    <w:rsid w:val="0081035B"/>
    <w:rsid w:val="00811F7E"/>
    <w:rsid w:val="00811F9C"/>
    <w:rsid w:val="00812CA1"/>
    <w:rsid w:val="0081358E"/>
    <w:rsid w:val="00814A2C"/>
    <w:rsid w:val="00814B23"/>
    <w:rsid w:val="0081526A"/>
    <w:rsid w:val="008208AF"/>
    <w:rsid w:val="00822E86"/>
    <w:rsid w:val="008238A9"/>
    <w:rsid w:val="0082562B"/>
    <w:rsid w:val="00826AFF"/>
    <w:rsid w:val="00826BD4"/>
    <w:rsid w:val="0083329A"/>
    <w:rsid w:val="008333B2"/>
    <w:rsid w:val="00834AD9"/>
    <w:rsid w:val="00836218"/>
    <w:rsid w:val="00836549"/>
    <w:rsid w:val="00836A9E"/>
    <w:rsid w:val="008379F4"/>
    <w:rsid w:val="00842381"/>
    <w:rsid w:val="008427A8"/>
    <w:rsid w:val="008429F7"/>
    <w:rsid w:val="00842A1D"/>
    <w:rsid w:val="008434FE"/>
    <w:rsid w:val="0084351B"/>
    <w:rsid w:val="0084427F"/>
    <w:rsid w:val="00844572"/>
    <w:rsid w:val="00846493"/>
    <w:rsid w:val="0084731D"/>
    <w:rsid w:val="008500F6"/>
    <w:rsid w:val="00851842"/>
    <w:rsid w:val="0085230F"/>
    <w:rsid w:val="00852F87"/>
    <w:rsid w:val="0085386D"/>
    <w:rsid w:val="008542E1"/>
    <w:rsid w:val="008544A0"/>
    <w:rsid w:val="00854CEE"/>
    <w:rsid w:val="00854F6B"/>
    <w:rsid w:val="008555BE"/>
    <w:rsid w:val="00856374"/>
    <w:rsid w:val="00857192"/>
    <w:rsid w:val="0085735C"/>
    <w:rsid w:val="00860330"/>
    <w:rsid w:val="0086111D"/>
    <w:rsid w:val="008611E4"/>
    <w:rsid w:val="00861572"/>
    <w:rsid w:val="00861AFA"/>
    <w:rsid w:val="00863492"/>
    <w:rsid w:val="00864491"/>
    <w:rsid w:val="00864CCA"/>
    <w:rsid w:val="00864DA2"/>
    <w:rsid w:val="00864FBB"/>
    <w:rsid w:val="00865B5B"/>
    <w:rsid w:val="00866720"/>
    <w:rsid w:val="00866DBF"/>
    <w:rsid w:val="00866F15"/>
    <w:rsid w:val="00867DB1"/>
    <w:rsid w:val="0087011E"/>
    <w:rsid w:val="00872507"/>
    <w:rsid w:val="0087425C"/>
    <w:rsid w:val="00874303"/>
    <w:rsid w:val="008743C0"/>
    <w:rsid w:val="008765ED"/>
    <w:rsid w:val="00876B6A"/>
    <w:rsid w:val="00877516"/>
    <w:rsid w:val="008800E8"/>
    <w:rsid w:val="00880790"/>
    <w:rsid w:val="00882CB9"/>
    <w:rsid w:val="00885F27"/>
    <w:rsid w:val="00887A70"/>
    <w:rsid w:val="00893117"/>
    <w:rsid w:val="00895480"/>
    <w:rsid w:val="008A04E9"/>
    <w:rsid w:val="008A37B3"/>
    <w:rsid w:val="008A417B"/>
    <w:rsid w:val="008A525D"/>
    <w:rsid w:val="008A6340"/>
    <w:rsid w:val="008A70A1"/>
    <w:rsid w:val="008B01B6"/>
    <w:rsid w:val="008B0B1B"/>
    <w:rsid w:val="008B27A9"/>
    <w:rsid w:val="008B3562"/>
    <w:rsid w:val="008B4501"/>
    <w:rsid w:val="008B5BD3"/>
    <w:rsid w:val="008B65B4"/>
    <w:rsid w:val="008C00A7"/>
    <w:rsid w:val="008C0BEE"/>
    <w:rsid w:val="008C3800"/>
    <w:rsid w:val="008C4629"/>
    <w:rsid w:val="008C4B0D"/>
    <w:rsid w:val="008C5DD8"/>
    <w:rsid w:val="008C7800"/>
    <w:rsid w:val="008C7D0D"/>
    <w:rsid w:val="008D3A1B"/>
    <w:rsid w:val="008D3BD4"/>
    <w:rsid w:val="008D4A3F"/>
    <w:rsid w:val="008D4F32"/>
    <w:rsid w:val="008D5398"/>
    <w:rsid w:val="008D5A4D"/>
    <w:rsid w:val="008D6571"/>
    <w:rsid w:val="008E04FB"/>
    <w:rsid w:val="008E178C"/>
    <w:rsid w:val="008E3FE5"/>
    <w:rsid w:val="008E5CE3"/>
    <w:rsid w:val="008E75FA"/>
    <w:rsid w:val="008F0051"/>
    <w:rsid w:val="008F0395"/>
    <w:rsid w:val="008F101D"/>
    <w:rsid w:val="008F1850"/>
    <w:rsid w:val="008F1A9D"/>
    <w:rsid w:val="008F24D4"/>
    <w:rsid w:val="008F4196"/>
    <w:rsid w:val="008F5869"/>
    <w:rsid w:val="008F6172"/>
    <w:rsid w:val="008F69FC"/>
    <w:rsid w:val="008F6DAB"/>
    <w:rsid w:val="008F7A62"/>
    <w:rsid w:val="00900C19"/>
    <w:rsid w:val="009010F0"/>
    <w:rsid w:val="00905182"/>
    <w:rsid w:val="00905200"/>
    <w:rsid w:val="009057CE"/>
    <w:rsid w:val="00905C36"/>
    <w:rsid w:val="0090626C"/>
    <w:rsid w:val="0090633F"/>
    <w:rsid w:val="00906E4F"/>
    <w:rsid w:val="009071C1"/>
    <w:rsid w:val="00907A66"/>
    <w:rsid w:val="0091060C"/>
    <w:rsid w:val="00910BC6"/>
    <w:rsid w:val="00910F08"/>
    <w:rsid w:val="0091326B"/>
    <w:rsid w:val="0091459B"/>
    <w:rsid w:val="009176AD"/>
    <w:rsid w:val="0092124A"/>
    <w:rsid w:val="009237F8"/>
    <w:rsid w:val="00923A70"/>
    <w:rsid w:val="00923B93"/>
    <w:rsid w:val="00923F54"/>
    <w:rsid w:val="00926745"/>
    <w:rsid w:val="009267EC"/>
    <w:rsid w:val="00926F31"/>
    <w:rsid w:val="00931867"/>
    <w:rsid w:val="00931EBA"/>
    <w:rsid w:val="009323F4"/>
    <w:rsid w:val="00932565"/>
    <w:rsid w:val="0093260E"/>
    <w:rsid w:val="009330A1"/>
    <w:rsid w:val="009332BB"/>
    <w:rsid w:val="0093347E"/>
    <w:rsid w:val="00935319"/>
    <w:rsid w:val="009360BA"/>
    <w:rsid w:val="00936501"/>
    <w:rsid w:val="0094078E"/>
    <w:rsid w:val="009418DB"/>
    <w:rsid w:val="0094222C"/>
    <w:rsid w:val="00943C70"/>
    <w:rsid w:val="0094443E"/>
    <w:rsid w:val="00946117"/>
    <w:rsid w:val="00946713"/>
    <w:rsid w:val="009475E1"/>
    <w:rsid w:val="00950455"/>
    <w:rsid w:val="009508E6"/>
    <w:rsid w:val="0095246E"/>
    <w:rsid w:val="0095318B"/>
    <w:rsid w:val="0095522C"/>
    <w:rsid w:val="009564D2"/>
    <w:rsid w:val="00957426"/>
    <w:rsid w:val="009602BF"/>
    <w:rsid w:val="00960492"/>
    <w:rsid w:val="00961003"/>
    <w:rsid w:val="00961586"/>
    <w:rsid w:val="00961E22"/>
    <w:rsid w:val="00965311"/>
    <w:rsid w:val="00967506"/>
    <w:rsid w:val="00967C95"/>
    <w:rsid w:val="00970719"/>
    <w:rsid w:val="009712D6"/>
    <w:rsid w:val="00973379"/>
    <w:rsid w:val="0097486D"/>
    <w:rsid w:val="00975493"/>
    <w:rsid w:val="00975A47"/>
    <w:rsid w:val="00975EE1"/>
    <w:rsid w:val="00976D2A"/>
    <w:rsid w:val="009775D3"/>
    <w:rsid w:val="0098047D"/>
    <w:rsid w:val="0098117D"/>
    <w:rsid w:val="00981D47"/>
    <w:rsid w:val="00982823"/>
    <w:rsid w:val="0098490A"/>
    <w:rsid w:val="00984A25"/>
    <w:rsid w:val="00984F95"/>
    <w:rsid w:val="009853E4"/>
    <w:rsid w:val="00985784"/>
    <w:rsid w:val="0098584B"/>
    <w:rsid w:val="009862A2"/>
    <w:rsid w:val="0098638D"/>
    <w:rsid w:val="00986BD2"/>
    <w:rsid w:val="0098706D"/>
    <w:rsid w:val="009871CD"/>
    <w:rsid w:val="00987AF5"/>
    <w:rsid w:val="00987AFF"/>
    <w:rsid w:val="00990B85"/>
    <w:rsid w:val="00994056"/>
    <w:rsid w:val="009A00AF"/>
    <w:rsid w:val="009A06FD"/>
    <w:rsid w:val="009A1931"/>
    <w:rsid w:val="009A1934"/>
    <w:rsid w:val="009A1D4F"/>
    <w:rsid w:val="009A51A8"/>
    <w:rsid w:val="009A5C64"/>
    <w:rsid w:val="009A5E60"/>
    <w:rsid w:val="009A7E0E"/>
    <w:rsid w:val="009B232E"/>
    <w:rsid w:val="009B2D95"/>
    <w:rsid w:val="009B3484"/>
    <w:rsid w:val="009B4178"/>
    <w:rsid w:val="009B7FCB"/>
    <w:rsid w:val="009C11E8"/>
    <w:rsid w:val="009C182C"/>
    <w:rsid w:val="009C1EEC"/>
    <w:rsid w:val="009C2506"/>
    <w:rsid w:val="009C28C1"/>
    <w:rsid w:val="009C2D82"/>
    <w:rsid w:val="009C35D4"/>
    <w:rsid w:val="009C39B0"/>
    <w:rsid w:val="009C5454"/>
    <w:rsid w:val="009C6F64"/>
    <w:rsid w:val="009D0067"/>
    <w:rsid w:val="009D0429"/>
    <w:rsid w:val="009D23C1"/>
    <w:rsid w:val="009D30DF"/>
    <w:rsid w:val="009D3C25"/>
    <w:rsid w:val="009D4F91"/>
    <w:rsid w:val="009D6F92"/>
    <w:rsid w:val="009D7350"/>
    <w:rsid w:val="009D7BF6"/>
    <w:rsid w:val="009D7EFF"/>
    <w:rsid w:val="009E281A"/>
    <w:rsid w:val="009E4372"/>
    <w:rsid w:val="009E7EE8"/>
    <w:rsid w:val="009F09C5"/>
    <w:rsid w:val="009F0AFC"/>
    <w:rsid w:val="009F177A"/>
    <w:rsid w:val="009F2761"/>
    <w:rsid w:val="009F2B93"/>
    <w:rsid w:val="009F455A"/>
    <w:rsid w:val="009F5D64"/>
    <w:rsid w:val="009F6582"/>
    <w:rsid w:val="009F7E2C"/>
    <w:rsid w:val="00A017AE"/>
    <w:rsid w:val="00A01971"/>
    <w:rsid w:val="00A01EFC"/>
    <w:rsid w:val="00A01EFE"/>
    <w:rsid w:val="00A07321"/>
    <w:rsid w:val="00A07830"/>
    <w:rsid w:val="00A10D33"/>
    <w:rsid w:val="00A10E54"/>
    <w:rsid w:val="00A10E73"/>
    <w:rsid w:val="00A111EE"/>
    <w:rsid w:val="00A1296E"/>
    <w:rsid w:val="00A15DFA"/>
    <w:rsid w:val="00A16075"/>
    <w:rsid w:val="00A1664C"/>
    <w:rsid w:val="00A17A66"/>
    <w:rsid w:val="00A17C7F"/>
    <w:rsid w:val="00A207E4"/>
    <w:rsid w:val="00A2121C"/>
    <w:rsid w:val="00A22CBD"/>
    <w:rsid w:val="00A3073A"/>
    <w:rsid w:val="00A317F3"/>
    <w:rsid w:val="00A32754"/>
    <w:rsid w:val="00A32BAD"/>
    <w:rsid w:val="00A32D2B"/>
    <w:rsid w:val="00A34590"/>
    <w:rsid w:val="00A348D4"/>
    <w:rsid w:val="00A349E3"/>
    <w:rsid w:val="00A35519"/>
    <w:rsid w:val="00A355B0"/>
    <w:rsid w:val="00A366AA"/>
    <w:rsid w:val="00A37A35"/>
    <w:rsid w:val="00A37AC5"/>
    <w:rsid w:val="00A37D18"/>
    <w:rsid w:val="00A42F82"/>
    <w:rsid w:val="00A45094"/>
    <w:rsid w:val="00A45279"/>
    <w:rsid w:val="00A46254"/>
    <w:rsid w:val="00A46F74"/>
    <w:rsid w:val="00A47349"/>
    <w:rsid w:val="00A47E39"/>
    <w:rsid w:val="00A53B3E"/>
    <w:rsid w:val="00A53C3C"/>
    <w:rsid w:val="00A55834"/>
    <w:rsid w:val="00A559B0"/>
    <w:rsid w:val="00A56428"/>
    <w:rsid w:val="00A579A9"/>
    <w:rsid w:val="00A61F62"/>
    <w:rsid w:val="00A622BA"/>
    <w:rsid w:val="00A63394"/>
    <w:rsid w:val="00A660DE"/>
    <w:rsid w:val="00A66752"/>
    <w:rsid w:val="00A668B5"/>
    <w:rsid w:val="00A7302C"/>
    <w:rsid w:val="00A77668"/>
    <w:rsid w:val="00A81430"/>
    <w:rsid w:val="00A81804"/>
    <w:rsid w:val="00A81D50"/>
    <w:rsid w:val="00A833C4"/>
    <w:rsid w:val="00A8482B"/>
    <w:rsid w:val="00A854EB"/>
    <w:rsid w:val="00A85882"/>
    <w:rsid w:val="00A859C8"/>
    <w:rsid w:val="00A85AC6"/>
    <w:rsid w:val="00A86007"/>
    <w:rsid w:val="00A86D33"/>
    <w:rsid w:val="00A87674"/>
    <w:rsid w:val="00A90D46"/>
    <w:rsid w:val="00A92B20"/>
    <w:rsid w:val="00A931F4"/>
    <w:rsid w:val="00A962E6"/>
    <w:rsid w:val="00A97115"/>
    <w:rsid w:val="00A9711C"/>
    <w:rsid w:val="00AA06BA"/>
    <w:rsid w:val="00AA0CAD"/>
    <w:rsid w:val="00AA1650"/>
    <w:rsid w:val="00AA1A14"/>
    <w:rsid w:val="00AA1D9E"/>
    <w:rsid w:val="00AA2274"/>
    <w:rsid w:val="00AA3BD4"/>
    <w:rsid w:val="00AA43B4"/>
    <w:rsid w:val="00AA5860"/>
    <w:rsid w:val="00AA6586"/>
    <w:rsid w:val="00AA6CC1"/>
    <w:rsid w:val="00AA74B7"/>
    <w:rsid w:val="00AA7BCE"/>
    <w:rsid w:val="00AB05F0"/>
    <w:rsid w:val="00AB1335"/>
    <w:rsid w:val="00AB42C3"/>
    <w:rsid w:val="00AB513E"/>
    <w:rsid w:val="00AB5F90"/>
    <w:rsid w:val="00AB716F"/>
    <w:rsid w:val="00AB731A"/>
    <w:rsid w:val="00AC010B"/>
    <w:rsid w:val="00AC0A3F"/>
    <w:rsid w:val="00AC1E8C"/>
    <w:rsid w:val="00AC572F"/>
    <w:rsid w:val="00AC72F7"/>
    <w:rsid w:val="00AD17F7"/>
    <w:rsid w:val="00AD378F"/>
    <w:rsid w:val="00AD428C"/>
    <w:rsid w:val="00AD465C"/>
    <w:rsid w:val="00AD6BDB"/>
    <w:rsid w:val="00AE08E3"/>
    <w:rsid w:val="00AE238D"/>
    <w:rsid w:val="00AE3239"/>
    <w:rsid w:val="00AE5327"/>
    <w:rsid w:val="00AE5CE9"/>
    <w:rsid w:val="00AE6939"/>
    <w:rsid w:val="00AE6AA5"/>
    <w:rsid w:val="00AE723D"/>
    <w:rsid w:val="00AE75DF"/>
    <w:rsid w:val="00AE7AF5"/>
    <w:rsid w:val="00AF1905"/>
    <w:rsid w:val="00B017F3"/>
    <w:rsid w:val="00B02131"/>
    <w:rsid w:val="00B106ED"/>
    <w:rsid w:val="00B1120B"/>
    <w:rsid w:val="00B12B44"/>
    <w:rsid w:val="00B1344F"/>
    <w:rsid w:val="00B15795"/>
    <w:rsid w:val="00B1606F"/>
    <w:rsid w:val="00B209C8"/>
    <w:rsid w:val="00B21DA8"/>
    <w:rsid w:val="00B22C5C"/>
    <w:rsid w:val="00B245E1"/>
    <w:rsid w:val="00B26382"/>
    <w:rsid w:val="00B26995"/>
    <w:rsid w:val="00B271D7"/>
    <w:rsid w:val="00B27853"/>
    <w:rsid w:val="00B300AC"/>
    <w:rsid w:val="00B30D14"/>
    <w:rsid w:val="00B30D94"/>
    <w:rsid w:val="00B31314"/>
    <w:rsid w:val="00B31A4C"/>
    <w:rsid w:val="00B3271D"/>
    <w:rsid w:val="00B339CC"/>
    <w:rsid w:val="00B33A27"/>
    <w:rsid w:val="00B33F6C"/>
    <w:rsid w:val="00B3403C"/>
    <w:rsid w:val="00B34530"/>
    <w:rsid w:val="00B357EA"/>
    <w:rsid w:val="00B35FCD"/>
    <w:rsid w:val="00B37071"/>
    <w:rsid w:val="00B377C2"/>
    <w:rsid w:val="00B40445"/>
    <w:rsid w:val="00B40CF3"/>
    <w:rsid w:val="00B40F62"/>
    <w:rsid w:val="00B41088"/>
    <w:rsid w:val="00B41A76"/>
    <w:rsid w:val="00B4289A"/>
    <w:rsid w:val="00B43452"/>
    <w:rsid w:val="00B440C6"/>
    <w:rsid w:val="00B44174"/>
    <w:rsid w:val="00B44E45"/>
    <w:rsid w:val="00B44EA4"/>
    <w:rsid w:val="00B4628B"/>
    <w:rsid w:val="00B477FD"/>
    <w:rsid w:val="00B47858"/>
    <w:rsid w:val="00B5182A"/>
    <w:rsid w:val="00B53456"/>
    <w:rsid w:val="00B55503"/>
    <w:rsid w:val="00B558E2"/>
    <w:rsid w:val="00B60D1E"/>
    <w:rsid w:val="00B61D67"/>
    <w:rsid w:val="00B629D3"/>
    <w:rsid w:val="00B65324"/>
    <w:rsid w:val="00B67246"/>
    <w:rsid w:val="00B674DD"/>
    <w:rsid w:val="00B67A55"/>
    <w:rsid w:val="00B70261"/>
    <w:rsid w:val="00B70B92"/>
    <w:rsid w:val="00B71285"/>
    <w:rsid w:val="00B7363A"/>
    <w:rsid w:val="00B73924"/>
    <w:rsid w:val="00B73DCE"/>
    <w:rsid w:val="00B74679"/>
    <w:rsid w:val="00B75D50"/>
    <w:rsid w:val="00B760F7"/>
    <w:rsid w:val="00B76464"/>
    <w:rsid w:val="00B81570"/>
    <w:rsid w:val="00B82A4C"/>
    <w:rsid w:val="00B836AE"/>
    <w:rsid w:val="00B837BE"/>
    <w:rsid w:val="00B83CF3"/>
    <w:rsid w:val="00B8403E"/>
    <w:rsid w:val="00B84F8A"/>
    <w:rsid w:val="00B86E8A"/>
    <w:rsid w:val="00B87BF6"/>
    <w:rsid w:val="00B90838"/>
    <w:rsid w:val="00B90E27"/>
    <w:rsid w:val="00B90F49"/>
    <w:rsid w:val="00B9380A"/>
    <w:rsid w:val="00B93FBF"/>
    <w:rsid w:val="00B969F3"/>
    <w:rsid w:val="00B971BB"/>
    <w:rsid w:val="00BA09AE"/>
    <w:rsid w:val="00BA4088"/>
    <w:rsid w:val="00BA43F2"/>
    <w:rsid w:val="00BA4BB5"/>
    <w:rsid w:val="00BA614D"/>
    <w:rsid w:val="00BA6E83"/>
    <w:rsid w:val="00BA703B"/>
    <w:rsid w:val="00BA7F25"/>
    <w:rsid w:val="00BB0165"/>
    <w:rsid w:val="00BB1244"/>
    <w:rsid w:val="00BB26F6"/>
    <w:rsid w:val="00BB4769"/>
    <w:rsid w:val="00BB54DE"/>
    <w:rsid w:val="00BB680C"/>
    <w:rsid w:val="00BB7412"/>
    <w:rsid w:val="00BB7F68"/>
    <w:rsid w:val="00BC187D"/>
    <w:rsid w:val="00BC2DC3"/>
    <w:rsid w:val="00BC4FA6"/>
    <w:rsid w:val="00BC5184"/>
    <w:rsid w:val="00BC5E20"/>
    <w:rsid w:val="00BC633D"/>
    <w:rsid w:val="00BC6F40"/>
    <w:rsid w:val="00BC7144"/>
    <w:rsid w:val="00BC7DA4"/>
    <w:rsid w:val="00BD0A36"/>
    <w:rsid w:val="00BD1306"/>
    <w:rsid w:val="00BD338F"/>
    <w:rsid w:val="00BD3FC4"/>
    <w:rsid w:val="00BD441A"/>
    <w:rsid w:val="00BD44CB"/>
    <w:rsid w:val="00BD47F5"/>
    <w:rsid w:val="00BD4935"/>
    <w:rsid w:val="00BD60C5"/>
    <w:rsid w:val="00BD64DF"/>
    <w:rsid w:val="00BD6D32"/>
    <w:rsid w:val="00BD79F3"/>
    <w:rsid w:val="00BE0914"/>
    <w:rsid w:val="00BE21BB"/>
    <w:rsid w:val="00BE616F"/>
    <w:rsid w:val="00BF0460"/>
    <w:rsid w:val="00BF182F"/>
    <w:rsid w:val="00BF1F7D"/>
    <w:rsid w:val="00BF278A"/>
    <w:rsid w:val="00BF31F9"/>
    <w:rsid w:val="00BF3E5E"/>
    <w:rsid w:val="00BF4921"/>
    <w:rsid w:val="00BF5576"/>
    <w:rsid w:val="00BF5818"/>
    <w:rsid w:val="00BF5D30"/>
    <w:rsid w:val="00BF648A"/>
    <w:rsid w:val="00C00119"/>
    <w:rsid w:val="00C00C64"/>
    <w:rsid w:val="00C018E0"/>
    <w:rsid w:val="00C034B9"/>
    <w:rsid w:val="00C04E17"/>
    <w:rsid w:val="00C058BD"/>
    <w:rsid w:val="00C06459"/>
    <w:rsid w:val="00C066F7"/>
    <w:rsid w:val="00C101BC"/>
    <w:rsid w:val="00C11DC1"/>
    <w:rsid w:val="00C143C6"/>
    <w:rsid w:val="00C151E7"/>
    <w:rsid w:val="00C15326"/>
    <w:rsid w:val="00C15B54"/>
    <w:rsid w:val="00C15CC9"/>
    <w:rsid w:val="00C16AFE"/>
    <w:rsid w:val="00C16D9F"/>
    <w:rsid w:val="00C17206"/>
    <w:rsid w:val="00C17570"/>
    <w:rsid w:val="00C17F32"/>
    <w:rsid w:val="00C21419"/>
    <w:rsid w:val="00C21ACD"/>
    <w:rsid w:val="00C244A6"/>
    <w:rsid w:val="00C247AC"/>
    <w:rsid w:val="00C250D7"/>
    <w:rsid w:val="00C26AD1"/>
    <w:rsid w:val="00C27F98"/>
    <w:rsid w:val="00C3289D"/>
    <w:rsid w:val="00C329F6"/>
    <w:rsid w:val="00C3344A"/>
    <w:rsid w:val="00C3406A"/>
    <w:rsid w:val="00C35DD6"/>
    <w:rsid w:val="00C37536"/>
    <w:rsid w:val="00C376A4"/>
    <w:rsid w:val="00C37D6B"/>
    <w:rsid w:val="00C401CA"/>
    <w:rsid w:val="00C40897"/>
    <w:rsid w:val="00C409FD"/>
    <w:rsid w:val="00C416CB"/>
    <w:rsid w:val="00C43A27"/>
    <w:rsid w:val="00C45A25"/>
    <w:rsid w:val="00C46534"/>
    <w:rsid w:val="00C47490"/>
    <w:rsid w:val="00C509A3"/>
    <w:rsid w:val="00C50AB7"/>
    <w:rsid w:val="00C52D78"/>
    <w:rsid w:val="00C535C8"/>
    <w:rsid w:val="00C539AE"/>
    <w:rsid w:val="00C54011"/>
    <w:rsid w:val="00C549D2"/>
    <w:rsid w:val="00C54EA4"/>
    <w:rsid w:val="00C56757"/>
    <w:rsid w:val="00C574C6"/>
    <w:rsid w:val="00C60D0E"/>
    <w:rsid w:val="00C61938"/>
    <w:rsid w:val="00C625E6"/>
    <w:rsid w:val="00C653CB"/>
    <w:rsid w:val="00C6569B"/>
    <w:rsid w:val="00C66BD9"/>
    <w:rsid w:val="00C66E26"/>
    <w:rsid w:val="00C67E51"/>
    <w:rsid w:val="00C706DD"/>
    <w:rsid w:val="00C713AF"/>
    <w:rsid w:val="00C72833"/>
    <w:rsid w:val="00C741A3"/>
    <w:rsid w:val="00C76263"/>
    <w:rsid w:val="00C766E8"/>
    <w:rsid w:val="00C770BA"/>
    <w:rsid w:val="00C773DA"/>
    <w:rsid w:val="00C80801"/>
    <w:rsid w:val="00C819F9"/>
    <w:rsid w:val="00C81BE6"/>
    <w:rsid w:val="00C81DBB"/>
    <w:rsid w:val="00C82BE4"/>
    <w:rsid w:val="00C8417F"/>
    <w:rsid w:val="00C8476B"/>
    <w:rsid w:val="00C851BA"/>
    <w:rsid w:val="00C85312"/>
    <w:rsid w:val="00C856BC"/>
    <w:rsid w:val="00C86368"/>
    <w:rsid w:val="00C86937"/>
    <w:rsid w:val="00C87CDC"/>
    <w:rsid w:val="00C9040B"/>
    <w:rsid w:val="00C90DC2"/>
    <w:rsid w:val="00C92559"/>
    <w:rsid w:val="00C92C81"/>
    <w:rsid w:val="00C92CB8"/>
    <w:rsid w:val="00C947C2"/>
    <w:rsid w:val="00C96674"/>
    <w:rsid w:val="00C96B18"/>
    <w:rsid w:val="00C96D2A"/>
    <w:rsid w:val="00C97D8C"/>
    <w:rsid w:val="00CA09E4"/>
    <w:rsid w:val="00CA1C2A"/>
    <w:rsid w:val="00CA24EA"/>
    <w:rsid w:val="00CA31AB"/>
    <w:rsid w:val="00CA4ECA"/>
    <w:rsid w:val="00CA61DB"/>
    <w:rsid w:val="00CA7BEE"/>
    <w:rsid w:val="00CB1913"/>
    <w:rsid w:val="00CB375C"/>
    <w:rsid w:val="00CB5BD1"/>
    <w:rsid w:val="00CB6BDD"/>
    <w:rsid w:val="00CC0A64"/>
    <w:rsid w:val="00CC1AD7"/>
    <w:rsid w:val="00CC3FA6"/>
    <w:rsid w:val="00CC5243"/>
    <w:rsid w:val="00CC6BE1"/>
    <w:rsid w:val="00CC7E3C"/>
    <w:rsid w:val="00CD0DA3"/>
    <w:rsid w:val="00CD3CA0"/>
    <w:rsid w:val="00CD3E53"/>
    <w:rsid w:val="00CD529D"/>
    <w:rsid w:val="00CD6251"/>
    <w:rsid w:val="00CD6FD7"/>
    <w:rsid w:val="00CD76F0"/>
    <w:rsid w:val="00CD7AA9"/>
    <w:rsid w:val="00CD7BB9"/>
    <w:rsid w:val="00CE0201"/>
    <w:rsid w:val="00CE2DAC"/>
    <w:rsid w:val="00CE4BDC"/>
    <w:rsid w:val="00CE777C"/>
    <w:rsid w:val="00CF00A4"/>
    <w:rsid w:val="00CF05D1"/>
    <w:rsid w:val="00CF1CE3"/>
    <w:rsid w:val="00CF286B"/>
    <w:rsid w:val="00CF2EF3"/>
    <w:rsid w:val="00CF4364"/>
    <w:rsid w:val="00CF4F7C"/>
    <w:rsid w:val="00CF57BC"/>
    <w:rsid w:val="00CF7069"/>
    <w:rsid w:val="00CF7FCC"/>
    <w:rsid w:val="00D00154"/>
    <w:rsid w:val="00D00245"/>
    <w:rsid w:val="00D00F1F"/>
    <w:rsid w:val="00D01F5A"/>
    <w:rsid w:val="00D0251A"/>
    <w:rsid w:val="00D028E7"/>
    <w:rsid w:val="00D03C43"/>
    <w:rsid w:val="00D04093"/>
    <w:rsid w:val="00D0475F"/>
    <w:rsid w:val="00D04797"/>
    <w:rsid w:val="00D052EA"/>
    <w:rsid w:val="00D0670B"/>
    <w:rsid w:val="00D1038D"/>
    <w:rsid w:val="00D105B7"/>
    <w:rsid w:val="00D12755"/>
    <w:rsid w:val="00D12EB0"/>
    <w:rsid w:val="00D13C23"/>
    <w:rsid w:val="00D1487B"/>
    <w:rsid w:val="00D2297D"/>
    <w:rsid w:val="00D22D3E"/>
    <w:rsid w:val="00D2349D"/>
    <w:rsid w:val="00D23827"/>
    <w:rsid w:val="00D24274"/>
    <w:rsid w:val="00D2697D"/>
    <w:rsid w:val="00D30A9B"/>
    <w:rsid w:val="00D30CCA"/>
    <w:rsid w:val="00D318F1"/>
    <w:rsid w:val="00D31C6D"/>
    <w:rsid w:val="00D3276A"/>
    <w:rsid w:val="00D3445C"/>
    <w:rsid w:val="00D348B4"/>
    <w:rsid w:val="00D34E19"/>
    <w:rsid w:val="00D357B6"/>
    <w:rsid w:val="00D3669E"/>
    <w:rsid w:val="00D37D59"/>
    <w:rsid w:val="00D41CE3"/>
    <w:rsid w:val="00D42074"/>
    <w:rsid w:val="00D42D23"/>
    <w:rsid w:val="00D4398F"/>
    <w:rsid w:val="00D44251"/>
    <w:rsid w:val="00D448B6"/>
    <w:rsid w:val="00D44E46"/>
    <w:rsid w:val="00D44E65"/>
    <w:rsid w:val="00D45281"/>
    <w:rsid w:val="00D45738"/>
    <w:rsid w:val="00D4585D"/>
    <w:rsid w:val="00D50069"/>
    <w:rsid w:val="00D510A0"/>
    <w:rsid w:val="00D51E7F"/>
    <w:rsid w:val="00D540A0"/>
    <w:rsid w:val="00D54A8C"/>
    <w:rsid w:val="00D563F0"/>
    <w:rsid w:val="00D5788A"/>
    <w:rsid w:val="00D62948"/>
    <w:rsid w:val="00D63445"/>
    <w:rsid w:val="00D64B0B"/>
    <w:rsid w:val="00D66733"/>
    <w:rsid w:val="00D66CF3"/>
    <w:rsid w:val="00D67457"/>
    <w:rsid w:val="00D675CF"/>
    <w:rsid w:val="00D67DF9"/>
    <w:rsid w:val="00D706D7"/>
    <w:rsid w:val="00D713F6"/>
    <w:rsid w:val="00D71A40"/>
    <w:rsid w:val="00D71BB0"/>
    <w:rsid w:val="00D75066"/>
    <w:rsid w:val="00D76D47"/>
    <w:rsid w:val="00D81C23"/>
    <w:rsid w:val="00D81D1B"/>
    <w:rsid w:val="00D81E43"/>
    <w:rsid w:val="00D84835"/>
    <w:rsid w:val="00D8580F"/>
    <w:rsid w:val="00D86043"/>
    <w:rsid w:val="00D8694C"/>
    <w:rsid w:val="00D9096F"/>
    <w:rsid w:val="00D90E41"/>
    <w:rsid w:val="00D92EB9"/>
    <w:rsid w:val="00D937B0"/>
    <w:rsid w:val="00D94FDB"/>
    <w:rsid w:val="00D9510D"/>
    <w:rsid w:val="00DA05C7"/>
    <w:rsid w:val="00DA1A1B"/>
    <w:rsid w:val="00DA2B40"/>
    <w:rsid w:val="00DA37EC"/>
    <w:rsid w:val="00DA3994"/>
    <w:rsid w:val="00DA5770"/>
    <w:rsid w:val="00DA65D1"/>
    <w:rsid w:val="00DA740D"/>
    <w:rsid w:val="00DB0657"/>
    <w:rsid w:val="00DB0A78"/>
    <w:rsid w:val="00DB0E2C"/>
    <w:rsid w:val="00DB1EDF"/>
    <w:rsid w:val="00DB2DF0"/>
    <w:rsid w:val="00DB3D18"/>
    <w:rsid w:val="00DB6A7C"/>
    <w:rsid w:val="00DB765A"/>
    <w:rsid w:val="00DC2B53"/>
    <w:rsid w:val="00DC3DF4"/>
    <w:rsid w:val="00DC7C67"/>
    <w:rsid w:val="00DD429C"/>
    <w:rsid w:val="00DD45E0"/>
    <w:rsid w:val="00DD4EF9"/>
    <w:rsid w:val="00DD5CFB"/>
    <w:rsid w:val="00DD7C73"/>
    <w:rsid w:val="00DD7C9C"/>
    <w:rsid w:val="00DD7D89"/>
    <w:rsid w:val="00DE0189"/>
    <w:rsid w:val="00DE087C"/>
    <w:rsid w:val="00DE0CC3"/>
    <w:rsid w:val="00DE0F90"/>
    <w:rsid w:val="00DE16FC"/>
    <w:rsid w:val="00DE1B50"/>
    <w:rsid w:val="00DE2BC9"/>
    <w:rsid w:val="00DE3F02"/>
    <w:rsid w:val="00DE6748"/>
    <w:rsid w:val="00DE6CA4"/>
    <w:rsid w:val="00DE7E32"/>
    <w:rsid w:val="00DF0B7B"/>
    <w:rsid w:val="00DF36C6"/>
    <w:rsid w:val="00DF3AF8"/>
    <w:rsid w:val="00DF4E2B"/>
    <w:rsid w:val="00E00F68"/>
    <w:rsid w:val="00E02079"/>
    <w:rsid w:val="00E04597"/>
    <w:rsid w:val="00E04718"/>
    <w:rsid w:val="00E04B07"/>
    <w:rsid w:val="00E04C0F"/>
    <w:rsid w:val="00E04E66"/>
    <w:rsid w:val="00E06553"/>
    <w:rsid w:val="00E07B67"/>
    <w:rsid w:val="00E10274"/>
    <w:rsid w:val="00E11E58"/>
    <w:rsid w:val="00E12965"/>
    <w:rsid w:val="00E13E13"/>
    <w:rsid w:val="00E1498C"/>
    <w:rsid w:val="00E15A6F"/>
    <w:rsid w:val="00E20C01"/>
    <w:rsid w:val="00E23729"/>
    <w:rsid w:val="00E26264"/>
    <w:rsid w:val="00E2687F"/>
    <w:rsid w:val="00E27AC5"/>
    <w:rsid w:val="00E27D2B"/>
    <w:rsid w:val="00E303FD"/>
    <w:rsid w:val="00E3050D"/>
    <w:rsid w:val="00E33104"/>
    <w:rsid w:val="00E36053"/>
    <w:rsid w:val="00E40D3C"/>
    <w:rsid w:val="00E40EFA"/>
    <w:rsid w:val="00E4134C"/>
    <w:rsid w:val="00E41AAD"/>
    <w:rsid w:val="00E42115"/>
    <w:rsid w:val="00E4378E"/>
    <w:rsid w:val="00E44229"/>
    <w:rsid w:val="00E448D1"/>
    <w:rsid w:val="00E469A1"/>
    <w:rsid w:val="00E47E18"/>
    <w:rsid w:val="00E50006"/>
    <w:rsid w:val="00E51DF2"/>
    <w:rsid w:val="00E555E8"/>
    <w:rsid w:val="00E55CE6"/>
    <w:rsid w:val="00E569C1"/>
    <w:rsid w:val="00E56E38"/>
    <w:rsid w:val="00E60330"/>
    <w:rsid w:val="00E60A44"/>
    <w:rsid w:val="00E61887"/>
    <w:rsid w:val="00E6263B"/>
    <w:rsid w:val="00E62FF1"/>
    <w:rsid w:val="00E65739"/>
    <w:rsid w:val="00E672A4"/>
    <w:rsid w:val="00E6779D"/>
    <w:rsid w:val="00E70439"/>
    <w:rsid w:val="00E70918"/>
    <w:rsid w:val="00E709E1"/>
    <w:rsid w:val="00E717A2"/>
    <w:rsid w:val="00E7210A"/>
    <w:rsid w:val="00E72A43"/>
    <w:rsid w:val="00E7414A"/>
    <w:rsid w:val="00E74B43"/>
    <w:rsid w:val="00E76576"/>
    <w:rsid w:val="00E767FF"/>
    <w:rsid w:val="00E76D67"/>
    <w:rsid w:val="00E77872"/>
    <w:rsid w:val="00E80686"/>
    <w:rsid w:val="00E81315"/>
    <w:rsid w:val="00E81A51"/>
    <w:rsid w:val="00E827F5"/>
    <w:rsid w:val="00E831AA"/>
    <w:rsid w:val="00E84AB1"/>
    <w:rsid w:val="00E85C04"/>
    <w:rsid w:val="00E85F8E"/>
    <w:rsid w:val="00E86D91"/>
    <w:rsid w:val="00E87955"/>
    <w:rsid w:val="00E900E0"/>
    <w:rsid w:val="00E9275A"/>
    <w:rsid w:val="00E9355D"/>
    <w:rsid w:val="00E94331"/>
    <w:rsid w:val="00E94BD9"/>
    <w:rsid w:val="00E95456"/>
    <w:rsid w:val="00E96157"/>
    <w:rsid w:val="00E96287"/>
    <w:rsid w:val="00EA0FE2"/>
    <w:rsid w:val="00EA1478"/>
    <w:rsid w:val="00EA2EF2"/>
    <w:rsid w:val="00EA4D53"/>
    <w:rsid w:val="00EA721A"/>
    <w:rsid w:val="00EB008C"/>
    <w:rsid w:val="00EB0FB2"/>
    <w:rsid w:val="00EB1096"/>
    <w:rsid w:val="00EB128D"/>
    <w:rsid w:val="00EB1902"/>
    <w:rsid w:val="00EB38AC"/>
    <w:rsid w:val="00EB3BFE"/>
    <w:rsid w:val="00EB4287"/>
    <w:rsid w:val="00EB5ED6"/>
    <w:rsid w:val="00EC1106"/>
    <w:rsid w:val="00EC145F"/>
    <w:rsid w:val="00EC226C"/>
    <w:rsid w:val="00EC2760"/>
    <w:rsid w:val="00EC27E8"/>
    <w:rsid w:val="00EC359F"/>
    <w:rsid w:val="00EC3C19"/>
    <w:rsid w:val="00EC4A73"/>
    <w:rsid w:val="00EC63C0"/>
    <w:rsid w:val="00EC6463"/>
    <w:rsid w:val="00EC72AC"/>
    <w:rsid w:val="00EC7AFF"/>
    <w:rsid w:val="00EC7F2C"/>
    <w:rsid w:val="00ED0192"/>
    <w:rsid w:val="00ED0867"/>
    <w:rsid w:val="00ED38F5"/>
    <w:rsid w:val="00ED3D5D"/>
    <w:rsid w:val="00ED5C9E"/>
    <w:rsid w:val="00ED7E16"/>
    <w:rsid w:val="00EE0402"/>
    <w:rsid w:val="00EE09DF"/>
    <w:rsid w:val="00EE0DAD"/>
    <w:rsid w:val="00EE20BB"/>
    <w:rsid w:val="00EE3133"/>
    <w:rsid w:val="00EE5975"/>
    <w:rsid w:val="00EE5E02"/>
    <w:rsid w:val="00EE69F2"/>
    <w:rsid w:val="00EE74C3"/>
    <w:rsid w:val="00EE74D8"/>
    <w:rsid w:val="00EE7848"/>
    <w:rsid w:val="00EF064B"/>
    <w:rsid w:val="00EF148A"/>
    <w:rsid w:val="00EF14EF"/>
    <w:rsid w:val="00EF46D8"/>
    <w:rsid w:val="00EF4CF3"/>
    <w:rsid w:val="00EF73FB"/>
    <w:rsid w:val="00F020CA"/>
    <w:rsid w:val="00F059F3"/>
    <w:rsid w:val="00F06543"/>
    <w:rsid w:val="00F075A5"/>
    <w:rsid w:val="00F07F62"/>
    <w:rsid w:val="00F07F76"/>
    <w:rsid w:val="00F1021D"/>
    <w:rsid w:val="00F10989"/>
    <w:rsid w:val="00F122EC"/>
    <w:rsid w:val="00F12366"/>
    <w:rsid w:val="00F129CA"/>
    <w:rsid w:val="00F14338"/>
    <w:rsid w:val="00F15257"/>
    <w:rsid w:val="00F15C28"/>
    <w:rsid w:val="00F15F05"/>
    <w:rsid w:val="00F1678B"/>
    <w:rsid w:val="00F17D8D"/>
    <w:rsid w:val="00F20CF9"/>
    <w:rsid w:val="00F21F3E"/>
    <w:rsid w:val="00F22B2D"/>
    <w:rsid w:val="00F2310A"/>
    <w:rsid w:val="00F23D65"/>
    <w:rsid w:val="00F24634"/>
    <w:rsid w:val="00F26CD5"/>
    <w:rsid w:val="00F3154E"/>
    <w:rsid w:val="00F31D73"/>
    <w:rsid w:val="00F324DF"/>
    <w:rsid w:val="00F3278C"/>
    <w:rsid w:val="00F32FE0"/>
    <w:rsid w:val="00F33404"/>
    <w:rsid w:val="00F3392E"/>
    <w:rsid w:val="00F35FB6"/>
    <w:rsid w:val="00F36B47"/>
    <w:rsid w:val="00F37247"/>
    <w:rsid w:val="00F401C1"/>
    <w:rsid w:val="00F41743"/>
    <w:rsid w:val="00F41CD5"/>
    <w:rsid w:val="00F43677"/>
    <w:rsid w:val="00F45025"/>
    <w:rsid w:val="00F45595"/>
    <w:rsid w:val="00F45D74"/>
    <w:rsid w:val="00F51A0E"/>
    <w:rsid w:val="00F525B8"/>
    <w:rsid w:val="00F5358A"/>
    <w:rsid w:val="00F53A92"/>
    <w:rsid w:val="00F53D3F"/>
    <w:rsid w:val="00F53ED4"/>
    <w:rsid w:val="00F5559B"/>
    <w:rsid w:val="00F55866"/>
    <w:rsid w:val="00F55F89"/>
    <w:rsid w:val="00F567F2"/>
    <w:rsid w:val="00F57769"/>
    <w:rsid w:val="00F6106B"/>
    <w:rsid w:val="00F614FF"/>
    <w:rsid w:val="00F6154F"/>
    <w:rsid w:val="00F62598"/>
    <w:rsid w:val="00F62CF3"/>
    <w:rsid w:val="00F6383D"/>
    <w:rsid w:val="00F648E9"/>
    <w:rsid w:val="00F6586B"/>
    <w:rsid w:val="00F70081"/>
    <w:rsid w:val="00F72D0F"/>
    <w:rsid w:val="00F7341F"/>
    <w:rsid w:val="00F7666F"/>
    <w:rsid w:val="00F769C8"/>
    <w:rsid w:val="00F8366D"/>
    <w:rsid w:val="00F85084"/>
    <w:rsid w:val="00F86BF7"/>
    <w:rsid w:val="00F86CFC"/>
    <w:rsid w:val="00F8767D"/>
    <w:rsid w:val="00F90138"/>
    <w:rsid w:val="00F9038A"/>
    <w:rsid w:val="00F907CE"/>
    <w:rsid w:val="00F90EE0"/>
    <w:rsid w:val="00F932C2"/>
    <w:rsid w:val="00F97916"/>
    <w:rsid w:val="00F97D33"/>
    <w:rsid w:val="00FA0270"/>
    <w:rsid w:val="00FA2EFE"/>
    <w:rsid w:val="00FA50E8"/>
    <w:rsid w:val="00FA6C9C"/>
    <w:rsid w:val="00FA7579"/>
    <w:rsid w:val="00FB2035"/>
    <w:rsid w:val="00FB2445"/>
    <w:rsid w:val="00FB518A"/>
    <w:rsid w:val="00FB56E0"/>
    <w:rsid w:val="00FC0C40"/>
    <w:rsid w:val="00FC2DD0"/>
    <w:rsid w:val="00FC328F"/>
    <w:rsid w:val="00FC3678"/>
    <w:rsid w:val="00FC4D3D"/>
    <w:rsid w:val="00FC6B0E"/>
    <w:rsid w:val="00FD1C13"/>
    <w:rsid w:val="00FD22FF"/>
    <w:rsid w:val="00FD26C0"/>
    <w:rsid w:val="00FD28F1"/>
    <w:rsid w:val="00FD4FB6"/>
    <w:rsid w:val="00FD6F03"/>
    <w:rsid w:val="00FD7253"/>
    <w:rsid w:val="00FD7D39"/>
    <w:rsid w:val="00FE3AB7"/>
    <w:rsid w:val="00FE3EC5"/>
    <w:rsid w:val="00FE65A2"/>
    <w:rsid w:val="00FE735A"/>
    <w:rsid w:val="00FF17B9"/>
    <w:rsid w:val="00FF1CEB"/>
    <w:rsid w:val="00FF45E3"/>
    <w:rsid w:val="00FF4BA9"/>
    <w:rsid w:val="00FF4CEA"/>
    <w:rsid w:val="00FF552B"/>
    <w:rsid w:val="00FF685F"/>
    <w:rsid w:val="00FF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A337E"/>
  <w15:chartTrackingRefBased/>
  <w15:docId w15:val="{E9924602-E0CA-40AC-9E52-C5E39488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5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412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qFormat/>
    <w:rsid w:val="00D44E46"/>
    <w:pPr>
      <w:keepNext/>
      <w:outlineLvl w:val="1"/>
    </w:pPr>
    <w:rPr>
      <w:b/>
      <w:bCs/>
      <w:lang w:val="x-none" w:eastAsia="x-none"/>
    </w:rPr>
  </w:style>
  <w:style w:type="paragraph" w:styleId="Heading3">
    <w:name w:val="heading 3"/>
    <w:basedOn w:val="Normal"/>
    <w:next w:val="Normal"/>
    <w:link w:val="Heading3Char"/>
    <w:uiPriority w:val="9"/>
    <w:unhideWhenUsed/>
    <w:qFormat/>
    <w:rsid w:val="00D44E4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4A4122"/>
    <w:pPr>
      <w:spacing w:before="100" w:beforeAutospacing="1" w:after="100" w:afterAutospacing="1"/>
      <w:outlineLvl w:val="3"/>
    </w:pPr>
    <w:rPr>
      <w:rFonts w:eastAsiaTheme="minorEastAsia"/>
      <w:b/>
      <w:bCs/>
      <w:sz w:val="32"/>
      <w:szCs w:val="32"/>
    </w:rPr>
  </w:style>
  <w:style w:type="paragraph" w:styleId="Heading5">
    <w:name w:val="heading 5"/>
    <w:basedOn w:val="Normal"/>
    <w:link w:val="Heading5Char"/>
    <w:uiPriority w:val="9"/>
    <w:qFormat/>
    <w:rsid w:val="004A4122"/>
    <w:pPr>
      <w:spacing w:before="100" w:beforeAutospacing="1" w:after="100" w:afterAutospacing="1"/>
      <w:outlineLvl w:val="4"/>
    </w:pPr>
    <w:rPr>
      <w:rFonts w:eastAsiaTheme="minorEastAsia"/>
      <w:sz w:val="28"/>
      <w:szCs w:val="28"/>
    </w:rPr>
  </w:style>
  <w:style w:type="paragraph" w:styleId="Heading6">
    <w:name w:val="heading 6"/>
    <w:basedOn w:val="Heading5"/>
    <w:link w:val="Heading6Char"/>
    <w:rsid w:val="00432052"/>
    <w:pPr>
      <w:tabs>
        <w:tab w:val="left" w:pos="432"/>
        <w:tab w:val="left" w:pos="1008"/>
        <w:tab w:val="num" w:pos="1800"/>
      </w:tabs>
      <w:spacing w:before="0" w:beforeAutospacing="0" w:after="0" w:afterAutospacing="0"/>
      <w:ind w:left="1584" w:hanging="288"/>
      <w:outlineLvl w:val="5"/>
    </w:pPr>
    <w:rPr>
      <w:rFonts w:ascii="Arial" w:eastAsia="Times New Roman" w:hAnsi="Arial"/>
      <w:bCs/>
      <w:sz w:val="22"/>
      <w:szCs w:val="22"/>
    </w:rPr>
  </w:style>
  <w:style w:type="paragraph" w:styleId="Heading7">
    <w:name w:val="heading 7"/>
    <w:basedOn w:val="Heading6"/>
    <w:next w:val="Normal"/>
    <w:link w:val="Heading7Char"/>
    <w:rsid w:val="00432052"/>
    <w:pPr>
      <w:outlineLvl w:val="6"/>
    </w:pPr>
    <w:rPr>
      <w:rFonts w:ascii="Cambria" w:hAnsi="Cambria"/>
    </w:rPr>
  </w:style>
  <w:style w:type="paragraph" w:styleId="Heading8">
    <w:name w:val="heading 8"/>
    <w:basedOn w:val="Heading7"/>
    <w:next w:val="Normal"/>
    <w:link w:val="Heading8Char"/>
    <w:rsid w:val="00432052"/>
    <w:pPr>
      <w:outlineLvl w:val="7"/>
    </w:pPr>
    <w:rPr>
      <w:i/>
      <w:iCs/>
    </w:rPr>
  </w:style>
  <w:style w:type="paragraph" w:styleId="Heading9">
    <w:name w:val="heading 9"/>
    <w:basedOn w:val="Heading8"/>
    <w:next w:val="Normal"/>
    <w:link w:val="Heading9Char"/>
    <w:rsid w:val="00432052"/>
    <w:pPr>
      <w:outlineLvl w:val="8"/>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412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qFormat/>
    <w:rsid w:val="00D44E46"/>
    <w:rPr>
      <w:rFonts w:ascii="Arial" w:eastAsia="Times New Roman" w:hAnsi="Arial" w:cs="Times New Roman"/>
      <w:b/>
      <w:bCs/>
      <w:sz w:val="20"/>
      <w:szCs w:val="20"/>
      <w:lang w:val="x-none" w:eastAsia="x-none"/>
    </w:rPr>
  </w:style>
  <w:style w:type="character" w:customStyle="1" w:styleId="Heading3Char">
    <w:name w:val="Heading 3 Char"/>
    <w:basedOn w:val="DefaultParagraphFont"/>
    <w:link w:val="Heading3"/>
    <w:rsid w:val="00D44E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A4122"/>
    <w:rPr>
      <w:rFonts w:ascii="Times New Roman" w:eastAsiaTheme="minorEastAsia" w:hAnsi="Times New Roman" w:cs="Times New Roman"/>
      <w:b/>
      <w:bCs/>
      <w:sz w:val="32"/>
      <w:szCs w:val="32"/>
    </w:rPr>
  </w:style>
  <w:style w:type="character" w:customStyle="1" w:styleId="Heading5Char">
    <w:name w:val="Heading 5 Char"/>
    <w:basedOn w:val="DefaultParagraphFont"/>
    <w:link w:val="Heading5"/>
    <w:rsid w:val="004A4122"/>
    <w:rPr>
      <w:rFonts w:ascii="Times New Roman" w:eastAsiaTheme="minorEastAsia" w:hAnsi="Times New Roman" w:cs="Times New Roman"/>
      <w:sz w:val="28"/>
      <w:szCs w:val="28"/>
    </w:rPr>
  </w:style>
  <w:style w:type="paragraph" w:styleId="BodyText">
    <w:name w:val="Body Text"/>
    <w:basedOn w:val="Normal"/>
    <w:link w:val="BodyTextChar"/>
    <w:uiPriority w:val="1"/>
    <w:qFormat/>
    <w:rsid w:val="00D44E46"/>
    <w:pPr>
      <w:spacing w:after="140" w:line="276" w:lineRule="auto"/>
    </w:pPr>
    <w:rPr>
      <w:rFonts w:asciiTheme="minorHAnsi" w:eastAsiaTheme="minorHAnsi" w:hAnsiTheme="minorHAnsi" w:cstheme="minorBidi"/>
    </w:rPr>
  </w:style>
  <w:style w:type="character" w:customStyle="1" w:styleId="BodyTextChar">
    <w:name w:val="Body Text Char"/>
    <w:basedOn w:val="DefaultParagraphFont"/>
    <w:link w:val="BodyText"/>
    <w:rsid w:val="00D44E46"/>
    <w:rPr>
      <w:sz w:val="24"/>
      <w:szCs w:val="24"/>
    </w:rPr>
  </w:style>
  <w:style w:type="paragraph" w:styleId="NormalWeb">
    <w:name w:val="Normal (Web)"/>
    <w:basedOn w:val="Normal"/>
    <w:uiPriority w:val="99"/>
    <w:unhideWhenUsed/>
    <w:qFormat/>
    <w:rsid w:val="00D44E46"/>
    <w:pPr>
      <w:spacing w:beforeAutospacing="1" w:afterAutospacing="1"/>
    </w:pPr>
  </w:style>
  <w:style w:type="character" w:customStyle="1" w:styleId="InternetLink">
    <w:name w:val="Internet Link"/>
    <w:basedOn w:val="DefaultParagraphFont"/>
    <w:unhideWhenUsed/>
    <w:rsid w:val="00D44E46"/>
    <w:rPr>
      <w:color w:val="0563C1" w:themeColor="hyperlink"/>
      <w:u w:val="single"/>
    </w:rPr>
  </w:style>
  <w:style w:type="character" w:styleId="Strong">
    <w:name w:val="Strong"/>
    <w:basedOn w:val="DefaultParagraphFont"/>
    <w:uiPriority w:val="22"/>
    <w:qFormat/>
    <w:rsid w:val="00D44E46"/>
    <w:rPr>
      <w:b/>
      <w:bCs/>
    </w:rPr>
  </w:style>
  <w:style w:type="paragraph" w:styleId="ListParagraph">
    <w:name w:val="List Paragraph"/>
    <w:basedOn w:val="Normal"/>
    <w:uiPriority w:val="34"/>
    <w:qFormat/>
    <w:rsid w:val="00337B94"/>
    <w:pPr>
      <w:ind w:left="720"/>
      <w:contextualSpacing/>
    </w:pPr>
  </w:style>
  <w:style w:type="paragraph" w:styleId="Header">
    <w:name w:val="header"/>
    <w:basedOn w:val="Normal"/>
    <w:link w:val="HeaderChar"/>
    <w:uiPriority w:val="99"/>
    <w:unhideWhenUsed/>
    <w:rsid w:val="00E76576"/>
    <w:pPr>
      <w:tabs>
        <w:tab w:val="center" w:pos="4680"/>
        <w:tab w:val="right" w:pos="9360"/>
      </w:tabs>
    </w:pPr>
  </w:style>
  <w:style w:type="character" w:customStyle="1" w:styleId="HeaderChar">
    <w:name w:val="Header Char"/>
    <w:basedOn w:val="DefaultParagraphFont"/>
    <w:link w:val="Header"/>
    <w:uiPriority w:val="99"/>
    <w:rsid w:val="00E76576"/>
    <w:rPr>
      <w:rFonts w:ascii="Arial" w:eastAsia="Times New Roman" w:hAnsi="Arial" w:cs="Arial"/>
      <w:sz w:val="20"/>
      <w:szCs w:val="20"/>
    </w:rPr>
  </w:style>
  <w:style w:type="paragraph" w:styleId="Footer">
    <w:name w:val="footer"/>
    <w:basedOn w:val="Normal"/>
    <w:link w:val="FooterChar"/>
    <w:uiPriority w:val="99"/>
    <w:unhideWhenUsed/>
    <w:rsid w:val="00E76576"/>
    <w:pPr>
      <w:tabs>
        <w:tab w:val="center" w:pos="4680"/>
        <w:tab w:val="right" w:pos="9360"/>
      </w:tabs>
    </w:pPr>
  </w:style>
  <w:style w:type="character" w:customStyle="1" w:styleId="FooterChar">
    <w:name w:val="Footer Char"/>
    <w:basedOn w:val="DefaultParagraphFont"/>
    <w:link w:val="Footer"/>
    <w:uiPriority w:val="99"/>
    <w:rsid w:val="00E76576"/>
    <w:rPr>
      <w:rFonts w:ascii="Arial" w:eastAsia="Times New Roman" w:hAnsi="Arial" w:cs="Arial"/>
      <w:sz w:val="20"/>
      <w:szCs w:val="20"/>
    </w:rPr>
  </w:style>
  <w:style w:type="character" w:customStyle="1" w:styleId="StrongEmphasis">
    <w:name w:val="Strong Emphasis"/>
    <w:qFormat/>
    <w:rsid w:val="00504761"/>
    <w:rPr>
      <w:b/>
      <w:bCs/>
    </w:rPr>
  </w:style>
  <w:style w:type="character" w:styleId="Hyperlink">
    <w:name w:val="Hyperlink"/>
    <w:basedOn w:val="DefaultParagraphFont"/>
    <w:uiPriority w:val="99"/>
    <w:unhideWhenUsed/>
    <w:rsid w:val="004B3F71"/>
    <w:rPr>
      <w:color w:val="0563C1" w:themeColor="hyperlink"/>
      <w:u w:val="single"/>
    </w:rPr>
  </w:style>
  <w:style w:type="paragraph" w:styleId="NoSpacing">
    <w:name w:val="No Spacing"/>
    <w:uiPriority w:val="1"/>
    <w:qFormat/>
    <w:rsid w:val="002B5769"/>
    <w:pPr>
      <w:spacing w:after="0" w:line="240" w:lineRule="auto"/>
    </w:pPr>
  </w:style>
  <w:style w:type="character" w:styleId="Emphasis">
    <w:name w:val="Emphasis"/>
    <w:uiPriority w:val="20"/>
    <w:qFormat/>
    <w:rsid w:val="00EE74C3"/>
    <w:rPr>
      <w:i/>
      <w:iCs/>
    </w:rPr>
  </w:style>
  <w:style w:type="character" w:styleId="CommentReference">
    <w:name w:val="annotation reference"/>
    <w:basedOn w:val="DefaultParagraphFont"/>
    <w:uiPriority w:val="99"/>
    <w:unhideWhenUsed/>
    <w:rsid w:val="00EE74C3"/>
    <w:rPr>
      <w:sz w:val="16"/>
      <w:szCs w:val="16"/>
    </w:rPr>
  </w:style>
  <w:style w:type="paragraph" w:styleId="CommentText">
    <w:name w:val="annotation text"/>
    <w:basedOn w:val="Normal"/>
    <w:link w:val="CommentTextChar"/>
    <w:uiPriority w:val="99"/>
    <w:unhideWhenUsed/>
    <w:rsid w:val="00EE74C3"/>
    <w:rPr>
      <w:rFonts w:ascii="Helvetica" w:hAnsi="Helvetica"/>
      <w:color w:val="000000"/>
    </w:rPr>
  </w:style>
  <w:style w:type="character" w:customStyle="1" w:styleId="CommentTextChar">
    <w:name w:val="Comment Text Char"/>
    <w:basedOn w:val="DefaultParagraphFont"/>
    <w:link w:val="CommentText"/>
    <w:uiPriority w:val="99"/>
    <w:rsid w:val="00EE74C3"/>
    <w:rPr>
      <w:rFonts w:ascii="Helvetica" w:eastAsia="Times New Roman" w:hAnsi="Helvetica" w:cs="Times New Roman"/>
      <w:color w:val="000000"/>
      <w:sz w:val="20"/>
      <w:szCs w:val="20"/>
    </w:rPr>
  </w:style>
  <w:style w:type="paragraph" w:styleId="BalloonText">
    <w:name w:val="Balloon Text"/>
    <w:basedOn w:val="Normal"/>
    <w:link w:val="BalloonTextChar"/>
    <w:uiPriority w:val="99"/>
    <w:unhideWhenUsed/>
    <w:rsid w:val="004F526B"/>
    <w:rPr>
      <w:sz w:val="18"/>
      <w:szCs w:val="18"/>
    </w:rPr>
  </w:style>
  <w:style w:type="character" w:customStyle="1" w:styleId="BalloonTextChar">
    <w:name w:val="Balloon Text Char"/>
    <w:basedOn w:val="DefaultParagraphFont"/>
    <w:link w:val="BalloonText"/>
    <w:uiPriority w:val="99"/>
    <w:rsid w:val="004F526B"/>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nhideWhenUsed/>
    <w:rsid w:val="00CE4BDC"/>
    <w:pPr>
      <w:widowControl w:val="0"/>
    </w:pPr>
    <w:rPr>
      <w:rFonts w:ascii="Arial" w:hAnsi="Arial" w:cs="Arial"/>
      <w:b/>
      <w:bCs/>
      <w:color w:val="auto"/>
    </w:rPr>
  </w:style>
  <w:style w:type="character" w:customStyle="1" w:styleId="CommentSubjectChar">
    <w:name w:val="Comment Subject Char"/>
    <w:basedOn w:val="CommentTextChar"/>
    <w:link w:val="CommentSubject"/>
    <w:rsid w:val="00CE4BDC"/>
    <w:rPr>
      <w:rFonts w:ascii="Arial" w:eastAsia="Times New Roman" w:hAnsi="Arial" w:cs="Arial"/>
      <w:b/>
      <w:bCs/>
      <w:color w:val="000000"/>
      <w:sz w:val="20"/>
      <w:szCs w:val="20"/>
    </w:rPr>
  </w:style>
  <w:style w:type="character" w:customStyle="1" w:styleId="NoneA">
    <w:name w:val="None A"/>
    <w:rsid w:val="004A4122"/>
  </w:style>
  <w:style w:type="paragraph" w:customStyle="1" w:styleId="BasicParagraph">
    <w:name w:val="[Basic Paragraph]"/>
    <w:basedOn w:val="Normal"/>
    <w:uiPriority w:val="99"/>
    <w:rsid w:val="004A4122"/>
    <w:pPr>
      <w:autoSpaceDE w:val="0"/>
      <w:autoSpaceDN w:val="0"/>
      <w:adjustRightInd w:val="0"/>
      <w:spacing w:line="288" w:lineRule="auto"/>
      <w:textAlignment w:val="center"/>
    </w:pPr>
    <w:rPr>
      <w:rFonts w:ascii="Times-Roman" w:eastAsiaTheme="minorEastAsia" w:hAnsi="Times-Roman" w:cs="Times-Roman"/>
      <w:color w:val="000000"/>
    </w:rPr>
  </w:style>
  <w:style w:type="character" w:customStyle="1" w:styleId="BoldName">
    <w:name w:val="Bold Name"/>
    <w:uiPriority w:val="99"/>
    <w:rsid w:val="004A4122"/>
    <w:rPr>
      <w:rFonts w:ascii="Palatino-Bold" w:hAnsi="Palatino-Bold" w:cs="Palatino-Bold"/>
      <w:b/>
      <w:bCs/>
      <w:sz w:val="15"/>
      <w:szCs w:val="15"/>
    </w:rPr>
  </w:style>
  <w:style w:type="paragraph" w:styleId="TOCHeading">
    <w:name w:val="TOC Heading"/>
    <w:basedOn w:val="Heading1"/>
    <w:next w:val="Normal"/>
    <w:uiPriority w:val="39"/>
    <w:unhideWhenUsed/>
    <w:qFormat/>
    <w:rsid w:val="004A4122"/>
    <w:pPr>
      <w:outlineLvl w:val="9"/>
    </w:pPr>
  </w:style>
  <w:style w:type="paragraph" w:styleId="TOC2">
    <w:name w:val="toc 2"/>
    <w:basedOn w:val="Normal"/>
    <w:next w:val="Normal"/>
    <w:autoRedefine/>
    <w:uiPriority w:val="1"/>
    <w:unhideWhenUsed/>
    <w:qFormat/>
    <w:rsid w:val="004A4122"/>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1"/>
    <w:unhideWhenUsed/>
    <w:qFormat/>
    <w:rsid w:val="004A4122"/>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1"/>
    <w:unhideWhenUsed/>
    <w:qFormat/>
    <w:rsid w:val="004A4122"/>
    <w:pPr>
      <w:spacing w:after="100" w:line="276" w:lineRule="auto"/>
      <w:ind w:left="440"/>
    </w:pPr>
    <w:rPr>
      <w:rFonts w:asciiTheme="minorHAnsi" w:eastAsiaTheme="minorEastAsia" w:hAnsiTheme="minorHAnsi" w:cstheme="minorBidi"/>
      <w:sz w:val="22"/>
      <w:szCs w:val="22"/>
    </w:rPr>
  </w:style>
  <w:style w:type="paragraph" w:customStyle="1" w:styleId="MainBodyText">
    <w:name w:val="Main Body Text"/>
    <w:basedOn w:val="Normal"/>
    <w:next w:val="Normal"/>
    <w:uiPriority w:val="99"/>
    <w:rsid w:val="004A4122"/>
    <w:pPr>
      <w:suppressAutoHyphens/>
      <w:autoSpaceDE w:val="0"/>
      <w:autoSpaceDN w:val="0"/>
      <w:adjustRightInd w:val="0"/>
      <w:spacing w:after="72" w:line="288" w:lineRule="auto"/>
      <w:ind w:firstLine="288"/>
      <w:textAlignment w:val="center"/>
    </w:pPr>
    <w:rPr>
      <w:rFonts w:ascii="Palatino-Roman" w:eastAsiaTheme="minorEastAsia" w:hAnsi="Palatino-Roman" w:cs="Palatino-Roman"/>
      <w:color w:val="000000"/>
      <w:sz w:val="15"/>
      <w:szCs w:val="15"/>
    </w:rPr>
  </w:style>
  <w:style w:type="paragraph" w:customStyle="1" w:styleId="InfoHeads">
    <w:name w:val="Info Heads"/>
    <w:basedOn w:val="MainBodyText"/>
    <w:next w:val="Normal"/>
    <w:uiPriority w:val="99"/>
    <w:rsid w:val="004A4122"/>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4A4122"/>
    <w:pPr>
      <w:spacing w:line="320" w:lineRule="atLeast"/>
    </w:pPr>
    <w:rPr>
      <w:caps/>
      <w:sz w:val="28"/>
      <w:szCs w:val="28"/>
    </w:rPr>
  </w:style>
  <w:style w:type="paragraph" w:customStyle="1" w:styleId="BulletText">
    <w:name w:val="Bullet Text"/>
    <w:basedOn w:val="MainBodyText"/>
    <w:uiPriority w:val="99"/>
    <w:rsid w:val="004A4122"/>
    <w:pPr>
      <w:ind w:left="216" w:hanging="144"/>
    </w:pPr>
  </w:style>
  <w:style w:type="paragraph" w:customStyle="1" w:styleId="NoParagraphStyle">
    <w:name w:val="[No Paragraph Style]"/>
    <w:rsid w:val="004A4122"/>
    <w:pPr>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paragraph" w:customStyle="1" w:styleId="1">
    <w:name w:val="1."/>
    <w:basedOn w:val="Normal"/>
    <w:uiPriority w:val="99"/>
    <w:rsid w:val="004A4122"/>
    <w:pPr>
      <w:suppressAutoHyphens/>
      <w:autoSpaceDE w:val="0"/>
      <w:autoSpaceDN w:val="0"/>
      <w:adjustRightInd w:val="0"/>
      <w:spacing w:line="288" w:lineRule="auto"/>
      <w:ind w:left="216" w:hanging="216"/>
      <w:textAlignment w:val="center"/>
    </w:pPr>
    <w:rPr>
      <w:rFonts w:ascii="Palatino-Roman" w:eastAsiaTheme="minorEastAsia" w:hAnsi="Palatino-Roman" w:cs="Palatino-Roman"/>
      <w:color w:val="000000"/>
      <w:sz w:val="15"/>
      <w:szCs w:val="15"/>
    </w:rPr>
  </w:style>
  <w:style w:type="paragraph" w:customStyle="1" w:styleId="IntroDept">
    <w:name w:val="Intro Dept"/>
    <w:basedOn w:val="MainBodyText"/>
    <w:uiPriority w:val="99"/>
    <w:rsid w:val="004A4122"/>
    <w:pPr>
      <w:spacing w:after="0"/>
      <w:ind w:firstLine="0"/>
    </w:pPr>
  </w:style>
  <w:style w:type="paragraph" w:customStyle="1" w:styleId="Courses">
    <w:name w:val="Courses"/>
    <w:basedOn w:val="MainBodyText"/>
    <w:next w:val="NoParagraphStyle"/>
    <w:uiPriority w:val="99"/>
    <w:rsid w:val="004A4122"/>
    <w:pPr>
      <w:tabs>
        <w:tab w:val="right" w:pos="3060"/>
      </w:tabs>
      <w:spacing w:after="0"/>
      <w:ind w:left="144" w:hanging="144"/>
    </w:pPr>
  </w:style>
  <w:style w:type="paragraph" w:customStyle="1" w:styleId="NumbersText">
    <w:name w:val="Numbers Text"/>
    <w:basedOn w:val="BulletText"/>
    <w:uiPriority w:val="99"/>
    <w:rsid w:val="004A4122"/>
  </w:style>
  <w:style w:type="paragraph" w:customStyle="1" w:styleId="SubHeads">
    <w:name w:val="Sub Heads"/>
    <w:basedOn w:val="InfoHeads"/>
    <w:uiPriority w:val="99"/>
    <w:rsid w:val="004A4122"/>
    <w:pPr>
      <w:tabs>
        <w:tab w:val="left" w:pos="288"/>
      </w:tabs>
      <w:spacing w:after="0"/>
    </w:pPr>
    <w:rPr>
      <w:sz w:val="15"/>
      <w:szCs w:val="15"/>
    </w:rPr>
  </w:style>
  <w:style w:type="paragraph" w:customStyle="1" w:styleId="FacultyStaff">
    <w:name w:val="Faculty/Staff"/>
    <w:basedOn w:val="SubHeads"/>
    <w:uiPriority w:val="99"/>
    <w:rsid w:val="004A4122"/>
    <w:pPr>
      <w:spacing w:before="0"/>
      <w:ind w:left="144" w:hanging="144"/>
    </w:pPr>
    <w:rPr>
      <w:rFonts w:ascii="Palatino-Roman" w:hAnsi="Palatino-Roman" w:cs="Palatino-Roman"/>
    </w:rPr>
  </w:style>
  <w:style w:type="paragraph" w:customStyle="1" w:styleId="Electives">
    <w:name w:val="Electives"/>
    <w:basedOn w:val="Courses"/>
    <w:uiPriority w:val="99"/>
    <w:rsid w:val="004A4122"/>
    <w:pPr>
      <w:tabs>
        <w:tab w:val="clear" w:pos="3060"/>
        <w:tab w:val="right" w:leader="dot" w:pos="2860"/>
      </w:tabs>
      <w:ind w:left="288" w:right="144"/>
    </w:pPr>
  </w:style>
  <w:style w:type="paragraph" w:customStyle="1" w:styleId="TotalCredits">
    <w:name w:val="Total Credits"/>
    <w:basedOn w:val="SubHeads"/>
    <w:uiPriority w:val="99"/>
    <w:rsid w:val="004A4122"/>
    <w:pPr>
      <w:jc w:val="right"/>
    </w:pPr>
  </w:style>
  <w:style w:type="paragraph" w:customStyle="1" w:styleId="department">
    <w:name w:val="department"/>
    <w:basedOn w:val="Normal"/>
    <w:rsid w:val="004A4122"/>
    <w:pPr>
      <w:spacing w:before="100" w:beforeAutospacing="1" w:after="100" w:afterAutospacing="1"/>
    </w:pPr>
    <w:rPr>
      <w:rFonts w:eastAsiaTheme="minorEastAsia"/>
      <w:b/>
      <w:bCs/>
      <w:sz w:val="36"/>
      <w:szCs w:val="36"/>
    </w:rPr>
  </w:style>
  <w:style w:type="paragraph" w:customStyle="1" w:styleId="type">
    <w:name w:val="type"/>
    <w:basedOn w:val="Normal"/>
    <w:rsid w:val="004A4122"/>
    <w:pPr>
      <w:spacing w:before="100" w:beforeAutospacing="1" w:after="100" w:afterAutospacing="1"/>
    </w:pPr>
    <w:rPr>
      <w:rFonts w:eastAsiaTheme="minorEastAsia"/>
      <w:b/>
      <w:bCs/>
      <w:sz w:val="28"/>
      <w:szCs w:val="28"/>
    </w:rPr>
  </w:style>
  <w:style w:type="paragraph" w:customStyle="1" w:styleId="program">
    <w:name w:val="program"/>
    <w:basedOn w:val="Normal"/>
    <w:rsid w:val="004A4122"/>
    <w:pPr>
      <w:spacing w:before="100" w:beforeAutospacing="1" w:after="100" w:afterAutospacing="1"/>
    </w:pPr>
    <w:rPr>
      <w:rFonts w:eastAsiaTheme="minorEastAsia"/>
      <w:b/>
      <w:bCs/>
      <w:sz w:val="32"/>
      <w:szCs w:val="32"/>
    </w:rPr>
  </w:style>
  <w:style w:type="paragraph" w:customStyle="1" w:styleId="adhoc">
    <w:name w:val="adhoc"/>
    <w:basedOn w:val="Normal"/>
    <w:rsid w:val="004A4122"/>
    <w:pPr>
      <w:ind w:left="720"/>
    </w:pPr>
    <w:rPr>
      <w:rFonts w:eastAsiaTheme="minorEastAsia"/>
      <w:sz w:val="18"/>
      <w:szCs w:val="18"/>
    </w:rPr>
  </w:style>
  <w:style w:type="paragraph" w:customStyle="1" w:styleId="corelevel1">
    <w:name w:val="core_level1"/>
    <w:basedOn w:val="Normal"/>
    <w:rsid w:val="004A4122"/>
    <w:pPr>
      <w:spacing w:before="100" w:beforeAutospacing="1" w:after="100" w:afterAutospacing="1"/>
    </w:pPr>
    <w:rPr>
      <w:rFonts w:eastAsiaTheme="minorEastAsia"/>
      <w:sz w:val="28"/>
      <w:szCs w:val="28"/>
    </w:rPr>
  </w:style>
  <w:style w:type="paragraph" w:customStyle="1" w:styleId="corelevel2">
    <w:name w:val="core_level2"/>
    <w:basedOn w:val="Normal"/>
    <w:rsid w:val="004A4122"/>
    <w:pPr>
      <w:spacing w:before="100" w:beforeAutospacing="1" w:after="100" w:afterAutospacing="1"/>
    </w:pPr>
    <w:rPr>
      <w:rFonts w:eastAsiaTheme="minorEastAsia"/>
      <w:sz w:val="26"/>
      <w:szCs w:val="26"/>
    </w:rPr>
  </w:style>
  <w:style w:type="character" w:customStyle="1" w:styleId="programcourse1">
    <w:name w:val="program_course1"/>
    <w:basedOn w:val="DefaultParagraphFont"/>
    <w:rsid w:val="004A4122"/>
    <w:rPr>
      <w:rFonts w:ascii="Times New Roman" w:hAnsi="Times New Roman" w:cs="Times New Roman" w:hint="default"/>
      <w:b w:val="0"/>
      <w:bCs w:val="0"/>
      <w:i w:val="0"/>
      <w:iCs w:val="0"/>
      <w:strike w:val="0"/>
      <w:dstrike w:val="0"/>
      <w:sz w:val="18"/>
      <w:szCs w:val="18"/>
      <w:u w:val="none"/>
      <w:effect w:val="none"/>
    </w:rPr>
  </w:style>
  <w:style w:type="character" w:customStyle="1" w:styleId="DocumentMapChar">
    <w:name w:val="Document Map Char"/>
    <w:basedOn w:val="DefaultParagraphFont"/>
    <w:link w:val="DocumentMap"/>
    <w:rsid w:val="004A4122"/>
    <w:rPr>
      <w:rFonts w:ascii="Tahoma" w:eastAsiaTheme="minorEastAsia" w:hAnsi="Tahoma" w:cs="Tahoma"/>
      <w:sz w:val="16"/>
      <w:szCs w:val="16"/>
    </w:rPr>
  </w:style>
  <w:style w:type="paragraph" w:styleId="DocumentMap">
    <w:name w:val="Document Map"/>
    <w:basedOn w:val="Normal"/>
    <w:link w:val="DocumentMapChar"/>
    <w:unhideWhenUsed/>
    <w:rsid w:val="004A4122"/>
    <w:rPr>
      <w:rFonts w:ascii="Tahoma" w:eastAsiaTheme="minorEastAsia" w:hAnsi="Tahoma" w:cs="Tahoma"/>
      <w:sz w:val="16"/>
      <w:szCs w:val="16"/>
    </w:rPr>
  </w:style>
  <w:style w:type="paragraph" w:customStyle="1" w:styleId="institution">
    <w:name w:val="institution"/>
    <w:basedOn w:val="Normal"/>
    <w:rsid w:val="004A4122"/>
    <w:pPr>
      <w:spacing w:before="100" w:beforeAutospacing="1" w:after="100" w:afterAutospacing="1"/>
    </w:pPr>
    <w:rPr>
      <w:rFonts w:eastAsiaTheme="minorEastAsia"/>
      <w:b/>
      <w:bCs/>
      <w:sz w:val="44"/>
      <w:szCs w:val="44"/>
    </w:rPr>
  </w:style>
  <w:style w:type="paragraph" w:customStyle="1" w:styleId="schoolcollege">
    <w:name w:val="schoolcollege"/>
    <w:basedOn w:val="Normal"/>
    <w:rsid w:val="004A4122"/>
    <w:pPr>
      <w:spacing w:before="100" w:beforeAutospacing="1" w:after="100" w:afterAutospacing="1"/>
    </w:pPr>
    <w:rPr>
      <w:rFonts w:eastAsiaTheme="minorEastAsia"/>
      <w:b/>
      <w:bCs/>
      <w:sz w:val="40"/>
      <w:szCs w:val="40"/>
    </w:rPr>
  </w:style>
  <w:style w:type="paragraph" w:customStyle="1" w:styleId="page">
    <w:name w:val="page"/>
    <w:basedOn w:val="Normal"/>
    <w:rsid w:val="004A4122"/>
    <w:pPr>
      <w:spacing w:before="100" w:beforeAutospacing="1" w:after="100" w:afterAutospacing="1"/>
    </w:pPr>
    <w:rPr>
      <w:rFonts w:eastAsiaTheme="minorEastAsia"/>
      <w:b/>
      <w:bCs/>
      <w:sz w:val="36"/>
      <w:szCs w:val="36"/>
    </w:rPr>
  </w:style>
  <w:style w:type="paragraph" w:customStyle="1" w:styleId="programcourse">
    <w:name w:val="program_course"/>
    <w:basedOn w:val="Normal"/>
    <w:rsid w:val="004A4122"/>
    <w:pPr>
      <w:spacing w:before="100" w:beforeAutospacing="1" w:after="100" w:afterAutospacing="1"/>
    </w:pPr>
    <w:rPr>
      <w:rFonts w:eastAsiaTheme="minorEastAsia"/>
      <w:sz w:val="18"/>
      <w:szCs w:val="18"/>
    </w:rPr>
  </w:style>
  <w:style w:type="paragraph" w:customStyle="1" w:styleId="course">
    <w:name w:val="course"/>
    <w:basedOn w:val="Normal"/>
    <w:rsid w:val="004A4122"/>
    <w:pPr>
      <w:spacing w:before="100" w:beforeAutospacing="1" w:after="100" w:afterAutospacing="1"/>
    </w:pPr>
    <w:rPr>
      <w:rFonts w:eastAsiaTheme="minorEastAsia"/>
      <w:b/>
      <w:bCs/>
      <w:sz w:val="22"/>
      <w:szCs w:val="22"/>
    </w:rPr>
  </w:style>
  <w:style w:type="paragraph" w:customStyle="1" w:styleId="corelevel3">
    <w:name w:val="core_level3"/>
    <w:basedOn w:val="Normal"/>
    <w:rsid w:val="004A4122"/>
    <w:pPr>
      <w:spacing w:before="100" w:beforeAutospacing="1" w:after="100" w:afterAutospacing="1"/>
    </w:pPr>
    <w:rPr>
      <w:rFonts w:eastAsiaTheme="minorEastAsia"/>
    </w:rPr>
  </w:style>
  <w:style w:type="paragraph" w:customStyle="1" w:styleId="corelevel4">
    <w:name w:val="core_level4"/>
    <w:basedOn w:val="Normal"/>
    <w:rsid w:val="004A4122"/>
    <w:pPr>
      <w:spacing w:before="100" w:beforeAutospacing="1" w:after="100" w:afterAutospacing="1"/>
    </w:pPr>
    <w:rPr>
      <w:rFonts w:eastAsiaTheme="minorEastAsia"/>
      <w:sz w:val="22"/>
      <w:szCs w:val="22"/>
    </w:rPr>
  </w:style>
  <w:style w:type="paragraph" w:customStyle="1" w:styleId="corelevel5">
    <w:name w:val="core_level5"/>
    <w:basedOn w:val="Normal"/>
    <w:rsid w:val="004A4122"/>
    <w:pPr>
      <w:spacing w:before="100" w:beforeAutospacing="1" w:after="100" w:afterAutospacing="1"/>
    </w:pPr>
    <w:rPr>
      <w:rFonts w:eastAsiaTheme="minorEastAsia"/>
    </w:rPr>
  </w:style>
  <w:style w:type="paragraph" w:customStyle="1" w:styleId="corelevel6">
    <w:name w:val="core_level6"/>
    <w:basedOn w:val="Normal"/>
    <w:rsid w:val="004A4122"/>
    <w:pPr>
      <w:spacing w:before="100" w:beforeAutospacing="1" w:after="100" w:afterAutospacing="1"/>
    </w:pPr>
    <w:rPr>
      <w:rFonts w:eastAsiaTheme="minorEastAsia"/>
      <w:sz w:val="18"/>
      <w:szCs w:val="18"/>
    </w:rPr>
  </w:style>
  <w:style w:type="character" w:customStyle="1" w:styleId="highlight1">
    <w:name w:val="highlight_1"/>
    <w:basedOn w:val="DefaultParagraphFont"/>
    <w:rsid w:val="004A4122"/>
  </w:style>
  <w:style w:type="character" w:customStyle="1" w:styleId="HTMLPreformattedChar">
    <w:name w:val="HTML Preformatted Char"/>
    <w:basedOn w:val="DefaultParagraphFont"/>
    <w:link w:val="HTMLPreformatted"/>
    <w:uiPriority w:val="99"/>
    <w:semiHidden/>
    <w:rsid w:val="004A4122"/>
    <w:rPr>
      <w:rFonts w:ascii="Courier New" w:eastAsiaTheme="minorEastAsia" w:hAnsi="Courier New" w:cs="Courier New"/>
      <w:sz w:val="20"/>
      <w:szCs w:val="20"/>
    </w:rPr>
  </w:style>
  <w:style w:type="paragraph" w:styleId="HTMLPreformatted">
    <w:name w:val="HTML Preformatted"/>
    <w:basedOn w:val="Normal"/>
    <w:link w:val="HTMLPreformattedChar"/>
    <w:uiPriority w:val="99"/>
    <w:semiHidden/>
    <w:unhideWhenUsed/>
    <w:rsid w:val="004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bodytext2">
    <w:name w:val="body_text_2"/>
    <w:basedOn w:val="DefaultParagraphFont"/>
    <w:rsid w:val="004A4122"/>
  </w:style>
  <w:style w:type="character" w:customStyle="1" w:styleId="smalltitle">
    <w:name w:val="small_title"/>
    <w:basedOn w:val="DefaultParagraphFont"/>
    <w:rsid w:val="004A4122"/>
  </w:style>
  <w:style w:type="character" w:customStyle="1" w:styleId="centertitles">
    <w:name w:val="center_titles"/>
    <w:basedOn w:val="DefaultParagraphFont"/>
    <w:rsid w:val="004A4122"/>
  </w:style>
  <w:style w:type="paragraph" w:styleId="TOC4">
    <w:name w:val="toc 4"/>
    <w:basedOn w:val="Normal"/>
    <w:next w:val="Normal"/>
    <w:autoRedefine/>
    <w:uiPriority w:val="1"/>
    <w:unhideWhenUsed/>
    <w:qFormat/>
    <w:rsid w:val="004A4122"/>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1"/>
    <w:unhideWhenUsed/>
    <w:qFormat/>
    <w:rsid w:val="004A412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A412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A412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A412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A4122"/>
    <w:pPr>
      <w:spacing w:after="100" w:line="276" w:lineRule="auto"/>
      <w:ind w:left="1760"/>
    </w:pPr>
    <w:rPr>
      <w:rFonts w:asciiTheme="minorHAnsi" w:eastAsiaTheme="minorEastAsia" w:hAnsiTheme="minorHAnsi" w:cstheme="minorBidi"/>
      <w:sz w:val="22"/>
      <w:szCs w:val="22"/>
    </w:rPr>
  </w:style>
  <w:style w:type="character" w:customStyle="1" w:styleId="mediumtitle">
    <w:name w:val="medium_title"/>
    <w:basedOn w:val="DefaultParagraphFont"/>
    <w:rsid w:val="004A4122"/>
  </w:style>
  <w:style w:type="character" w:customStyle="1" w:styleId="largetitle">
    <w:name w:val="large_title"/>
    <w:basedOn w:val="DefaultParagraphFont"/>
    <w:rsid w:val="004A4122"/>
  </w:style>
  <w:style w:type="character" w:customStyle="1" w:styleId="name1">
    <w:name w:val="name_1"/>
    <w:basedOn w:val="DefaultParagraphFont"/>
    <w:rsid w:val="004A4122"/>
  </w:style>
  <w:style w:type="character" w:customStyle="1" w:styleId="bodytext1">
    <w:name w:val="body_text_1"/>
    <w:basedOn w:val="DefaultParagraphFont"/>
    <w:rsid w:val="004A4122"/>
  </w:style>
  <w:style w:type="table" w:styleId="TableGrid">
    <w:name w:val="Table Grid"/>
    <w:basedOn w:val="TableNormal"/>
    <w:uiPriority w:val="59"/>
    <w:rsid w:val="004A41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4122"/>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rsid w:val="004A4122"/>
    <w:rPr>
      <w:color w:val="605E5C"/>
      <w:shd w:val="clear" w:color="auto" w:fill="E1DFDD"/>
    </w:rPr>
  </w:style>
  <w:style w:type="paragraph" w:customStyle="1" w:styleId="BodyA">
    <w:name w:val="Body A"/>
    <w:rsid w:val="007D0704"/>
    <w:pPr>
      <w:pBdr>
        <w:top w:val="nil"/>
        <w:left w:val="nil"/>
        <w:bottom w:val="nil"/>
        <w:right w:val="nil"/>
        <w:between w:val="nil"/>
        <w:bar w:val="nil"/>
      </w:pBdr>
      <w:spacing w:after="0" w:line="240" w:lineRule="auto"/>
    </w:pPr>
    <w:rPr>
      <w:rFonts w:ascii="Helvetica" w:eastAsia="Helvetica" w:hAnsi="Helvetica" w:cs="Helvetica"/>
      <w:color w:val="000000"/>
      <w:sz w:val="20"/>
      <w:szCs w:val="20"/>
      <w:u w:color="000000"/>
      <w:bdr w:val="nil"/>
    </w:rPr>
  </w:style>
  <w:style w:type="paragraph" w:customStyle="1" w:styleId="Body">
    <w:name w:val="Body"/>
    <w:rsid w:val="00BA4BB5"/>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0"/>
      <w:szCs w:val="20"/>
      <w:u w:color="000000"/>
      <w:bdr w:val="nil"/>
      <w:lang w:val="de-DE"/>
      <w14:textOutline w14:w="0" w14:cap="flat" w14:cmpd="sng" w14:algn="ctr">
        <w14:noFill/>
        <w14:prstDash w14:val="solid"/>
        <w14:bevel/>
      </w14:textOutline>
    </w:rPr>
  </w:style>
  <w:style w:type="paragraph" w:styleId="Title">
    <w:name w:val="Title"/>
    <w:basedOn w:val="Normal"/>
    <w:next w:val="Normal"/>
    <w:link w:val="TitleChar"/>
    <w:uiPriority w:val="10"/>
    <w:qFormat/>
    <w:rsid w:val="00C247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7AC"/>
    <w:rPr>
      <w:rFonts w:asciiTheme="majorHAnsi" w:eastAsiaTheme="majorEastAsia" w:hAnsiTheme="majorHAnsi" w:cstheme="majorBidi"/>
      <w:spacing w:val="-10"/>
      <w:kern w:val="28"/>
      <w:sz w:val="56"/>
      <w:szCs w:val="56"/>
    </w:rPr>
  </w:style>
  <w:style w:type="table" w:customStyle="1" w:styleId="TableGrid0">
    <w:name w:val="TableGrid"/>
    <w:rsid w:val="00C247AC"/>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rsid w:val="00432052"/>
    <w:rPr>
      <w:rFonts w:ascii="Arial" w:eastAsia="Times New Roman" w:hAnsi="Arial" w:cs="Times New Roman"/>
      <w:bCs/>
    </w:rPr>
  </w:style>
  <w:style w:type="character" w:customStyle="1" w:styleId="Heading7Char">
    <w:name w:val="Heading 7 Char"/>
    <w:basedOn w:val="DefaultParagraphFont"/>
    <w:link w:val="Heading7"/>
    <w:rsid w:val="00432052"/>
    <w:rPr>
      <w:rFonts w:ascii="Cambria" w:eastAsia="Times New Roman" w:hAnsi="Cambria" w:cs="Times New Roman"/>
      <w:bCs/>
    </w:rPr>
  </w:style>
  <w:style w:type="character" w:customStyle="1" w:styleId="Heading8Char">
    <w:name w:val="Heading 8 Char"/>
    <w:basedOn w:val="DefaultParagraphFont"/>
    <w:link w:val="Heading8"/>
    <w:rsid w:val="00432052"/>
    <w:rPr>
      <w:rFonts w:ascii="Cambria" w:eastAsia="Times New Roman" w:hAnsi="Cambria" w:cs="Times New Roman"/>
      <w:bCs/>
      <w:i/>
      <w:iCs/>
    </w:rPr>
  </w:style>
  <w:style w:type="character" w:customStyle="1" w:styleId="Heading9Char">
    <w:name w:val="Heading 9 Char"/>
    <w:basedOn w:val="DefaultParagraphFont"/>
    <w:link w:val="Heading9"/>
    <w:rsid w:val="00432052"/>
    <w:rPr>
      <w:rFonts w:ascii="Calibri" w:eastAsia="Times New Roman" w:hAnsi="Calibri" w:cs="Times New Roman"/>
      <w:bCs/>
      <w:i/>
      <w:iCs/>
    </w:rPr>
  </w:style>
  <w:style w:type="numbering" w:customStyle="1" w:styleId="Headings">
    <w:name w:val="Headings"/>
    <w:rsid w:val="00432052"/>
    <w:pPr>
      <w:numPr>
        <w:numId w:val="2"/>
      </w:numPr>
    </w:pPr>
  </w:style>
  <w:style w:type="paragraph" w:customStyle="1" w:styleId="IntroHeading">
    <w:name w:val="IntroHeading"/>
    <w:basedOn w:val="Normal"/>
    <w:next w:val="Normal"/>
    <w:qFormat/>
    <w:rsid w:val="00432052"/>
    <w:pPr>
      <w:tabs>
        <w:tab w:val="left" w:pos="432"/>
      </w:tabs>
      <w:spacing w:after="120"/>
    </w:pPr>
    <w:rPr>
      <w:rFonts w:ascii="Arial" w:hAnsi="Arial"/>
      <w:sz w:val="22"/>
    </w:rPr>
  </w:style>
  <w:style w:type="paragraph" w:customStyle="1" w:styleId="IntroSubHeading">
    <w:name w:val="IntroSubHeading"/>
    <w:basedOn w:val="Normal"/>
    <w:next w:val="Normal"/>
    <w:qFormat/>
    <w:rsid w:val="00432052"/>
    <w:pPr>
      <w:tabs>
        <w:tab w:val="left" w:pos="432"/>
      </w:tabs>
      <w:spacing w:after="120"/>
    </w:pPr>
    <w:rPr>
      <w:rFonts w:ascii="Arial" w:hAnsi="Arial"/>
      <w:sz w:val="22"/>
    </w:rPr>
  </w:style>
  <w:style w:type="character" w:styleId="PageNumber">
    <w:name w:val="page number"/>
    <w:basedOn w:val="DefaultParagraphFont"/>
    <w:rsid w:val="00432052"/>
  </w:style>
  <w:style w:type="character" w:customStyle="1" w:styleId="xapple-converted-space">
    <w:name w:val="xapple-converted-space"/>
    <w:basedOn w:val="DefaultParagraphFont"/>
    <w:rsid w:val="009F09C5"/>
  </w:style>
  <w:style w:type="paragraph" w:customStyle="1" w:styleId="Default">
    <w:name w:val="Default"/>
    <w:rsid w:val="00C766E8"/>
    <w:pPr>
      <w:autoSpaceDE w:val="0"/>
      <w:autoSpaceDN w:val="0"/>
      <w:adjustRightInd w:val="0"/>
      <w:spacing w:after="0" w:line="240" w:lineRule="auto"/>
    </w:pPr>
    <w:rPr>
      <w:rFonts w:ascii="Cambria" w:eastAsia="Calibri" w:hAnsi="Cambria" w:cs="Cambria"/>
      <w:color w:val="000000"/>
      <w:sz w:val="24"/>
      <w:szCs w:val="24"/>
    </w:rPr>
  </w:style>
  <w:style w:type="paragraph" w:customStyle="1" w:styleId="xmsonormal">
    <w:name w:val="x_msonormal"/>
    <w:basedOn w:val="Normal"/>
    <w:rsid w:val="00710956"/>
    <w:rPr>
      <w:rFonts w:ascii="Calibri" w:eastAsiaTheme="minorHAnsi" w:hAnsi="Calibri" w:cs="Calibri"/>
    </w:rPr>
  </w:style>
  <w:style w:type="paragraph" w:customStyle="1" w:styleId="footnotedescription">
    <w:name w:val="footnote description"/>
    <w:next w:val="Normal"/>
    <w:link w:val="footnotedescriptionChar"/>
    <w:hidden/>
    <w:rsid w:val="000C07A1"/>
    <w:pPr>
      <w:spacing w:after="64"/>
      <w:ind w:right="3"/>
      <w:jc w:val="right"/>
    </w:pPr>
    <w:rPr>
      <w:rFonts w:ascii="Calibri" w:eastAsia="Calibri" w:hAnsi="Calibri" w:cs="Calibri"/>
      <w:color w:val="808080"/>
      <w:sz w:val="14"/>
    </w:rPr>
  </w:style>
  <w:style w:type="character" w:customStyle="1" w:styleId="footnotedescriptionChar">
    <w:name w:val="footnote description Char"/>
    <w:link w:val="footnotedescription"/>
    <w:rsid w:val="000C07A1"/>
    <w:rPr>
      <w:rFonts w:ascii="Calibri" w:eastAsia="Calibri" w:hAnsi="Calibri" w:cs="Calibri"/>
      <w:color w:val="808080"/>
      <w:sz w:val="14"/>
    </w:rPr>
  </w:style>
  <w:style w:type="character" w:customStyle="1" w:styleId="footnotemark">
    <w:name w:val="footnote mark"/>
    <w:hidden/>
    <w:rsid w:val="000C07A1"/>
    <w:rPr>
      <w:rFonts w:ascii="Calibri" w:eastAsia="Calibri" w:hAnsi="Calibri" w:cs="Calibri"/>
      <w:b/>
      <w:color w:val="000000"/>
      <w:sz w:val="14"/>
      <w:vertAlign w:val="superscript"/>
    </w:rPr>
  </w:style>
  <w:style w:type="character" w:customStyle="1" w:styleId="markgnkw7r3zc">
    <w:name w:val="markgnkw7r3zc"/>
    <w:basedOn w:val="DefaultParagraphFont"/>
    <w:rsid w:val="00AA43B4"/>
  </w:style>
  <w:style w:type="paragraph" w:styleId="PlainText">
    <w:name w:val="Plain Text"/>
    <w:basedOn w:val="Normal"/>
    <w:link w:val="PlainTextChar"/>
    <w:uiPriority w:val="99"/>
    <w:semiHidden/>
    <w:unhideWhenUsed/>
    <w:rsid w:val="006F7F0E"/>
    <w:rPr>
      <w:rFonts w:ascii="Segoe UI" w:eastAsiaTheme="minorHAnsi" w:hAnsi="Segoe UI" w:cs="Segoe UI"/>
      <w:color w:val="404040"/>
      <w:sz w:val="22"/>
      <w:szCs w:val="22"/>
    </w:rPr>
  </w:style>
  <w:style w:type="character" w:customStyle="1" w:styleId="PlainTextChar">
    <w:name w:val="Plain Text Char"/>
    <w:basedOn w:val="DefaultParagraphFont"/>
    <w:link w:val="PlainText"/>
    <w:uiPriority w:val="99"/>
    <w:semiHidden/>
    <w:rsid w:val="006F7F0E"/>
    <w:rPr>
      <w:rFonts w:ascii="Segoe UI" w:hAnsi="Segoe UI" w:cs="Segoe UI"/>
      <w:color w:val="404040"/>
    </w:rPr>
  </w:style>
  <w:style w:type="character" w:styleId="FollowedHyperlink">
    <w:name w:val="FollowedHyperlink"/>
    <w:basedOn w:val="DefaultParagraphFont"/>
    <w:uiPriority w:val="99"/>
    <w:semiHidden/>
    <w:unhideWhenUsed/>
    <w:rsid w:val="008F7A62"/>
    <w:rPr>
      <w:color w:val="954F72" w:themeColor="followedHyperlink"/>
      <w:u w:val="single"/>
    </w:rPr>
  </w:style>
  <w:style w:type="table" w:styleId="PlainTable1">
    <w:name w:val="Plain Table 1"/>
    <w:basedOn w:val="TableNormal"/>
    <w:uiPriority w:val="41"/>
    <w:rsid w:val="006F0AC2"/>
    <w:pPr>
      <w:pBdr>
        <w:top w:val="nil"/>
        <w:left w:val="nil"/>
        <w:bottom w:val="nil"/>
        <w:right w:val="nil"/>
        <w:between w:val="nil"/>
      </w:pBdr>
      <w:spacing w:after="0" w:line="240" w:lineRule="auto"/>
    </w:pPr>
    <w:rPr>
      <w:rFonts w:ascii="Arial" w:eastAsia="Arial" w:hAnsi="Arial" w:cs="Arial"/>
      <w:color w:val="000000"/>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semiHidden/>
    <w:unhideWhenUsed/>
    <w:rsid w:val="00FA0270"/>
  </w:style>
  <w:style w:type="character" w:customStyle="1" w:styleId="normaltextrun">
    <w:name w:val="normaltextrun"/>
    <w:rsid w:val="00FA0270"/>
  </w:style>
  <w:style w:type="character" w:customStyle="1" w:styleId="eop">
    <w:name w:val="eop"/>
    <w:rsid w:val="00FA0270"/>
  </w:style>
  <w:style w:type="paragraph" w:customStyle="1" w:styleId="paragraph">
    <w:name w:val="paragraph"/>
    <w:basedOn w:val="Normal"/>
    <w:rsid w:val="00FA0270"/>
    <w:pPr>
      <w:spacing w:before="100" w:beforeAutospacing="1" w:after="100" w:afterAutospacing="1"/>
    </w:pPr>
  </w:style>
  <w:style w:type="paragraph" w:styleId="Caption">
    <w:name w:val="caption"/>
    <w:basedOn w:val="Normal"/>
    <w:qFormat/>
    <w:rsid w:val="00FA0270"/>
    <w:pPr>
      <w:suppressLineNumbers/>
      <w:suppressAutoHyphens/>
      <w:spacing w:before="120" w:after="120"/>
    </w:pPr>
    <w:rPr>
      <w:rFonts w:ascii="Liberation Serif" w:eastAsia="NSimSun" w:hAnsi="Liberation Serif" w:cs="Lucida Sans"/>
      <w:i/>
      <w:iCs/>
      <w:kern w:val="2"/>
      <w:lang w:eastAsia="zh-CN" w:bidi="hi-IN"/>
    </w:rPr>
  </w:style>
  <w:style w:type="paragraph" w:styleId="Subtitle">
    <w:name w:val="Subtitle"/>
    <w:basedOn w:val="Normal"/>
    <w:next w:val="BodyText"/>
    <w:link w:val="SubtitleChar"/>
    <w:uiPriority w:val="1"/>
    <w:qFormat/>
    <w:rsid w:val="00FA0270"/>
    <w:pPr>
      <w:keepNext/>
      <w:suppressAutoHyphens/>
      <w:spacing w:before="60" w:after="120"/>
      <w:jc w:val="center"/>
    </w:pPr>
    <w:rPr>
      <w:rFonts w:ascii="Liberation Sans" w:eastAsia="Microsoft YaHei" w:hAnsi="Liberation Sans" w:cs="Lucida Sans"/>
      <w:kern w:val="2"/>
      <w:sz w:val="36"/>
      <w:szCs w:val="36"/>
      <w:lang w:eastAsia="zh-CN" w:bidi="hi-IN"/>
    </w:rPr>
  </w:style>
  <w:style w:type="character" w:customStyle="1" w:styleId="SubtitleChar">
    <w:name w:val="Subtitle Char"/>
    <w:basedOn w:val="DefaultParagraphFont"/>
    <w:link w:val="Subtitle"/>
    <w:uiPriority w:val="1"/>
    <w:rsid w:val="00FA0270"/>
    <w:rPr>
      <w:rFonts w:ascii="Liberation Sans" w:eastAsia="Microsoft YaHei" w:hAnsi="Liberation Sans" w:cs="Lucida Sans"/>
      <w:kern w:val="2"/>
      <w:sz w:val="36"/>
      <w:szCs w:val="36"/>
      <w:lang w:eastAsia="zh-CN" w:bidi="hi-IN"/>
    </w:rPr>
  </w:style>
  <w:style w:type="paragraph" w:customStyle="1" w:styleId="TableContents">
    <w:name w:val="Table Contents"/>
    <w:basedOn w:val="Normal"/>
    <w:rsid w:val="00FA0270"/>
    <w:pPr>
      <w:widowControl w:val="0"/>
      <w:suppressLineNumbers/>
      <w:suppressAutoHyphens/>
    </w:pPr>
    <w:rPr>
      <w:rFonts w:ascii="Liberation Serif" w:eastAsia="NSimSun" w:hAnsi="Liberation Serif" w:cs="Lucida Sans"/>
      <w:kern w:val="2"/>
      <w:lang w:eastAsia="zh-CN" w:bidi="hi-IN"/>
    </w:rPr>
  </w:style>
  <w:style w:type="paragraph" w:customStyle="1" w:styleId="Table">
    <w:name w:val="Table"/>
    <w:basedOn w:val="Caption"/>
    <w:rsid w:val="00FA0270"/>
  </w:style>
  <w:style w:type="paragraph" w:customStyle="1" w:styleId="Contactinfo">
    <w:name w:val="Contact info"/>
    <w:basedOn w:val="Normal"/>
    <w:uiPriority w:val="1"/>
    <w:qFormat/>
    <w:rsid w:val="008555BE"/>
    <w:pPr>
      <w:ind w:left="72" w:right="72"/>
      <w:jc w:val="right"/>
    </w:pPr>
    <w:rPr>
      <w:rFonts w:asciiTheme="minorHAnsi" w:eastAsiaTheme="minorEastAsia" w:hAnsiTheme="minorHAnsi" w:cstheme="minorBidi"/>
      <w:caps/>
      <w:kern w:val="22"/>
      <w:sz w:val="22"/>
      <w:szCs w:val="22"/>
      <w:lang w:eastAsia="ja-JP"/>
      <w14:ligatures w14:val="standard"/>
    </w:rPr>
  </w:style>
  <w:style w:type="paragraph" w:customStyle="1" w:styleId="Tabletext">
    <w:name w:val="Table text"/>
    <w:basedOn w:val="Normal"/>
    <w:uiPriority w:val="1"/>
    <w:qFormat/>
    <w:rsid w:val="008555BE"/>
    <w:pPr>
      <w:spacing w:before="120"/>
      <w:ind w:left="72" w:right="72"/>
    </w:pPr>
    <w:rPr>
      <w:rFonts w:asciiTheme="minorHAnsi" w:eastAsiaTheme="minorEastAsia" w:hAnsiTheme="minorHAnsi" w:cstheme="minorBidi"/>
      <w:kern w:val="22"/>
      <w:sz w:val="22"/>
      <w:szCs w:val="22"/>
      <w:lang w:eastAsia="ja-JP"/>
      <w14:ligatures w14:val="standard"/>
    </w:rPr>
  </w:style>
  <w:style w:type="table" w:styleId="GridTable1Light-Accent2">
    <w:name w:val="Grid Table 1 Light Accent 2"/>
    <w:basedOn w:val="TableNormal"/>
    <w:uiPriority w:val="46"/>
    <w:rsid w:val="008555BE"/>
    <w:pPr>
      <w:spacing w:after="0" w:line="240" w:lineRule="auto"/>
    </w:pPr>
    <w:rPr>
      <w:rFonts w:eastAsiaTheme="minorEastAsia"/>
      <w:kern w:val="22"/>
      <w:lang w:eastAsia="ja-JP"/>
      <w14:ligatures w14:val="standard"/>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msonormal0">
    <w:name w:val="msonormal"/>
    <w:basedOn w:val="Normal"/>
    <w:rsid w:val="00540597"/>
    <w:pPr>
      <w:spacing w:before="100" w:beforeAutospacing="1" w:after="100" w:afterAutospacing="1"/>
    </w:pPr>
  </w:style>
  <w:style w:type="paragraph" w:styleId="IntenseQuote">
    <w:name w:val="Intense Quote"/>
    <w:basedOn w:val="Normal"/>
    <w:next w:val="Normal"/>
    <w:link w:val="IntenseQuoteChar"/>
    <w:uiPriority w:val="30"/>
    <w:qFormat/>
    <w:rsid w:val="00540597"/>
    <w:pPr>
      <w:pBdr>
        <w:top w:val="single" w:sz="4" w:space="10" w:color="5B9BD5" w:themeColor="accent1"/>
        <w:bottom w:val="single" w:sz="4" w:space="10" w:color="5B9BD5" w:themeColor="accent1"/>
      </w:pBdr>
      <w:spacing w:before="360" w:after="360" w:line="259" w:lineRule="auto"/>
      <w:ind w:left="864" w:right="864"/>
      <w:jc w:val="center"/>
    </w:pPr>
    <w:rPr>
      <w:rFonts w:asciiTheme="majorHAnsi" w:eastAsiaTheme="minorHAnsi" w:hAnsiTheme="majorHAnsi" w:cstheme="minorBidi"/>
      <w:i/>
      <w:iCs/>
      <w:color w:val="5B9BD5" w:themeColor="accent1"/>
    </w:rPr>
  </w:style>
  <w:style w:type="character" w:customStyle="1" w:styleId="IntenseQuoteChar">
    <w:name w:val="Intense Quote Char"/>
    <w:basedOn w:val="DefaultParagraphFont"/>
    <w:link w:val="IntenseQuote"/>
    <w:uiPriority w:val="30"/>
    <w:rsid w:val="00540597"/>
    <w:rPr>
      <w:rFonts w:asciiTheme="majorHAnsi" w:hAnsiTheme="majorHAnsi"/>
      <w:i/>
      <w:iCs/>
      <w:color w:val="5B9BD5" w:themeColor="accent1"/>
      <w:sz w:val="24"/>
      <w:szCs w:val="24"/>
    </w:rPr>
  </w:style>
  <w:style w:type="paragraph" w:styleId="Revision">
    <w:name w:val="Revision"/>
    <w:hidden/>
    <w:uiPriority w:val="99"/>
    <w:semiHidden/>
    <w:rsid w:val="000C7967"/>
    <w:pPr>
      <w:spacing w:after="0" w:line="240" w:lineRule="auto"/>
    </w:pPr>
    <w:rPr>
      <w:rFonts w:ascii="Times New Roman" w:eastAsia="Times New Roman" w:hAnsi="Times New Roman" w:cs="Times New Roman"/>
      <w:sz w:val="24"/>
      <w:szCs w:val="24"/>
    </w:rPr>
  </w:style>
  <w:style w:type="paragraph" w:customStyle="1" w:styleId="core-block">
    <w:name w:val="core-block"/>
    <w:basedOn w:val="Normal"/>
    <w:rsid w:val="00226F66"/>
    <w:pPr>
      <w:spacing w:before="100" w:beforeAutospacing="1" w:after="100" w:afterAutospacing="1"/>
    </w:pPr>
  </w:style>
  <w:style w:type="character" w:customStyle="1" w:styleId="tabchar">
    <w:name w:val="tabchar"/>
    <w:basedOn w:val="DefaultParagraphFont"/>
    <w:rsid w:val="00B26995"/>
  </w:style>
  <w:style w:type="paragraph" w:customStyle="1" w:styleId="status-original">
    <w:name w:val="status-original"/>
    <w:basedOn w:val="Normal"/>
    <w:rsid w:val="00BD3FC4"/>
    <w:pPr>
      <w:spacing w:before="100" w:beforeAutospacing="1" w:after="100" w:afterAutospacing="1"/>
    </w:pPr>
  </w:style>
  <w:style w:type="paragraph" w:customStyle="1" w:styleId="status-inserted">
    <w:name w:val="status-inserted"/>
    <w:basedOn w:val="Normal"/>
    <w:rsid w:val="00BD3FC4"/>
    <w:pPr>
      <w:spacing w:before="100" w:beforeAutospacing="1" w:after="100" w:afterAutospacing="1"/>
    </w:pPr>
  </w:style>
  <w:style w:type="paragraph" w:customStyle="1" w:styleId="status-deleted">
    <w:name w:val="status-deleted"/>
    <w:basedOn w:val="Normal"/>
    <w:rsid w:val="00BD3FC4"/>
    <w:pPr>
      <w:spacing w:before="100" w:beforeAutospacing="1" w:after="100" w:afterAutospacing="1"/>
    </w:pPr>
  </w:style>
  <w:style w:type="character" w:styleId="UnresolvedMention">
    <w:name w:val="Unresolved Mention"/>
    <w:basedOn w:val="DefaultParagraphFont"/>
    <w:uiPriority w:val="99"/>
    <w:semiHidden/>
    <w:unhideWhenUsed/>
    <w:rsid w:val="00C9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6175">
      <w:bodyDiv w:val="1"/>
      <w:marLeft w:val="0"/>
      <w:marRight w:val="0"/>
      <w:marTop w:val="0"/>
      <w:marBottom w:val="0"/>
      <w:divBdr>
        <w:top w:val="none" w:sz="0" w:space="0" w:color="auto"/>
        <w:left w:val="none" w:sz="0" w:space="0" w:color="auto"/>
        <w:bottom w:val="none" w:sz="0" w:space="0" w:color="auto"/>
        <w:right w:val="none" w:sz="0" w:space="0" w:color="auto"/>
      </w:divBdr>
      <w:divsChild>
        <w:div w:id="262806693">
          <w:marLeft w:val="0"/>
          <w:marRight w:val="0"/>
          <w:marTop w:val="0"/>
          <w:marBottom w:val="0"/>
          <w:divBdr>
            <w:top w:val="none" w:sz="0" w:space="0" w:color="auto"/>
            <w:left w:val="none" w:sz="0" w:space="0" w:color="auto"/>
            <w:bottom w:val="none" w:sz="0" w:space="0" w:color="auto"/>
            <w:right w:val="none" w:sz="0" w:space="0" w:color="auto"/>
          </w:divBdr>
          <w:divsChild>
            <w:div w:id="1331641882">
              <w:marLeft w:val="0"/>
              <w:marRight w:val="0"/>
              <w:marTop w:val="0"/>
              <w:marBottom w:val="0"/>
              <w:divBdr>
                <w:top w:val="none" w:sz="0" w:space="0" w:color="auto"/>
                <w:left w:val="none" w:sz="0" w:space="0" w:color="auto"/>
                <w:bottom w:val="none" w:sz="0" w:space="0" w:color="auto"/>
                <w:right w:val="none" w:sz="0" w:space="0" w:color="auto"/>
              </w:divBdr>
              <w:divsChild>
                <w:div w:id="19513505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5696456">
                      <w:marLeft w:val="0"/>
                      <w:marRight w:val="0"/>
                      <w:marTop w:val="150"/>
                      <w:marBottom w:val="150"/>
                      <w:divBdr>
                        <w:top w:val="none" w:sz="0" w:space="0" w:color="auto"/>
                        <w:left w:val="none" w:sz="0" w:space="0" w:color="auto"/>
                        <w:bottom w:val="none" w:sz="0" w:space="0" w:color="auto"/>
                        <w:right w:val="none" w:sz="0" w:space="0" w:color="auto"/>
                      </w:divBdr>
                    </w:div>
                    <w:div w:id="1016662421">
                      <w:marLeft w:val="0"/>
                      <w:marRight w:val="0"/>
                      <w:marTop w:val="0"/>
                      <w:marBottom w:val="0"/>
                      <w:divBdr>
                        <w:top w:val="none" w:sz="0" w:space="0" w:color="auto"/>
                        <w:left w:val="none" w:sz="0" w:space="0" w:color="auto"/>
                        <w:bottom w:val="none" w:sz="0" w:space="0" w:color="auto"/>
                        <w:right w:val="none" w:sz="0" w:space="0" w:color="auto"/>
                      </w:divBdr>
                    </w:div>
                    <w:div w:id="336618541">
                      <w:marLeft w:val="0"/>
                      <w:marRight w:val="0"/>
                      <w:marTop w:val="0"/>
                      <w:marBottom w:val="0"/>
                      <w:divBdr>
                        <w:top w:val="none" w:sz="0" w:space="0" w:color="auto"/>
                        <w:left w:val="none" w:sz="0" w:space="0" w:color="auto"/>
                        <w:bottom w:val="none" w:sz="0" w:space="0" w:color="auto"/>
                        <w:right w:val="none" w:sz="0" w:space="0" w:color="auto"/>
                      </w:divBdr>
                    </w:div>
                    <w:div w:id="817964912">
                      <w:marLeft w:val="0"/>
                      <w:marRight w:val="0"/>
                      <w:marTop w:val="0"/>
                      <w:marBottom w:val="0"/>
                      <w:divBdr>
                        <w:top w:val="none" w:sz="0" w:space="0" w:color="auto"/>
                        <w:left w:val="none" w:sz="0" w:space="0" w:color="auto"/>
                        <w:bottom w:val="none" w:sz="0" w:space="0" w:color="auto"/>
                        <w:right w:val="none" w:sz="0" w:space="0" w:color="auto"/>
                      </w:divBdr>
                    </w:div>
                  </w:divsChild>
                </w:div>
                <w:div w:id="17618287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445348574">
                      <w:marLeft w:val="0"/>
                      <w:marRight w:val="0"/>
                      <w:marTop w:val="0"/>
                      <w:marBottom w:val="0"/>
                      <w:divBdr>
                        <w:top w:val="none" w:sz="0" w:space="0" w:color="auto"/>
                        <w:left w:val="none" w:sz="0" w:space="0" w:color="auto"/>
                        <w:bottom w:val="none" w:sz="0" w:space="0" w:color="auto"/>
                        <w:right w:val="none" w:sz="0" w:space="0" w:color="auto"/>
                      </w:divBdr>
                    </w:div>
                    <w:div w:id="1094933194">
                      <w:marLeft w:val="0"/>
                      <w:marRight w:val="75"/>
                      <w:marTop w:val="0"/>
                      <w:marBottom w:val="0"/>
                      <w:divBdr>
                        <w:top w:val="none" w:sz="0" w:space="0" w:color="auto"/>
                        <w:left w:val="none" w:sz="0" w:space="0" w:color="auto"/>
                        <w:bottom w:val="none" w:sz="0" w:space="0" w:color="auto"/>
                        <w:right w:val="none" w:sz="0" w:space="0" w:color="auto"/>
                      </w:divBdr>
                    </w:div>
                    <w:div w:id="244995832">
                      <w:marLeft w:val="0"/>
                      <w:marRight w:val="0"/>
                      <w:marTop w:val="0"/>
                      <w:marBottom w:val="0"/>
                      <w:divBdr>
                        <w:top w:val="none" w:sz="0" w:space="0" w:color="auto"/>
                        <w:left w:val="none" w:sz="0" w:space="0" w:color="auto"/>
                        <w:bottom w:val="none" w:sz="0" w:space="0" w:color="auto"/>
                        <w:right w:val="none" w:sz="0" w:space="0" w:color="auto"/>
                      </w:divBdr>
                    </w:div>
                    <w:div w:id="2123378549">
                      <w:marLeft w:val="0"/>
                      <w:marRight w:val="75"/>
                      <w:marTop w:val="0"/>
                      <w:marBottom w:val="0"/>
                      <w:divBdr>
                        <w:top w:val="none" w:sz="0" w:space="0" w:color="auto"/>
                        <w:left w:val="none" w:sz="0" w:space="0" w:color="auto"/>
                        <w:bottom w:val="none" w:sz="0" w:space="0" w:color="auto"/>
                        <w:right w:val="none" w:sz="0" w:space="0" w:color="auto"/>
                      </w:divBdr>
                    </w:div>
                    <w:div w:id="1054696754">
                      <w:marLeft w:val="0"/>
                      <w:marRight w:val="0"/>
                      <w:marTop w:val="0"/>
                      <w:marBottom w:val="0"/>
                      <w:divBdr>
                        <w:top w:val="none" w:sz="0" w:space="0" w:color="auto"/>
                        <w:left w:val="none" w:sz="0" w:space="0" w:color="auto"/>
                        <w:bottom w:val="none" w:sz="0" w:space="0" w:color="auto"/>
                        <w:right w:val="none" w:sz="0" w:space="0" w:color="auto"/>
                      </w:divBdr>
                    </w:div>
                    <w:div w:id="1224176822">
                      <w:marLeft w:val="0"/>
                      <w:marRight w:val="0"/>
                      <w:marTop w:val="0"/>
                      <w:marBottom w:val="0"/>
                      <w:divBdr>
                        <w:top w:val="none" w:sz="0" w:space="0" w:color="auto"/>
                        <w:left w:val="none" w:sz="0" w:space="0" w:color="auto"/>
                        <w:bottom w:val="none" w:sz="0" w:space="0" w:color="auto"/>
                        <w:right w:val="none" w:sz="0" w:space="0" w:color="auto"/>
                      </w:divBdr>
                    </w:div>
                    <w:div w:id="643312616">
                      <w:marLeft w:val="0"/>
                      <w:marRight w:val="75"/>
                      <w:marTop w:val="0"/>
                      <w:marBottom w:val="0"/>
                      <w:divBdr>
                        <w:top w:val="none" w:sz="0" w:space="0" w:color="auto"/>
                        <w:left w:val="none" w:sz="0" w:space="0" w:color="auto"/>
                        <w:bottom w:val="none" w:sz="0" w:space="0" w:color="auto"/>
                        <w:right w:val="none" w:sz="0" w:space="0" w:color="auto"/>
                      </w:divBdr>
                    </w:div>
                    <w:div w:id="1884708955">
                      <w:marLeft w:val="0"/>
                      <w:marRight w:val="0"/>
                      <w:marTop w:val="0"/>
                      <w:marBottom w:val="0"/>
                      <w:divBdr>
                        <w:top w:val="none" w:sz="0" w:space="0" w:color="auto"/>
                        <w:left w:val="none" w:sz="0" w:space="0" w:color="auto"/>
                        <w:bottom w:val="none" w:sz="0" w:space="0" w:color="auto"/>
                        <w:right w:val="none" w:sz="0" w:space="0" w:color="auto"/>
                      </w:divBdr>
                    </w:div>
                    <w:div w:id="811941481">
                      <w:marLeft w:val="0"/>
                      <w:marRight w:val="0"/>
                      <w:marTop w:val="0"/>
                      <w:marBottom w:val="0"/>
                      <w:divBdr>
                        <w:top w:val="none" w:sz="0" w:space="0" w:color="auto"/>
                        <w:left w:val="none" w:sz="0" w:space="0" w:color="auto"/>
                        <w:bottom w:val="none" w:sz="0" w:space="0" w:color="auto"/>
                        <w:right w:val="none" w:sz="0" w:space="0" w:color="auto"/>
                      </w:divBdr>
                    </w:div>
                    <w:div w:id="1549949743">
                      <w:marLeft w:val="0"/>
                      <w:marRight w:val="75"/>
                      <w:marTop w:val="0"/>
                      <w:marBottom w:val="0"/>
                      <w:divBdr>
                        <w:top w:val="none" w:sz="0" w:space="0" w:color="auto"/>
                        <w:left w:val="none" w:sz="0" w:space="0" w:color="auto"/>
                        <w:bottom w:val="none" w:sz="0" w:space="0" w:color="auto"/>
                        <w:right w:val="none" w:sz="0" w:space="0" w:color="auto"/>
                      </w:divBdr>
                    </w:div>
                    <w:div w:id="1036925308">
                      <w:marLeft w:val="0"/>
                      <w:marRight w:val="0"/>
                      <w:marTop w:val="0"/>
                      <w:marBottom w:val="0"/>
                      <w:divBdr>
                        <w:top w:val="none" w:sz="0" w:space="0" w:color="auto"/>
                        <w:left w:val="none" w:sz="0" w:space="0" w:color="auto"/>
                        <w:bottom w:val="none" w:sz="0" w:space="0" w:color="auto"/>
                        <w:right w:val="none" w:sz="0" w:space="0" w:color="auto"/>
                      </w:divBdr>
                    </w:div>
                    <w:div w:id="1975718519">
                      <w:marLeft w:val="0"/>
                      <w:marRight w:val="0"/>
                      <w:marTop w:val="0"/>
                      <w:marBottom w:val="0"/>
                      <w:divBdr>
                        <w:top w:val="none" w:sz="0" w:space="0" w:color="auto"/>
                        <w:left w:val="none" w:sz="0" w:space="0" w:color="auto"/>
                        <w:bottom w:val="none" w:sz="0" w:space="0" w:color="auto"/>
                        <w:right w:val="none" w:sz="0" w:space="0" w:color="auto"/>
                      </w:divBdr>
                    </w:div>
                    <w:div w:id="1727559991">
                      <w:marLeft w:val="0"/>
                      <w:marRight w:val="0"/>
                      <w:marTop w:val="0"/>
                      <w:marBottom w:val="0"/>
                      <w:divBdr>
                        <w:top w:val="none" w:sz="0" w:space="0" w:color="auto"/>
                        <w:left w:val="none" w:sz="0" w:space="0" w:color="auto"/>
                        <w:bottom w:val="none" w:sz="0" w:space="0" w:color="auto"/>
                        <w:right w:val="none" w:sz="0" w:space="0" w:color="auto"/>
                      </w:divBdr>
                    </w:div>
                    <w:div w:id="1773041524">
                      <w:marLeft w:val="0"/>
                      <w:marRight w:val="0"/>
                      <w:marTop w:val="0"/>
                      <w:marBottom w:val="0"/>
                      <w:divBdr>
                        <w:top w:val="none" w:sz="0" w:space="0" w:color="auto"/>
                        <w:left w:val="none" w:sz="0" w:space="0" w:color="auto"/>
                        <w:bottom w:val="none" w:sz="0" w:space="0" w:color="auto"/>
                        <w:right w:val="none" w:sz="0" w:space="0" w:color="auto"/>
                      </w:divBdr>
                    </w:div>
                    <w:div w:id="1354571953">
                      <w:marLeft w:val="0"/>
                      <w:marRight w:val="0"/>
                      <w:marTop w:val="0"/>
                      <w:marBottom w:val="0"/>
                      <w:divBdr>
                        <w:top w:val="none" w:sz="0" w:space="0" w:color="auto"/>
                        <w:left w:val="none" w:sz="0" w:space="0" w:color="auto"/>
                        <w:bottom w:val="none" w:sz="0" w:space="0" w:color="auto"/>
                        <w:right w:val="none" w:sz="0" w:space="0" w:color="auto"/>
                      </w:divBdr>
                    </w:div>
                    <w:div w:id="619846981">
                      <w:marLeft w:val="0"/>
                      <w:marRight w:val="0"/>
                      <w:marTop w:val="0"/>
                      <w:marBottom w:val="0"/>
                      <w:divBdr>
                        <w:top w:val="none" w:sz="0" w:space="0" w:color="auto"/>
                        <w:left w:val="none" w:sz="0" w:space="0" w:color="auto"/>
                        <w:bottom w:val="none" w:sz="0" w:space="0" w:color="auto"/>
                        <w:right w:val="none" w:sz="0" w:space="0" w:color="auto"/>
                      </w:divBdr>
                    </w:div>
                    <w:div w:id="1597328452">
                      <w:marLeft w:val="0"/>
                      <w:marRight w:val="0"/>
                      <w:marTop w:val="0"/>
                      <w:marBottom w:val="0"/>
                      <w:divBdr>
                        <w:top w:val="none" w:sz="0" w:space="0" w:color="auto"/>
                        <w:left w:val="none" w:sz="0" w:space="0" w:color="auto"/>
                        <w:bottom w:val="none" w:sz="0" w:space="0" w:color="auto"/>
                        <w:right w:val="none" w:sz="0" w:space="0" w:color="auto"/>
                      </w:divBdr>
                    </w:div>
                    <w:div w:id="1728845309">
                      <w:marLeft w:val="0"/>
                      <w:marRight w:val="75"/>
                      <w:marTop w:val="0"/>
                      <w:marBottom w:val="0"/>
                      <w:divBdr>
                        <w:top w:val="none" w:sz="0" w:space="0" w:color="auto"/>
                        <w:left w:val="none" w:sz="0" w:space="0" w:color="auto"/>
                        <w:bottom w:val="none" w:sz="0" w:space="0" w:color="auto"/>
                        <w:right w:val="none" w:sz="0" w:space="0" w:color="auto"/>
                      </w:divBdr>
                    </w:div>
                    <w:div w:id="381171850">
                      <w:marLeft w:val="0"/>
                      <w:marRight w:val="0"/>
                      <w:marTop w:val="0"/>
                      <w:marBottom w:val="0"/>
                      <w:divBdr>
                        <w:top w:val="none" w:sz="0" w:space="0" w:color="auto"/>
                        <w:left w:val="none" w:sz="0" w:space="0" w:color="auto"/>
                        <w:bottom w:val="none" w:sz="0" w:space="0" w:color="auto"/>
                        <w:right w:val="none" w:sz="0" w:space="0" w:color="auto"/>
                      </w:divBdr>
                    </w:div>
                    <w:div w:id="719324824">
                      <w:marLeft w:val="0"/>
                      <w:marRight w:val="0"/>
                      <w:marTop w:val="0"/>
                      <w:marBottom w:val="0"/>
                      <w:divBdr>
                        <w:top w:val="none" w:sz="0" w:space="0" w:color="auto"/>
                        <w:left w:val="none" w:sz="0" w:space="0" w:color="auto"/>
                        <w:bottom w:val="none" w:sz="0" w:space="0" w:color="auto"/>
                        <w:right w:val="none" w:sz="0" w:space="0" w:color="auto"/>
                      </w:divBdr>
                    </w:div>
                    <w:div w:id="2070415570">
                      <w:marLeft w:val="0"/>
                      <w:marRight w:val="75"/>
                      <w:marTop w:val="0"/>
                      <w:marBottom w:val="0"/>
                      <w:divBdr>
                        <w:top w:val="none" w:sz="0" w:space="0" w:color="auto"/>
                        <w:left w:val="none" w:sz="0" w:space="0" w:color="auto"/>
                        <w:bottom w:val="none" w:sz="0" w:space="0" w:color="auto"/>
                        <w:right w:val="none" w:sz="0" w:space="0" w:color="auto"/>
                      </w:divBdr>
                    </w:div>
                    <w:div w:id="1544634211">
                      <w:marLeft w:val="0"/>
                      <w:marRight w:val="0"/>
                      <w:marTop w:val="0"/>
                      <w:marBottom w:val="0"/>
                      <w:divBdr>
                        <w:top w:val="none" w:sz="0" w:space="0" w:color="auto"/>
                        <w:left w:val="none" w:sz="0" w:space="0" w:color="auto"/>
                        <w:bottom w:val="none" w:sz="0" w:space="0" w:color="auto"/>
                        <w:right w:val="none" w:sz="0" w:space="0" w:color="auto"/>
                      </w:divBdr>
                    </w:div>
                    <w:div w:id="1695575808">
                      <w:marLeft w:val="0"/>
                      <w:marRight w:val="0"/>
                      <w:marTop w:val="0"/>
                      <w:marBottom w:val="0"/>
                      <w:divBdr>
                        <w:top w:val="none" w:sz="0" w:space="0" w:color="auto"/>
                        <w:left w:val="none" w:sz="0" w:space="0" w:color="auto"/>
                        <w:bottom w:val="none" w:sz="0" w:space="0" w:color="auto"/>
                        <w:right w:val="none" w:sz="0" w:space="0" w:color="auto"/>
                      </w:divBdr>
                    </w:div>
                  </w:divsChild>
                </w:div>
                <w:div w:id="7740604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28279852">
                      <w:marLeft w:val="0"/>
                      <w:marRight w:val="0"/>
                      <w:marTop w:val="150"/>
                      <w:marBottom w:val="150"/>
                      <w:divBdr>
                        <w:top w:val="none" w:sz="0" w:space="0" w:color="auto"/>
                        <w:left w:val="none" w:sz="0" w:space="0" w:color="auto"/>
                        <w:bottom w:val="none" w:sz="0" w:space="0" w:color="auto"/>
                        <w:right w:val="none" w:sz="0" w:space="0" w:color="auto"/>
                      </w:divBdr>
                    </w:div>
                    <w:div w:id="1172723500">
                      <w:marLeft w:val="0"/>
                      <w:marRight w:val="0"/>
                      <w:marTop w:val="0"/>
                      <w:marBottom w:val="0"/>
                      <w:divBdr>
                        <w:top w:val="none" w:sz="0" w:space="0" w:color="auto"/>
                        <w:left w:val="none" w:sz="0" w:space="0" w:color="auto"/>
                        <w:bottom w:val="none" w:sz="0" w:space="0" w:color="auto"/>
                        <w:right w:val="none" w:sz="0" w:space="0" w:color="auto"/>
                      </w:divBdr>
                    </w:div>
                    <w:div w:id="1680892849">
                      <w:marLeft w:val="0"/>
                      <w:marRight w:val="0"/>
                      <w:marTop w:val="0"/>
                      <w:marBottom w:val="0"/>
                      <w:divBdr>
                        <w:top w:val="none" w:sz="0" w:space="0" w:color="auto"/>
                        <w:left w:val="none" w:sz="0" w:space="0" w:color="auto"/>
                        <w:bottom w:val="none" w:sz="0" w:space="0" w:color="auto"/>
                        <w:right w:val="none" w:sz="0" w:space="0" w:color="auto"/>
                      </w:divBdr>
                    </w:div>
                    <w:div w:id="469565713">
                      <w:marLeft w:val="0"/>
                      <w:marRight w:val="0"/>
                      <w:marTop w:val="0"/>
                      <w:marBottom w:val="0"/>
                      <w:divBdr>
                        <w:top w:val="none" w:sz="0" w:space="0" w:color="auto"/>
                        <w:left w:val="none" w:sz="0" w:space="0" w:color="auto"/>
                        <w:bottom w:val="none" w:sz="0" w:space="0" w:color="auto"/>
                        <w:right w:val="none" w:sz="0" w:space="0" w:color="auto"/>
                      </w:divBdr>
                    </w:div>
                    <w:div w:id="1611401106">
                      <w:marLeft w:val="0"/>
                      <w:marRight w:val="0"/>
                      <w:marTop w:val="0"/>
                      <w:marBottom w:val="0"/>
                      <w:divBdr>
                        <w:top w:val="none" w:sz="0" w:space="0" w:color="auto"/>
                        <w:left w:val="none" w:sz="0" w:space="0" w:color="auto"/>
                        <w:bottom w:val="none" w:sz="0" w:space="0" w:color="auto"/>
                        <w:right w:val="none" w:sz="0" w:space="0" w:color="auto"/>
                      </w:divBdr>
                    </w:div>
                    <w:div w:id="131752090">
                      <w:marLeft w:val="0"/>
                      <w:marRight w:val="0"/>
                      <w:marTop w:val="0"/>
                      <w:marBottom w:val="0"/>
                      <w:divBdr>
                        <w:top w:val="none" w:sz="0" w:space="0" w:color="auto"/>
                        <w:left w:val="none" w:sz="0" w:space="0" w:color="auto"/>
                        <w:bottom w:val="none" w:sz="0" w:space="0" w:color="auto"/>
                        <w:right w:val="none" w:sz="0" w:space="0" w:color="auto"/>
                      </w:divBdr>
                    </w:div>
                    <w:div w:id="317810175">
                      <w:marLeft w:val="0"/>
                      <w:marRight w:val="0"/>
                      <w:marTop w:val="0"/>
                      <w:marBottom w:val="0"/>
                      <w:divBdr>
                        <w:top w:val="none" w:sz="0" w:space="0" w:color="auto"/>
                        <w:left w:val="none" w:sz="0" w:space="0" w:color="auto"/>
                        <w:bottom w:val="none" w:sz="0" w:space="0" w:color="auto"/>
                        <w:right w:val="none" w:sz="0" w:space="0" w:color="auto"/>
                      </w:divBdr>
                    </w:div>
                    <w:div w:id="215707745">
                      <w:marLeft w:val="0"/>
                      <w:marRight w:val="75"/>
                      <w:marTop w:val="0"/>
                      <w:marBottom w:val="0"/>
                      <w:divBdr>
                        <w:top w:val="none" w:sz="0" w:space="0" w:color="auto"/>
                        <w:left w:val="none" w:sz="0" w:space="0" w:color="auto"/>
                        <w:bottom w:val="none" w:sz="0" w:space="0" w:color="auto"/>
                        <w:right w:val="none" w:sz="0" w:space="0" w:color="auto"/>
                      </w:divBdr>
                    </w:div>
                    <w:div w:id="1612131002">
                      <w:marLeft w:val="0"/>
                      <w:marRight w:val="0"/>
                      <w:marTop w:val="0"/>
                      <w:marBottom w:val="0"/>
                      <w:divBdr>
                        <w:top w:val="none" w:sz="0" w:space="0" w:color="auto"/>
                        <w:left w:val="none" w:sz="0" w:space="0" w:color="auto"/>
                        <w:bottom w:val="none" w:sz="0" w:space="0" w:color="auto"/>
                        <w:right w:val="none" w:sz="0" w:space="0" w:color="auto"/>
                      </w:divBdr>
                    </w:div>
                  </w:divsChild>
                </w:div>
                <w:div w:id="20125588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71588746">
      <w:bodyDiv w:val="1"/>
      <w:marLeft w:val="0"/>
      <w:marRight w:val="0"/>
      <w:marTop w:val="0"/>
      <w:marBottom w:val="0"/>
      <w:divBdr>
        <w:top w:val="none" w:sz="0" w:space="0" w:color="auto"/>
        <w:left w:val="none" w:sz="0" w:space="0" w:color="auto"/>
        <w:bottom w:val="none" w:sz="0" w:space="0" w:color="auto"/>
        <w:right w:val="none" w:sz="0" w:space="0" w:color="auto"/>
      </w:divBdr>
      <w:divsChild>
        <w:div w:id="850686090">
          <w:marLeft w:val="0"/>
          <w:marRight w:val="0"/>
          <w:marTop w:val="0"/>
          <w:marBottom w:val="0"/>
          <w:divBdr>
            <w:top w:val="none" w:sz="0" w:space="0" w:color="auto"/>
            <w:left w:val="none" w:sz="0" w:space="0" w:color="auto"/>
            <w:bottom w:val="none" w:sz="0" w:space="0" w:color="auto"/>
            <w:right w:val="none" w:sz="0" w:space="0" w:color="auto"/>
          </w:divBdr>
          <w:divsChild>
            <w:div w:id="152530569">
              <w:marLeft w:val="0"/>
              <w:marRight w:val="0"/>
              <w:marTop w:val="0"/>
              <w:marBottom w:val="0"/>
              <w:divBdr>
                <w:top w:val="none" w:sz="0" w:space="0" w:color="auto"/>
                <w:left w:val="none" w:sz="0" w:space="0" w:color="auto"/>
                <w:bottom w:val="none" w:sz="0" w:space="0" w:color="auto"/>
                <w:right w:val="none" w:sz="0" w:space="0" w:color="auto"/>
              </w:divBdr>
              <w:divsChild>
                <w:div w:id="12326892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31803828">
                      <w:marLeft w:val="0"/>
                      <w:marRight w:val="0"/>
                      <w:marTop w:val="0"/>
                      <w:marBottom w:val="0"/>
                      <w:divBdr>
                        <w:top w:val="none" w:sz="0" w:space="0" w:color="auto"/>
                        <w:left w:val="none" w:sz="0" w:space="0" w:color="auto"/>
                        <w:bottom w:val="none" w:sz="0" w:space="0" w:color="auto"/>
                        <w:right w:val="none" w:sz="0" w:space="0" w:color="auto"/>
                      </w:divBdr>
                    </w:div>
                    <w:div w:id="857427137">
                      <w:marLeft w:val="0"/>
                      <w:marRight w:val="0"/>
                      <w:marTop w:val="0"/>
                      <w:marBottom w:val="0"/>
                      <w:divBdr>
                        <w:top w:val="none" w:sz="0" w:space="0" w:color="auto"/>
                        <w:left w:val="none" w:sz="0" w:space="0" w:color="auto"/>
                        <w:bottom w:val="none" w:sz="0" w:space="0" w:color="auto"/>
                        <w:right w:val="none" w:sz="0" w:space="0" w:color="auto"/>
                      </w:divBdr>
                    </w:div>
                    <w:div w:id="378284129">
                      <w:marLeft w:val="0"/>
                      <w:marRight w:val="75"/>
                      <w:marTop w:val="0"/>
                      <w:marBottom w:val="0"/>
                      <w:divBdr>
                        <w:top w:val="none" w:sz="0" w:space="0" w:color="auto"/>
                        <w:left w:val="none" w:sz="0" w:space="0" w:color="auto"/>
                        <w:bottom w:val="none" w:sz="0" w:space="0" w:color="auto"/>
                        <w:right w:val="none" w:sz="0" w:space="0" w:color="auto"/>
                      </w:divBdr>
                    </w:div>
                    <w:div w:id="441733582">
                      <w:marLeft w:val="0"/>
                      <w:marRight w:val="0"/>
                      <w:marTop w:val="0"/>
                      <w:marBottom w:val="0"/>
                      <w:divBdr>
                        <w:top w:val="none" w:sz="0" w:space="0" w:color="auto"/>
                        <w:left w:val="none" w:sz="0" w:space="0" w:color="auto"/>
                        <w:bottom w:val="none" w:sz="0" w:space="0" w:color="auto"/>
                        <w:right w:val="none" w:sz="0" w:space="0" w:color="auto"/>
                      </w:divBdr>
                    </w:div>
                    <w:div w:id="1908878059">
                      <w:marLeft w:val="0"/>
                      <w:marRight w:val="75"/>
                      <w:marTop w:val="0"/>
                      <w:marBottom w:val="0"/>
                      <w:divBdr>
                        <w:top w:val="none" w:sz="0" w:space="0" w:color="auto"/>
                        <w:left w:val="none" w:sz="0" w:space="0" w:color="auto"/>
                        <w:bottom w:val="none" w:sz="0" w:space="0" w:color="auto"/>
                        <w:right w:val="none" w:sz="0" w:space="0" w:color="auto"/>
                      </w:divBdr>
                    </w:div>
                    <w:div w:id="167258636">
                      <w:marLeft w:val="0"/>
                      <w:marRight w:val="0"/>
                      <w:marTop w:val="0"/>
                      <w:marBottom w:val="0"/>
                      <w:divBdr>
                        <w:top w:val="none" w:sz="0" w:space="0" w:color="auto"/>
                        <w:left w:val="none" w:sz="0" w:space="0" w:color="auto"/>
                        <w:bottom w:val="none" w:sz="0" w:space="0" w:color="auto"/>
                        <w:right w:val="none" w:sz="0" w:space="0" w:color="auto"/>
                      </w:divBdr>
                    </w:div>
                    <w:div w:id="656768273">
                      <w:marLeft w:val="0"/>
                      <w:marRight w:val="0"/>
                      <w:marTop w:val="0"/>
                      <w:marBottom w:val="0"/>
                      <w:divBdr>
                        <w:top w:val="none" w:sz="0" w:space="0" w:color="auto"/>
                        <w:left w:val="none" w:sz="0" w:space="0" w:color="auto"/>
                        <w:bottom w:val="none" w:sz="0" w:space="0" w:color="auto"/>
                        <w:right w:val="none" w:sz="0" w:space="0" w:color="auto"/>
                      </w:divBdr>
                    </w:div>
                    <w:div w:id="580913498">
                      <w:marLeft w:val="0"/>
                      <w:marRight w:val="0"/>
                      <w:marTop w:val="0"/>
                      <w:marBottom w:val="0"/>
                      <w:divBdr>
                        <w:top w:val="none" w:sz="0" w:space="0" w:color="auto"/>
                        <w:left w:val="none" w:sz="0" w:space="0" w:color="auto"/>
                        <w:bottom w:val="none" w:sz="0" w:space="0" w:color="auto"/>
                        <w:right w:val="none" w:sz="0" w:space="0" w:color="auto"/>
                      </w:divBdr>
                    </w:div>
                  </w:divsChild>
                </w:div>
                <w:div w:id="7878970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1590392">
                      <w:marLeft w:val="0"/>
                      <w:marRight w:val="0"/>
                      <w:marTop w:val="0"/>
                      <w:marBottom w:val="0"/>
                      <w:divBdr>
                        <w:top w:val="none" w:sz="0" w:space="0" w:color="auto"/>
                        <w:left w:val="none" w:sz="0" w:space="0" w:color="auto"/>
                        <w:bottom w:val="none" w:sz="0" w:space="0" w:color="auto"/>
                        <w:right w:val="none" w:sz="0" w:space="0" w:color="auto"/>
                      </w:divBdr>
                    </w:div>
                  </w:divsChild>
                </w:div>
                <w:div w:id="7535511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00803460">
      <w:bodyDiv w:val="1"/>
      <w:marLeft w:val="0"/>
      <w:marRight w:val="0"/>
      <w:marTop w:val="0"/>
      <w:marBottom w:val="0"/>
      <w:divBdr>
        <w:top w:val="none" w:sz="0" w:space="0" w:color="auto"/>
        <w:left w:val="none" w:sz="0" w:space="0" w:color="auto"/>
        <w:bottom w:val="none" w:sz="0" w:space="0" w:color="auto"/>
        <w:right w:val="none" w:sz="0" w:space="0" w:color="auto"/>
      </w:divBdr>
    </w:div>
    <w:div w:id="101727784">
      <w:bodyDiv w:val="1"/>
      <w:marLeft w:val="0"/>
      <w:marRight w:val="0"/>
      <w:marTop w:val="0"/>
      <w:marBottom w:val="0"/>
      <w:divBdr>
        <w:top w:val="none" w:sz="0" w:space="0" w:color="auto"/>
        <w:left w:val="none" w:sz="0" w:space="0" w:color="auto"/>
        <w:bottom w:val="none" w:sz="0" w:space="0" w:color="auto"/>
        <w:right w:val="none" w:sz="0" w:space="0" w:color="auto"/>
      </w:divBdr>
      <w:divsChild>
        <w:div w:id="1697077958">
          <w:marLeft w:val="0"/>
          <w:marRight w:val="0"/>
          <w:marTop w:val="0"/>
          <w:marBottom w:val="0"/>
          <w:divBdr>
            <w:top w:val="none" w:sz="0" w:space="0" w:color="auto"/>
            <w:left w:val="none" w:sz="0" w:space="0" w:color="auto"/>
            <w:bottom w:val="none" w:sz="0" w:space="0" w:color="auto"/>
            <w:right w:val="none" w:sz="0" w:space="0" w:color="auto"/>
          </w:divBdr>
          <w:divsChild>
            <w:div w:id="2009404190">
              <w:marLeft w:val="0"/>
              <w:marRight w:val="0"/>
              <w:marTop w:val="0"/>
              <w:marBottom w:val="0"/>
              <w:divBdr>
                <w:top w:val="none" w:sz="0" w:space="0" w:color="auto"/>
                <w:left w:val="none" w:sz="0" w:space="0" w:color="auto"/>
                <w:bottom w:val="none" w:sz="0" w:space="0" w:color="auto"/>
                <w:right w:val="none" w:sz="0" w:space="0" w:color="auto"/>
              </w:divBdr>
              <w:divsChild>
                <w:div w:id="15175732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96297390">
                      <w:marLeft w:val="0"/>
                      <w:marRight w:val="0"/>
                      <w:marTop w:val="0"/>
                      <w:marBottom w:val="0"/>
                      <w:divBdr>
                        <w:top w:val="none" w:sz="0" w:space="0" w:color="auto"/>
                        <w:left w:val="none" w:sz="0" w:space="0" w:color="auto"/>
                        <w:bottom w:val="none" w:sz="0" w:space="0" w:color="auto"/>
                        <w:right w:val="none" w:sz="0" w:space="0" w:color="auto"/>
                      </w:divBdr>
                    </w:div>
                    <w:div w:id="1781146015">
                      <w:marLeft w:val="0"/>
                      <w:marRight w:val="0"/>
                      <w:marTop w:val="0"/>
                      <w:marBottom w:val="0"/>
                      <w:divBdr>
                        <w:top w:val="none" w:sz="0" w:space="0" w:color="auto"/>
                        <w:left w:val="none" w:sz="0" w:space="0" w:color="auto"/>
                        <w:bottom w:val="none" w:sz="0" w:space="0" w:color="auto"/>
                        <w:right w:val="none" w:sz="0" w:space="0" w:color="auto"/>
                      </w:divBdr>
                    </w:div>
                    <w:div w:id="1831436099">
                      <w:marLeft w:val="0"/>
                      <w:marRight w:val="0"/>
                      <w:marTop w:val="0"/>
                      <w:marBottom w:val="0"/>
                      <w:divBdr>
                        <w:top w:val="none" w:sz="0" w:space="0" w:color="auto"/>
                        <w:left w:val="none" w:sz="0" w:space="0" w:color="auto"/>
                        <w:bottom w:val="none" w:sz="0" w:space="0" w:color="auto"/>
                        <w:right w:val="none" w:sz="0" w:space="0" w:color="auto"/>
                      </w:divBdr>
                    </w:div>
                    <w:div w:id="14047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87099">
      <w:bodyDiv w:val="1"/>
      <w:marLeft w:val="0"/>
      <w:marRight w:val="0"/>
      <w:marTop w:val="0"/>
      <w:marBottom w:val="0"/>
      <w:divBdr>
        <w:top w:val="none" w:sz="0" w:space="0" w:color="auto"/>
        <w:left w:val="none" w:sz="0" w:space="0" w:color="auto"/>
        <w:bottom w:val="none" w:sz="0" w:space="0" w:color="auto"/>
        <w:right w:val="none" w:sz="0" w:space="0" w:color="auto"/>
      </w:divBdr>
    </w:div>
    <w:div w:id="140658584">
      <w:bodyDiv w:val="1"/>
      <w:marLeft w:val="0"/>
      <w:marRight w:val="0"/>
      <w:marTop w:val="0"/>
      <w:marBottom w:val="0"/>
      <w:divBdr>
        <w:top w:val="none" w:sz="0" w:space="0" w:color="auto"/>
        <w:left w:val="none" w:sz="0" w:space="0" w:color="auto"/>
        <w:bottom w:val="none" w:sz="0" w:space="0" w:color="auto"/>
        <w:right w:val="none" w:sz="0" w:space="0" w:color="auto"/>
      </w:divBdr>
    </w:div>
    <w:div w:id="164564154">
      <w:bodyDiv w:val="1"/>
      <w:marLeft w:val="0"/>
      <w:marRight w:val="0"/>
      <w:marTop w:val="0"/>
      <w:marBottom w:val="0"/>
      <w:divBdr>
        <w:top w:val="none" w:sz="0" w:space="0" w:color="auto"/>
        <w:left w:val="none" w:sz="0" w:space="0" w:color="auto"/>
        <w:bottom w:val="none" w:sz="0" w:space="0" w:color="auto"/>
        <w:right w:val="none" w:sz="0" w:space="0" w:color="auto"/>
      </w:divBdr>
    </w:div>
    <w:div w:id="217521537">
      <w:bodyDiv w:val="1"/>
      <w:marLeft w:val="0"/>
      <w:marRight w:val="0"/>
      <w:marTop w:val="0"/>
      <w:marBottom w:val="0"/>
      <w:divBdr>
        <w:top w:val="none" w:sz="0" w:space="0" w:color="auto"/>
        <w:left w:val="none" w:sz="0" w:space="0" w:color="auto"/>
        <w:bottom w:val="none" w:sz="0" w:space="0" w:color="auto"/>
        <w:right w:val="none" w:sz="0" w:space="0" w:color="auto"/>
      </w:divBdr>
      <w:divsChild>
        <w:div w:id="370493549">
          <w:marLeft w:val="0"/>
          <w:marRight w:val="0"/>
          <w:marTop w:val="0"/>
          <w:marBottom w:val="0"/>
          <w:divBdr>
            <w:top w:val="none" w:sz="0" w:space="0" w:color="auto"/>
            <w:left w:val="none" w:sz="0" w:space="0" w:color="auto"/>
            <w:bottom w:val="none" w:sz="0" w:space="0" w:color="auto"/>
            <w:right w:val="none" w:sz="0" w:space="0" w:color="auto"/>
          </w:divBdr>
          <w:divsChild>
            <w:div w:id="2044087612">
              <w:marLeft w:val="0"/>
              <w:marRight w:val="0"/>
              <w:marTop w:val="0"/>
              <w:marBottom w:val="0"/>
              <w:divBdr>
                <w:top w:val="none" w:sz="0" w:space="0" w:color="auto"/>
                <w:left w:val="none" w:sz="0" w:space="0" w:color="auto"/>
                <w:bottom w:val="none" w:sz="0" w:space="0" w:color="auto"/>
                <w:right w:val="none" w:sz="0" w:space="0" w:color="auto"/>
              </w:divBdr>
              <w:divsChild>
                <w:div w:id="1184367566">
                  <w:marLeft w:val="0"/>
                  <w:marRight w:val="0"/>
                  <w:marTop w:val="0"/>
                  <w:marBottom w:val="150"/>
                  <w:divBdr>
                    <w:top w:val="single" w:sz="6" w:space="11" w:color="DDDDDD"/>
                    <w:left w:val="single" w:sz="6" w:space="11" w:color="DDDDDD"/>
                    <w:bottom w:val="single" w:sz="6" w:space="11" w:color="DDDDDD"/>
                    <w:right w:val="single" w:sz="6" w:space="11" w:color="DDDDDD"/>
                  </w:divBdr>
                </w:div>
                <w:div w:id="267927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504145">
                      <w:marLeft w:val="0"/>
                      <w:marRight w:val="0"/>
                      <w:marTop w:val="0"/>
                      <w:marBottom w:val="0"/>
                      <w:divBdr>
                        <w:top w:val="none" w:sz="0" w:space="0" w:color="auto"/>
                        <w:left w:val="none" w:sz="0" w:space="0" w:color="auto"/>
                        <w:bottom w:val="none" w:sz="0" w:space="0" w:color="auto"/>
                        <w:right w:val="none" w:sz="0" w:space="0" w:color="auto"/>
                      </w:divBdr>
                    </w:div>
                    <w:div w:id="1149176577">
                      <w:marLeft w:val="0"/>
                      <w:marRight w:val="0"/>
                      <w:marTop w:val="0"/>
                      <w:marBottom w:val="0"/>
                      <w:divBdr>
                        <w:top w:val="none" w:sz="0" w:space="0" w:color="auto"/>
                        <w:left w:val="none" w:sz="0" w:space="0" w:color="auto"/>
                        <w:bottom w:val="none" w:sz="0" w:space="0" w:color="auto"/>
                        <w:right w:val="none" w:sz="0" w:space="0" w:color="auto"/>
                      </w:divBdr>
                    </w:div>
                    <w:div w:id="565804537">
                      <w:marLeft w:val="0"/>
                      <w:marRight w:val="0"/>
                      <w:marTop w:val="0"/>
                      <w:marBottom w:val="0"/>
                      <w:divBdr>
                        <w:top w:val="none" w:sz="0" w:space="0" w:color="auto"/>
                        <w:left w:val="none" w:sz="0" w:space="0" w:color="auto"/>
                        <w:bottom w:val="none" w:sz="0" w:space="0" w:color="auto"/>
                        <w:right w:val="none" w:sz="0" w:space="0" w:color="auto"/>
                      </w:divBdr>
                    </w:div>
                    <w:div w:id="1978417747">
                      <w:marLeft w:val="0"/>
                      <w:marRight w:val="0"/>
                      <w:marTop w:val="0"/>
                      <w:marBottom w:val="0"/>
                      <w:divBdr>
                        <w:top w:val="none" w:sz="0" w:space="0" w:color="auto"/>
                        <w:left w:val="none" w:sz="0" w:space="0" w:color="auto"/>
                        <w:bottom w:val="none" w:sz="0" w:space="0" w:color="auto"/>
                        <w:right w:val="none" w:sz="0" w:space="0" w:color="auto"/>
                      </w:divBdr>
                    </w:div>
                    <w:div w:id="126094278">
                      <w:marLeft w:val="0"/>
                      <w:marRight w:val="75"/>
                      <w:marTop w:val="0"/>
                      <w:marBottom w:val="0"/>
                      <w:divBdr>
                        <w:top w:val="none" w:sz="0" w:space="0" w:color="auto"/>
                        <w:left w:val="none" w:sz="0" w:space="0" w:color="auto"/>
                        <w:bottom w:val="none" w:sz="0" w:space="0" w:color="auto"/>
                        <w:right w:val="none" w:sz="0" w:space="0" w:color="auto"/>
                      </w:divBdr>
                    </w:div>
                    <w:div w:id="1163932557">
                      <w:marLeft w:val="0"/>
                      <w:marRight w:val="0"/>
                      <w:marTop w:val="0"/>
                      <w:marBottom w:val="0"/>
                      <w:divBdr>
                        <w:top w:val="none" w:sz="0" w:space="0" w:color="auto"/>
                        <w:left w:val="none" w:sz="0" w:space="0" w:color="auto"/>
                        <w:bottom w:val="none" w:sz="0" w:space="0" w:color="auto"/>
                        <w:right w:val="none" w:sz="0" w:space="0" w:color="auto"/>
                      </w:divBdr>
                    </w:div>
                    <w:div w:id="964119431">
                      <w:marLeft w:val="0"/>
                      <w:marRight w:val="0"/>
                      <w:marTop w:val="0"/>
                      <w:marBottom w:val="0"/>
                      <w:divBdr>
                        <w:top w:val="none" w:sz="0" w:space="0" w:color="auto"/>
                        <w:left w:val="none" w:sz="0" w:space="0" w:color="auto"/>
                        <w:bottom w:val="none" w:sz="0" w:space="0" w:color="auto"/>
                        <w:right w:val="none" w:sz="0" w:space="0" w:color="auto"/>
                      </w:divBdr>
                    </w:div>
                  </w:divsChild>
                </w:div>
                <w:div w:id="4288966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2527527">
                      <w:marLeft w:val="0"/>
                      <w:marRight w:val="0"/>
                      <w:marTop w:val="150"/>
                      <w:marBottom w:val="150"/>
                      <w:divBdr>
                        <w:top w:val="none" w:sz="0" w:space="0" w:color="auto"/>
                        <w:left w:val="none" w:sz="0" w:space="0" w:color="auto"/>
                        <w:bottom w:val="none" w:sz="0" w:space="0" w:color="auto"/>
                        <w:right w:val="none" w:sz="0" w:space="0" w:color="auto"/>
                      </w:divBdr>
                    </w:div>
                  </w:divsChild>
                </w:div>
                <w:div w:id="21084289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6613472">
                      <w:marLeft w:val="0"/>
                      <w:marRight w:val="75"/>
                      <w:marTop w:val="0"/>
                      <w:marBottom w:val="0"/>
                      <w:divBdr>
                        <w:top w:val="none" w:sz="0" w:space="0" w:color="auto"/>
                        <w:left w:val="none" w:sz="0" w:space="0" w:color="auto"/>
                        <w:bottom w:val="none" w:sz="0" w:space="0" w:color="auto"/>
                        <w:right w:val="none" w:sz="0" w:space="0" w:color="auto"/>
                      </w:divBdr>
                    </w:div>
                    <w:div w:id="1582446045">
                      <w:marLeft w:val="0"/>
                      <w:marRight w:val="0"/>
                      <w:marTop w:val="0"/>
                      <w:marBottom w:val="0"/>
                      <w:divBdr>
                        <w:top w:val="none" w:sz="0" w:space="0" w:color="auto"/>
                        <w:left w:val="none" w:sz="0" w:space="0" w:color="auto"/>
                        <w:bottom w:val="none" w:sz="0" w:space="0" w:color="auto"/>
                        <w:right w:val="none" w:sz="0" w:space="0" w:color="auto"/>
                      </w:divBdr>
                    </w:div>
                    <w:div w:id="2074694838">
                      <w:marLeft w:val="0"/>
                      <w:marRight w:val="0"/>
                      <w:marTop w:val="0"/>
                      <w:marBottom w:val="0"/>
                      <w:divBdr>
                        <w:top w:val="none" w:sz="0" w:space="0" w:color="auto"/>
                        <w:left w:val="none" w:sz="0" w:space="0" w:color="auto"/>
                        <w:bottom w:val="none" w:sz="0" w:space="0" w:color="auto"/>
                        <w:right w:val="none" w:sz="0" w:space="0" w:color="auto"/>
                      </w:divBdr>
                    </w:div>
                  </w:divsChild>
                </w:div>
                <w:div w:id="2769101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0528927">
                      <w:marLeft w:val="0"/>
                      <w:marRight w:val="75"/>
                      <w:marTop w:val="0"/>
                      <w:marBottom w:val="0"/>
                      <w:divBdr>
                        <w:top w:val="none" w:sz="0" w:space="0" w:color="auto"/>
                        <w:left w:val="none" w:sz="0" w:space="0" w:color="auto"/>
                        <w:bottom w:val="none" w:sz="0" w:space="0" w:color="auto"/>
                        <w:right w:val="none" w:sz="0" w:space="0" w:color="auto"/>
                      </w:divBdr>
                    </w:div>
                    <w:div w:id="575214259">
                      <w:marLeft w:val="0"/>
                      <w:marRight w:val="0"/>
                      <w:marTop w:val="0"/>
                      <w:marBottom w:val="0"/>
                      <w:divBdr>
                        <w:top w:val="none" w:sz="0" w:space="0" w:color="auto"/>
                        <w:left w:val="none" w:sz="0" w:space="0" w:color="auto"/>
                        <w:bottom w:val="none" w:sz="0" w:space="0" w:color="auto"/>
                        <w:right w:val="none" w:sz="0" w:space="0" w:color="auto"/>
                      </w:divBdr>
                    </w:div>
                    <w:div w:id="1886720796">
                      <w:marLeft w:val="0"/>
                      <w:marRight w:val="75"/>
                      <w:marTop w:val="0"/>
                      <w:marBottom w:val="0"/>
                      <w:divBdr>
                        <w:top w:val="none" w:sz="0" w:space="0" w:color="auto"/>
                        <w:left w:val="none" w:sz="0" w:space="0" w:color="auto"/>
                        <w:bottom w:val="none" w:sz="0" w:space="0" w:color="auto"/>
                        <w:right w:val="none" w:sz="0" w:space="0" w:color="auto"/>
                      </w:divBdr>
                    </w:div>
                    <w:div w:id="503128792">
                      <w:marLeft w:val="0"/>
                      <w:marRight w:val="0"/>
                      <w:marTop w:val="0"/>
                      <w:marBottom w:val="0"/>
                      <w:divBdr>
                        <w:top w:val="none" w:sz="0" w:space="0" w:color="auto"/>
                        <w:left w:val="none" w:sz="0" w:space="0" w:color="auto"/>
                        <w:bottom w:val="none" w:sz="0" w:space="0" w:color="auto"/>
                        <w:right w:val="none" w:sz="0" w:space="0" w:color="auto"/>
                      </w:divBdr>
                    </w:div>
                    <w:div w:id="1426072172">
                      <w:marLeft w:val="0"/>
                      <w:marRight w:val="0"/>
                      <w:marTop w:val="0"/>
                      <w:marBottom w:val="0"/>
                      <w:divBdr>
                        <w:top w:val="none" w:sz="0" w:space="0" w:color="auto"/>
                        <w:left w:val="none" w:sz="0" w:space="0" w:color="auto"/>
                        <w:bottom w:val="none" w:sz="0" w:space="0" w:color="auto"/>
                        <w:right w:val="none" w:sz="0" w:space="0" w:color="auto"/>
                      </w:divBdr>
                    </w:div>
                  </w:divsChild>
                </w:div>
                <w:div w:id="9953029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20791480">
      <w:bodyDiv w:val="1"/>
      <w:marLeft w:val="0"/>
      <w:marRight w:val="0"/>
      <w:marTop w:val="0"/>
      <w:marBottom w:val="0"/>
      <w:divBdr>
        <w:top w:val="none" w:sz="0" w:space="0" w:color="auto"/>
        <w:left w:val="none" w:sz="0" w:space="0" w:color="auto"/>
        <w:bottom w:val="none" w:sz="0" w:space="0" w:color="auto"/>
        <w:right w:val="none" w:sz="0" w:space="0" w:color="auto"/>
      </w:divBdr>
    </w:div>
    <w:div w:id="230389928">
      <w:bodyDiv w:val="1"/>
      <w:marLeft w:val="0"/>
      <w:marRight w:val="0"/>
      <w:marTop w:val="0"/>
      <w:marBottom w:val="0"/>
      <w:divBdr>
        <w:top w:val="none" w:sz="0" w:space="0" w:color="auto"/>
        <w:left w:val="none" w:sz="0" w:space="0" w:color="auto"/>
        <w:bottom w:val="none" w:sz="0" w:space="0" w:color="auto"/>
        <w:right w:val="none" w:sz="0" w:space="0" w:color="auto"/>
      </w:divBdr>
      <w:divsChild>
        <w:div w:id="225185656">
          <w:marLeft w:val="0"/>
          <w:marRight w:val="0"/>
          <w:marTop w:val="0"/>
          <w:marBottom w:val="0"/>
          <w:divBdr>
            <w:top w:val="none" w:sz="0" w:space="0" w:color="auto"/>
            <w:left w:val="none" w:sz="0" w:space="0" w:color="auto"/>
            <w:bottom w:val="none" w:sz="0" w:space="0" w:color="auto"/>
            <w:right w:val="none" w:sz="0" w:space="0" w:color="auto"/>
          </w:divBdr>
          <w:divsChild>
            <w:div w:id="1011908287">
              <w:marLeft w:val="0"/>
              <w:marRight w:val="0"/>
              <w:marTop w:val="0"/>
              <w:marBottom w:val="0"/>
              <w:divBdr>
                <w:top w:val="none" w:sz="0" w:space="0" w:color="auto"/>
                <w:left w:val="none" w:sz="0" w:space="0" w:color="auto"/>
                <w:bottom w:val="none" w:sz="0" w:space="0" w:color="auto"/>
                <w:right w:val="none" w:sz="0" w:space="0" w:color="auto"/>
              </w:divBdr>
              <w:divsChild>
                <w:div w:id="9438054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10862499">
                      <w:marLeft w:val="0"/>
                      <w:marRight w:val="0"/>
                      <w:marTop w:val="0"/>
                      <w:marBottom w:val="0"/>
                      <w:divBdr>
                        <w:top w:val="none" w:sz="0" w:space="0" w:color="auto"/>
                        <w:left w:val="none" w:sz="0" w:space="0" w:color="auto"/>
                        <w:bottom w:val="none" w:sz="0" w:space="0" w:color="auto"/>
                        <w:right w:val="none" w:sz="0" w:space="0" w:color="auto"/>
                      </w:divBdr>
                    </w:div>
                    <w:div w:id="88812725">
                      <w:marLeft w:val="0"/>
                      <w:marRight w:val="0"/>
                      <w:marTop w:val="0"/>
                      <w:marBottom w:val="0"/>
                      <w:divBdr>
                        <w:top w:val="none" w:sz="0" w:space="0" w:color="auto"/>
                        <w:left w:val="none" w:sz="0" w:space="0" w:color="auto"/>
                        <w:bottom w:val="none" w:sz="0" w:space="0" w:color="auto"/>
                        <w:right w:val="none" w:sz="0" w:space="0" w:color="auto"/>
                      </w:divBdr>
                    </w:div>
                    <w:div w:id="1014460081">
                      <w:marLeft w:val="0"/>
                      <w:marRight w:val="0"/>
                      <w:marTop w:val="0"/>
                      <w:marBottom w:val="0"/>
                      <w:divBdr>
                        <w:top w:val="none" w:sz="0" w:space="0" w:color="auto"/>
                        <w:left w:val="none" w:sz="0" w:space="0" w:color="auto"/>
                        <w:bottom w:val="none" w:sz="0" w:space="0" w:color="auto"/>
                        <w:right w:val="none" w:sz="0" w:space="0" w:color="auto"/>
                      </w:divBdr>
                    </w:div>
                    <w:div w:id="876086219">
                      <w:marLeft w:val="0"/>
                      <w:marRight w:val="0"/>
                      <w:marTop w:val="0"/>
                      <w:marBottom w:val="0"/>
                      <w:divBdr>
                        <w:top w:val="none" w:sz="0" w:space="0" w:color="auto"/>
                        <w:left w:val="none" w:sz="0" w:space="0" w:color="auto"/>
                        <w:bottom w:val="none" w:sz="0" w:space="0" w:color="auto"/>
                        <w:right w:val="none" w:sz="0" w:space="0" w:color="auto"/>
                      </w:divBdr>
                    </w:div>
                    <w:div w:id="2116709085">
                      <w:marLeft w:val="0"/>
                      <w:marRight w:val="0"/>
                      <w:marTop w:val="0"/>
                      <w:marBottom w:val="0"/>
                      <w:divBdr>
                        <w:top w:val="none" w:sz="0" w:space="0" w:color="auto"/>
                        <w:left w:val="none" w:sz="0" w:space="0" w:color="auto"/>
                        <w:bottom w:val="none" w:sz="0" w:space="0" w:color="auto"/>
                        <w:right w:val="none" w:sz="0" w:space="0" w:color="auto"/>
                      </w:divBdr>
                    </w:div>
                    <w:div w:id="1338774549">
                      <w:marLeft w:val="0"/>
                      <w:marRight w:val="0"/>
                      <w:marTop w:val="0"/>
                      <w:marBottom w:val="0"/>
                      <w:divBdr>
                        <w:top w:val="none" w:sz="0" w:space="0" w:color="auto"/>
                        <w:left w:val="none" w:sz="0" w:space="0" w:color="auto"/>
                        <w:bottom w:val="none" w:sz="0" w:space="0" w:color="auto"/>
                        <w:right w:val="none" w:sz="0" w:space="0" w:color="auto"/>
                      </w:divBdr>
                    </w:div>
                    <w:div w:id="2073850200">
                      <w:marLeft w:val="0"/>
                      <w:marRight w:val="0"/>
                      <w:marTop w:val="0"/>
                      <w:marBottom w:val="0"/>
                      <w:divBdr>
                        <w:top w:val="none" w:sz="0" w:space="0" w:color="auto"/>
                        <w:left w:val="none" w:sz="0" w:space="0" w:color="auto"/>
                        <w:bottom w:val="none" w:sz="0" w:space="0" w:color="auto"/>
                        <w:right w:val="none" w:sz="0" w:space="0" w:color="auto"/>
                      </w:divBdr>
                    </w:div>
                    <w:div w:id="1844517082">
                      <w:marLeft w:val="0"/>
                      <w:marRight w:val="0"/>
                      <w:marTop w:val="0"/>
                      <w:marBottom w:val="0"/>
                      <w:divBdr>
                        <w:top w:val="none" w:sz="0" w:space="0" w:color="auto"/>
                        <w:left w:val="none" w:sz="0" w:space="0" w:color="auto"/>
                        <w:bottom w:val="none" w:sz="0" w:space="0" w:color="auto"/>
                        <w:right w:val="none" w:sz="0" w:space="0" w:color="auto"/>
                      </w:divBdr>
                    </w:div>
                    <w:div w:id="48965921">
                      <w:marLeft w:val="0"/>
                      <w:marRight w:val="0"/>
                      <w:marTop w:val="0"/>
                      <w:marBottom w:val="0"/>
                      <w:divBdr>
                        <w:top w:val="none" w:sz="0" w:space="0" w:color="auto"/>
                        <w:left w:val="none" w:sz="0" w:space="0" w:color="auto"/>
                        <w:bottom w:val="none" w:sz="0" w:space="0" w:color="auto"/>
                        <w:right w:val="none" w:sz="0" w:space="0" w:color="auto"/>
                      </w:divBdr>
                    </w:div>
                    <w:div w:id="1933053228">
                      <w:marLeft w:val="0"/>
                      <w:marRight w:val="0"/>
                      <w:marTop w:val="0"/>
                      <w:marBottom w:val="0"/>
                      <w:divBdr>
                        <w:top w:val="none" w:sz="0" w:space="0" w:color="auto"/>
                        <w:left w:val="none" w:sz="0" w:space="0" w:color="auto"/>
                        <w:bottom w:val="none" w:sz="0" w:space="0" w:color="auto"/>
                        <w:right w:val="none" w:sz="0" w:space="0" w:color="auto"/>
                      </w:divBdr>
                    </w:div>
                    <w:div w:id="1823962208">
                      <w:marLeft w:val="0"/>
                      <w:marRight w:val="0"/>
                      <w:marTop w:val="0"/>
                      <w:marBottom w:val="0"/>
                      <w:divBdr>
                        <w:top w:val="none" w:sz="0" w:space="0" w:color="auto"/>
                        <w:left w:val="none" w:sz="0" w:space="0" w:color="auto"/>
                        <w:bottom w:val="none" w:sz="0" w:space="0" w:color="auto"/>
                        <w:right w:val="none" w:sz="0" w:space="0" w:color="auto"/>
                      </w:divBdr>
                    </w:div>
                    <w:div w:id="9502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628436">
      <w:bodyDiv w:val="1"/>
      <w:marLeft w:val="0"/>
      <w:marRight w:val="0"/>
      <w:marTop w:val="0"/>
      <w:marBottom w:val="0"/>
      <w:divBdr>
        <w:top w:val="none" w:sz="0" w:space="0" w:color="auto"/>
        <w:left w:val="none" w:sz="0" w:space="0" w:color="auto"/>
        <w:bottom w:val="none" w:sz="0" w:space="0" w:color="auto"/>
        <w:right w:val="none" w:sz="0" w:space="0" w:color="auto"/>
      </w:divBdr>
    </w:div>
    <w:div w:id="275211914">
      <w:bodyDiv w:val="1"/>
      <w:marLeft w:val="0"/>
      <w:marRight w:val="0"/>
      <w:marTop w:val="0"/>
      <w:marBottom w:val="0"/>
      <w:divBdr>
        <w:top w:val="none" w:sz="0" w:space="0" w:color="auto"/>
        <w:left w:val="none" w:sz="0" w:space="0" w:color="auto"/>
        <w:bottom w:val="none" w:sz="0" w:space="0" w:color="auto"/>
        <w:right w:val="none" w:sz="0" w:space="0" w:color="auto"/>
      </w:divBdr>
    </w:div>
    <w:div w:id="289825427">
      <w:bodyDiv w:val="1"/>
      <w:marLeft w:val="0"/>
      <w:marRight w:val="0"/>
      <w:marTop w:val="0"/>
      <w:marBottom w:val="0"/>
      <w:divBdr>
        <w:top w:val="none" w:sz="0" w:space="0" w:color="auto"/>
        <w:left w:val="none" w:sz="0" w:space="0" w:color="auto"/>
        <w:bottom w:val="none" w:sz="0" w:space="0" w:color="auto"/>
        <w:right w:val="none" w:sz="0" w:space="0" w:color="auto"/>
      </w:divBdr>
      <w:divsChild>
        <w:div w:id="1231888900">
          <w:marLeft w:val="0"/>
          <w:marRight w:val="0"/>
          <w:marTop w:val="0"/>
          <w:marBottom w:val="0"/>
          <w:divBdr>
            <w:top w:val="none" w:sz="0" w:space="0" w:color="auto"/>
            <w:left w:val="none" w:sz="0" w:space="0" w:color="auto"/>
            <w:bottom w:val="none" w:sz="0" w:space="0" w:color="auto"/>
            <w:right w:val="none" w:sz="0" w:space="0" w:color="auto"/>
          </w:divBdr>
          <w:divsChild>
            <w:div w:id="48964859">
              <w:marLeft w:val="0"/>
              <w:marRight w:val="0"/>
              <w:marTop w:val="0"/>
              <w:marBottom w:val="0"/>
              <w:divBdr>
                <w:top w:val="none" w:sz="0" w:space="0" w:color="auto"/>
                <w:left w:val="none" w:sz="0" w:space="0" w:color="auto"/>
                <w:bottom w:val="none" w:sz="0" w:space="0" w:color="auto"/>
                <w:right w:val="none" w:sz="0" w:space="0" w:color="auto"/>
              </w:divBdr>
              <w:divsChild>
                <w:div w:id="1337266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54272149">
                      <w:marLeft w:val="0"/>
                      <w:marRight w:val="0"/>
                      <w:marTop w:val="0"/>
                      <w:marBottom w:val="0"/>
                      <w:divBdr>
                        <w:top w:val="none" w:sz="0" w:space="0" w:color="auto"/>
                        <w:left w:val="none" w:sz="0" w:space="0" w:color="auto"/>
                        <w:bottom w:val="none" w:sz="0" w:space="0" w:color="auto"/>
                        <w:right w:val="none" w:sz="0" w:space="0" w:color="auto"/>
                      </w:divBdr>
                    </w:div>
                    <w:div w:id="1656496347">
                      <w:marLeft w:val="0"/>
                      <w:marRight w:val="0"/>
                      <w:marTop w:val="0"/>
                      <w:marBottom w:val="0"/>
                      <w:divBdr>
                        <w:top w:val="none" w:sz="0" w:space="0" w:color="auto"/>
                        <w:left w:val="none" w:sz="0" w:space="0" w:color="auto"/>
                        <w:bottom w:val="none" w:sz="0" w:space="0" w:color="auto"/>
                        <w:right w:val="none" w:sz="0" w:space="0" w:color="auto"/>
                      </w:divBdr>
                    </w:div>
                    <w:div w:id="44329902">
                      <w:marLeft w:val="0"/>
                      <w:marRight w:val="0"/>
                      <w:marTop w:val="0"/>
                      <w:marBottom w:val="0"/>
                      <w:divBdr>
                        <w:top w:val="none" w:sz="0" w:space="0" w:color="auto"/>
                        <w:left w:val="none" w:sz="0" w:space="0" w:color="auto"/>
                        <w:bottom w:val="none" w:sz="0" w:space="0" w:color="auto"/>
                        <w:right w:val="none" w:sz="0" w:space="0" w:color="auto"/>
                      </w:divBdr>
                    </w:div>
                    <w:div w:id="280842017">
                      <w:marLeft w:val="0"/>
                      <w:marRight w:val="0"/>
                      <w:marTop w:val="0"/>
                      <w:marBottom w:val="0"/>
                      <w:divBdr>
                        <w:top w:val="none" w:sz="0" w:space="0" w:color="auto"/>
                        <w:left w:val="none" w:sz="0" w:space="0" w:color="auto"/>
                        <w:bottom w:val="none" w:sz="0" w:space="0" w:color="auto"/>
                        <w:right w:val="none" w:sz="0" w:space="0" w:color="auto"/>
                      </w:divBdr>
                    </w:div>
                  </w:divsChild>
                </w:div>
                <w:div w:id="18270443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1940840">
                      <w:marLeft w:val="0"/>
                      <w:marRight w:val="0"/>
                      <w:marTop w:val="0"/>
                      <w:marBottom w:val="0"/>
                      <w:divBdr>
                        <w:top w:val="none" w:sz="0" w:space="0" w:color="auto"/>
                        <w:left w:val="none" w:sz="0" w:space="0" w:color="auto"/>
                        <w:bottom w:val="none" w:sz="0" w:space="0" w:color="auto"/>
                        <w:right w:val="none" w:sz="0" w:space="0" w:color="auto"/>
                      </w:divBdr>
                    </w:div>
                    <w:div w:id="2018075149">
                      <w:marLeft w:val="0"/>
                      <w:marRight w:val="75"/>
                      <w:marTop w:val="0"/>
                      <w:marBottom w:val="0"/>
                      <w:divBdr>
                        <w:top w:val="none" w:sz="0" w:space="0" w:color="auto"/>
                        <w:left w:val="none" w:sz="0" w:space="0" w:color="auto"/>
                        <w:bottom w:val="none" w:sz="0" w:space="0" w:color="auto"/>
                        <w:right w:val="none" w:sz="0" w:space="0" w:color="auto"/>
                      </w:divBdr>
                    </w:div>
                    <w:div w:id="857350579">
                      <w:marLeft w:val="0"/>
                      <w:marRight w:val="0"/>
                      <w:marTop w:val="0"/>
                      <w:marBottom w:val="0"/>
                      <w:divBdr>
                        <w:top w:val="none" w:sz="0" w:space="0" w:color="auto"/>
                        <w:left w:val="none" w:sz="0" w:space="0" w:color="auto"/>
                        <w:bottom w:val="none" w:sz="0" w:space="0" w:color="auto"/>
                        <w:right w:val="none" w:sz="0" w:space="0" w:color="auto"/>
                      </w:divBdr>
                    </w:div>
                  </w:divsChild>
                </w:div>
                <w:div w:id="68860839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320044228">
      <w:bodyDiv w:val="1"/>
      <w:marLeft w:val="0"/>
      <w:marRight w:val="0"/>
      <w:marTop w:val="0"/>
      <w:marBottom w:val="0"/>
      <w:divBdr>
        <w:top w:val="none" w:sz="0" w:space="0" w:color="auto"/>
        <w:left w:val="none" w:sz="0" w:space="0" w:color="auto"/>
        <w:bottom w:val="none" w:sz="0" w:space="0" w:color="auto"/>
        <w:right w:val="none" w:sz="0" w:space="0" w:color="auto"/>
      </w:divBdr>
    </w:div>
    <w:div w:id="334498930">
      <w:bodyDiv w:val="1"/>
      <w:marLeft w:val="0"/>
      <w:marRight w:val="0"/>
      <w:marTop w:val="0"/>
      <w:marBottom w:val="0"/>
      <w:divBdr>
        <w:top w:val="none" w:sz="0" w:space="0" w:color="auto"/>
        <w:left w:val="none" w:sz="0" w:space="0" w:color="auto"/>
        <w:bottom w:val="none" w:sz="0" w:space="0" w:color="auto"/>
        <w:right w:val="none" w:sz="0" w:space="0" w:color="auto"/>
      </w:divBdr>
      <w:divsChild>
        <w:div w:id="783231139">
          <w:marLeft w:val="0"/>
          <w:marRight w:val="0"/>
          <w:marTop w:val="0"/>
          <w:marBottom w:val="0"/>
          <w:divBdr>
            <w:top w:val="none" w:sz="0" w:space="0" w:color="auto"/>
            <w:left w:val="none" w:sz="0" w:space="0" w:color="auto"/>
            <w:bottom w:val="none" w:sz="0" w:space="0" w:color="auto"/>
            <w:right w:val="none" w:sz="0" w:space="0" w:color="auto"/>
          </w:divBdr>
          <w:divsChild>
            <w:div w:id="1276133989">
              <w:marLeft w:val="0"/>
              <w:marRight w:val="0"/>
              <w:marTop w:val="0"/>
              <w:marBottom w:val="0"/>
              <w:divBdr>
                <w:top w:val="none" w:sz="0" w:space="0" w:color="auto"/>
                <w:left w:val="none" w:sz="0" w:space="0" w:color="auto"/>
                <w:bottom w:val="none" w:sz="0" w:space="0" w:color="auto"/>
                <w:right w:val="none" w:sz="0" w:space="0" w:color="auto"/>
              </w:divBdr>
              <w:divsChild>
                <w:div w:id="1789467972">
                  <w:marLeft w:val="0"/>
                  <w:marRight w:val="0"/>
                  <w:marTop w:val="0"/>
                  <w:marBottom w:val="0"/>
                  <w:divBdr>
                    <w:top w:val="none" w:sz="0" w:space="0" w:color="auto"/>
                    <w:left w:val="none" w:sz="0" w:space="0" w:color="auto"/>
                    <w:bottom w:val="none" w:sz="0" w:space="0" w:color="auto"/>
                    <w:right w:val="none" w:sz="0" w:space="0" w:color="auto"/>
                  </w:divBdr>
                  <w:divsChild>
                    <w:div w:id="154995252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62268916">
                          <w:marLeft w:val="0"/>
                          <w:marRight w:val="0"/>
                          <w:marTop w:val="0"/>
                          <w:marBottom w:val="0"/>
                          <w:divBdr>
                            <w:top w:val="none" w:sz="0" w:space="0" w:color="auto"/>
                            <w:left w:val="none" w:sz="0" w:space="0" w:color="auto"/>
                            <w:bottom w:val="none" w:sz="0" w:space="0" w:color="auto"/>
                            <w:right w:val="none" w:sz="0" w:space="0" w:color="auto"/>
                          </w:divBdr>
                        </w:div>
                        <w:div w:id="2019114885">
                          <w:marLeft w:val="0"/>
                          <w:marRight w:val="75"/>
                          <w:marTop w:val="0"/>
                          <w:marBottom w:val="0"/>
                          <w:divBdr>
                            <w:top w:val="none" w:sz="0" w:space="0" w:color="auto"/>
                            <w:left w:val="none" w:sz="0" w:space="0" w:color="auto"/>
                            <w:bottom w:val="none" w:sz="0" w:space="0" w:color="auto"/>
                            <w:right w:val="none" w:sz="0" w:space="0" w:color="auto"/>
                          </w:divBdr>
                        </w:div>
                        <w:div w:id="1777022688">
                          <w:marLeft w:val="0"/>
                          <w:marRight w:val="0"/>
                          <w:marTop w:val="0"/>
                          <w:marBottom w:val="0"/>
                          <w:divBdr>
                            <w:top w:val="none" w:sz="0" w:space="0" w:color="auto"/>
                            <w:left w:val="none" w:sz="0" w:space="0" w:color="auto"/>
                            <w:bottom w:val="none" w:sz="0" w:space="0" w:color="auto"/>
                            <w:right w:val="none" w:sz="0" w:space="0" w:color="auto"/>
                          </w:divBdr>
                        </w:div>
                        <w:div w:id="1221018897">
                          <w:marLeft w:val="0"/>
                          <w:marRight w:val="0"/>
                          <w:marTop w:val="0"/>
                          <w:marBottom w:val="0"/>
                          <w:divBdr>
                            <w:top w:val="none" w:sz="0" w:space="0" w:color="auto"/>
                            <w:left w:val="none" w:sz="0" w:space="0" w:color="auto"/>
                            <w:bottom w:val="none" w:sz="0" w:space="0" w:color="auto"/>
                            <w:right w:val="none" w:sz="0" w:space="0" w:color="auto"/>
                          </w:divBdr>
                        </w:div>
                        <w:div w:id="676738307">
                          <w:marLeft w:val="0"/>
                          <w:marRight w:val="75"/>
                          <w:marTop w:val="0"/>
                          <w:marBottom w:val="0"/>
                          <w:divBdr>
                            <w:top w:val="none" w:sz="0" w:space="0" w:color="auto"/>
                            <w:left w:val="none" w:sz="0" w:space="0" w:color="auto"/>
                            <w:bottom w:val="none" w:sz="0" w:space="0" w:color="auto"/>
                            <w:right w:val="none" w:sz="0" w:space="0" w:color="auto"/>
                          </w:divBdr>
                        </w:div>
                        <w:div w:id="1559319329">
                          <w:marLeft w:val="0"/>
                          <w:marRight w:val="0"/>
                          <w:marTop w:val="0"/>
                          <w:marBottom w:val="0"/>
                          <w:divBdr>
                            <w:top w:val="none" w:sz="0" w:space="0" w:color="auto"/>
                            <w:left w:val="none" w:sz="0" w:space="0" w:color="auto"/>
                            <w:bottom w:val="none" w:sz="0" w:space="0" w:color="auto"/>
                            <w:right w:val="none" w:sz="0" w:space="0" w:color="auto"/>
                          </w:divBdr>
                        </w:div>
                        <w:div w:id="762452709">
                          <w:marLeft w:val="0"/>
                          <w:marRight w:val="0"/>
                          <w:marTop w:val="0"/>
                          <w:marBottom w:val="0"/>
                          <w:divBdr>
                            <w:top w:val="none" w:sz="0" w:space="0" w:color="auto"/>
                            <w:left w:val="none" w:sz="0" w:space="0" w:color="auto"/>
                            <w:bottom w:val="none" w:sz="0" w:space="0" w:color="auto"/>
                            <w:right w:val="none" w:sz="0" w:space="0" w:color="auto"/>
                          </w:divBdr>
                        </w:div>
                        <w:div w:id="1136294272">
                          <w:marLeft w:val="0"/>
                          <w:marRight w:val="75"/>
                          <w:marTop w:val="0"/>
                          <w:marBottom w:val="0"/>
                          <w:divBdr>
                            <w:top w:val="none" w:sz="0" w:space="0" w:color="auto"/>
                            <w:left w:val="none" w:sz="0" w:space="0" w:color="auto"/>
                            <w:bottom w:val="none" w:sz="0" w:space="0" w:color="auto"/>
                            <w:right w:val="none" w:sz="0" w:space="0" w:color="auto"/>
                          </w:divBdr>
                        </w:div>
                        <w:div w:id="1451511791">
                          <w:marLeft w:val="0"/>
                          <w:marRight w:val="0"/>
                          <w:marTop w:val="0"/>
                          <w:marBottom w:val="0"/>
                          <w:divBdr>
                            <w:top w:val="none" w:sz="0" w:space="0" w:color="auto"/>
                            <w:left w:val="none" w:sz="0" w:space="0" w:color="auto"/>
                            <w:bottom w:val="none" w:sz="0" w:space="0" w:color="auto"/>
                            <w:right w:val="none" w:sz="0" w:space="0" w:color="auto"/>
                          </w:divBdr>
                        </w:div>
                        <w:div w:id="531186551">
                          <w:marLeft w:val="0"/>
                          <w:marRight w:val="0"/>
                          <w:marTop w:val="0"/>
                          <w:marBottom w:val="0"/>
                          <w:divBdr>
                            <w:top w:val="none" w:sz="0" w:space="0" w:color="auto"/>
                            <w:left w:val="none" w:sz="0" w:space="0" w:color="auto"/>
                            <w:bottom w:val="none" w:sz="0" w:space="0" w:color="auto"/>
                            <w:right w:val="none" w:sz="0" w:space="0" w:color="auto"/>
                          </w:divBdr>
                        </w:div>
                        <w:div w:id="1518931353">
                          <w:marLeft w:val="0"/>
                          <w:marRight w:val="75"/>
                          <w:marTop w:val="0"/>
                          <w:marBottom w:val="0"/>
                          <w:divBdr>
                            <w:top w:val="none" w:sz="0" w:space="0" w:color="auto"/>
                            <w:left w:val="none" w:sz="0" w:space="0" w:color="auto"/>
                            <w:bottom w:val="none" w:sz="0" w:space="0" w:color="auto"/>
                            <w:right w:val="none" w:sz="0" w:space="0" w:color="auto"/>
                          </w:divBdr>
                        </w:div>
                        <w:div w:id="1102722312">
                          <w:marLeft w:val="0"/>
                          <w:marRight w:val="0"/>
                          <w:marTop w:val="0"/>
                          <w:marBottom w:val="0"/>
                          <w:divBdr>
                            <w:top w:val="none" w:sz="0" w:space="0" w:color="auto"/>
                            <w:left w:val="none" w:sz="0" w:space="0" w:color="auto"/>
                            <w:bottom w:val="none" w:sz="0" w:space="0" w:color="auto"/>
                            <w:right w:val="none" w:sz="0" w:space="0" w:color="auto"/>
                          </w:divBdr>
                        </w:div>
                        <w:div w:id="244999677">
                          <w:marLeft w:val="0"/>
                          <w:marRight w:val="0"/>
                          <w:marTop w:val="0"/>
                          <w:marBottom w:val="0"/>
                          <w:divBdr>
                            <w:top w:val="none" w:sz="0" w:space="0" w:color="auto"/>
                            <w:left w:val="none" w:sz="0" w:space="0" w:color="auto"/>
                            <w:bottom w:val="none" w:sz="0" w:space="0" w:color="auto"/>
                            <w:right w:val="none" w:sz="0" w:space="0" w:color="auto"/>
                          </w:divBdr>
                        </w:div>
                        <w:div w:id="949776384">
                          <w:marLeft w:val="0"/>
                          <w:marRight w:val="0"/>
                          <w:marTop w:val="0"/>
                          <w:marBottom w:val="0"/>
                          <w:divBdr>
                            <w:top w:val="none" w:sz="0" w:space="0" w:color="auto"/>
                            <w:left w:val="none" w:sz="0" w:space="0" w:color="auto"/>
                            <w:bottom w:val="none" w:sz="0" w:space="0" w:color="auto"/>
                            <w:right w:val="none" w:sz="0" w:space="0" w:color="auto"/>
                          </w:divBdr>
                        </w:div>
                        <w:div w:id="1735815799">
                          <w:marLeft w:val="0"/>
                          <w:marRight w:val="0"/>
                          <w:marTop w:val="0"/>
                          <w:marBottom w:val="0"/>
                          <w:divBdr>
                            <w:top w:val="none" w:sz="0" w:space="0" w:color="auto"/>
                            <w:left w:val="none" w:sz="0" w:space="0" w:color="auto"/>
                            <w:bottom w:val="none" w:sz="0" w:space="0" w:color="auto"/>
                            <w:right w:val="none" w:sz="0" w:space="0" w:color="auto"/>
                          </w:divBdr>
                        </w:div>
                      </w:divsChild>
                    </w:div>
                    <w:div w:id="2386349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720005">
                          <w:marLeft w:val="0"/>
                          <w:marRight w:val="0"/>
                          <w:marTop w:val="150"/>
                          <w:marBottom w:val="150"/>
                          <w:divBdr>
                            <w:top w:val="none" w:sz="0" w:space="0" w:color="auto"/>
                            <w:left w:val="none" w:sz="0" w:space="0" w:color="auto"/>
                            <w:bottom w:val="none" w:sz="0" w:space="0" w:color="auto"/>
                            <w:right w:val="none" w:sz="0" w:space="0" w:color="auto"/>
                          </w:divBdr>
                        </w:div>
                        <w:div w:id="35665247">
                          <w:marLeft w:val="0"/>
                          <w:marRight w:val="0"/>
                          <w:marTop w:val="0"/>
                          <w:marBottom w:val="0"/>
                          <w:divBdr>
                            <w:top w:val="none" w:sz="0" w:space="0" w:color="auto"/>
                            <w:left w:val="none" w:sz="0" w:space="0" w:color="auto"/>
                            <w:bottom w:val="none" w:sz="0" w:space="0" w:color="auto"/>
                            <w:right w:val="none" w:sz="0" w:space="0" w:color="auto"/>
                          </w:divBdr>
                        </w:div>
                        <w:div w:id="89935500">
                          <w:marLeft w:val="0"/>
                          <w:marRight w:val="0"/>
                          <w:marTop w:val="0"/>
                          <w:marBottom w:val="0"/>
                          <w:divBdr>
                            <w:top w:val="none" w:sz="0" w:space="0" w:color="auto"/>
                            <w:left w:val="none" w:sz="0" w:space="0" w:color="auto"/>
                            <w:bottom w:val="none" w:sz="0" w:space="0" w:color="auto"/>
                            <w:right w:val="none" w:sz="0" w:space="0" w:color="auto"/>
                          </w:divBdr>
                        </w:div>
                        <w:div w:id="1612585658">
                          <w:marLeft w:val="0"/>
                          <w:marRight w:val="0"/>
                          <w:marTop w:val="0"/>
                          <w:marBottom w:val="0"/>
                          <w:divBdr>
                            <w:top w:val="none" w:sz="0" w:space="0" w:color="auto"/>
                            <w:left w:val="none" w:sz="0" w:space="0" w:color="auto"/>
                            <w:bottom w:val="none" w:sz="0" w:space="0" w:color="auto"/>
                            <w:right w:val="none" w:sz="0" w:space="0" w:color="auto"/>
                          </w:divBdr>
                        </w:div>
                        <w:div w:id="1769545106">
                          <w:marLeft w:val="0"/>
                          <w:marRight w:val="0"/>
                          <w:marTop w:val="0"/>
                          <w:marBottom w:val="0"/>
                          <w:divBdr>
                            <w:top w:val="none" w:sz="0" w:space="0" w:color="auto"/>
                            <w:left w:val="none" w:sz="0" w:space="0" w:color="auto"/>
                            <w:bottom w:val="none" w:sz="0" w:space="0" w:color="auto"/>
                            <w:right w:val="none" w:sz="0" w:space="0" w:color="auto"/>
                          </w:divBdr>
                        </w:div>
                        <w:div w:id="2126846033">
                          <w:marLeft w:val="0"/>
                          <w:marRight w:val="0"/>
                          <w:marTop w:val="0"/>
                          <w:marBottom w:val="0"/>
                          <w:divBdr>
                            <w:top w:val="none" w:sz="0" w:space="0" w:color="auto"/>
                            <w:left w:val="none" w:sz="0" w:space="0" w:color="auto"/>
                            <w:bottom w:val="none" w:sz="0" w:space="0" w:color="auto"/>
                            <w:right w:val="none" w:sz="0" w:space="0" w:color="auto"/>
                          </w:divBdr>
                        </w:div>
                        <w:div w:id="1689872747">
                          <w:marLeft w:val="0"/>
                          <w:marRight w:val="0"/>
                          <w:marTop w:val="0"/>
                          <w:marBottom w:val="0"/>
                          <w:divBdr>
                            <w:top w:val="none" w:sz="0" w:space="0" w:color="auto"/>
                            <w:left w:val="none" w:sz="0" w:space="0" w:color="auto"/>
                            <w:bottom w:val="none" w:sz="0" w:space="0" w:color="auto"/>
                            <w:right w:val="none" w:sz="0" w:space="0" w:color="auto"/>
                          </w:divBdr>
                        </w:div>
                        <w:div w:id="1435711202">
                          <w:marLeft w:val="0"/>
                          <w:marRight w:val="0"/>
                          <w:marTop w:val="0"/>
                          <w:marBottom w:val="0"/>
                          <w:divBdr>
                            <w:top w:val="none" w:sz="0" w:space="0" w:color="auto"/>
                            <w:left w:val="none" w:sz="0" w:space="0" w:color="auto"/>
                            <w:bottom w:val="none" w:sz="0" w:space="0" w:color="auto"/>
                            <w:right w:val="none" w:sz="0" w:space="0" w:color="auto"/>
                          </w:divBdr>
                        </w:div>
                        <w:div w:id="98987901">
                          <w:marLeft w:val="0"/>
                          <w:marRight w:val="0"/>
                          <w:marTop w:val="0"/>
                          <w:marBottom w:val="0"/>
                          <w:divBdr>
                            <w:top w:val="none" w:sz="0" w:space="0" w:color="auto"/>
                            <w:left w:val="none" w:sz="0" w:space="0" w:color="auto"/>
                            <w:bottom w:val="none" w:sz="0" w:space="0" w:color="auto"/>
                            <w:right w:val="none" w:sz="0" w:space="0" w:color="auto"/>
                          </w:divBdr>
                        </w:div>
                        <w:div w:id="888341975">
                          <w:marLeft w:val="0"/>
                          <w:marRight w:val="0"/>
                          <w:marTop w:val="0"/>
                          <w:marBottom w:val="0"/>
                          <w:divBdr>
                            <w:top w:val="none" w:sz="0" w:space="0" w:color="auto"/>
                            <w:left w:val="none" w:sz="0" w:space="0" w:color="auto"/>
                            <w:bottom w:val="none" w:sz="0" w:space="0" w:color="auto"/>
                            <w:right w:val="none" w:sz="0" w:space="0" w:color="auto"/>
                          </w:divBdr>
                        </w:div>
                      </w:divsChild>
                    </w:div>
                    <w:div w:id="4831317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338628361">
      <w:bodyDiv w:val="1"/>
      <w:marLeft w:val="0"/>
      <w:marRight w:val="0"/>
      <w:marTop w:val="0"/>
      <w:marBottom w:val="0"/>
      <w:divBdr>
        <w:top w:val="none" w:sz="0" w:space="0" w:color="auto"/>
        <w:left w:val="none" w:sz="0" w:space="0" w:color="auto"/>
        <w:bottom w:val="none" w:sz="0" w:space="0" w:color="auto"/>
        <w:right w:val="none" w:sz="0" w:space="0" w:color="auto"/>
      </w:divBdr>
    </w:div>
    <w:div w:id="339937715">
      <w:bodyDiv w:val="1"/>
      <w:marLeft w:val="0"/>
      <w:marRight w:val="0"/>
      <w:marTop w:val="0"/>
      <w:marBottom w:val="0"/>
      <w:divBdr>
        <w:top w:val="none" w:sz="0" w:space="0" w:color="auto"/>
        <w:left w:val="none" w:sz="0" w:space="0" w:color="auto"/>
        <w:bottom w:val="none" w:sz="0" w:space="0" w:color="auto"/>
        <w:right w:val="none" w:sz="0" w:space="0" w:color="auto"/>
      </w:divBdr>
    </w:div>
    <w:div w:id="362219735">
      <w:bodyDiv w:val="1"/>
      <w:marLeft w:val="0"/>
      <w:marRight w:val="0"/>
      <w:marTop w:val="0"/>
      <w:marBottom w:val="0"/>
      <w:divBdr>
        <w:top w:val="none" w:sz="0" w:space="0" w:color="auto"/>
        <w:left w:val="none" w:sz="0" w:space="0" w:color="auto"/>
        <w:bottom w:val="none" w:sz="0" w:space="0" w:color="auto"/>
        <w:right w:val="none" w:sz="0" w:space="0" w:color="auto"/>
      </w:divBdr>
    </w:div>
    <w:div w:id="366563759">
      <w:bodyDiv w:val="1"/>
      <w:marLeft w:val="0"/>
      <w:marRight w:val="0"/>
      <w:marTop w:val="0"/>
      <w:marBottom w:val="0"/>
      <w:divBdr>
        <w:top w:val="none" w:sz="0" w:space="0" w:color="auto"/>
        <w:left w:val="none" w:sz="0" w:space="0" w:color="auto"/>
        <w:bottom w:val="none" w:sz="0" w:space="0" w:color="auto"/>
        <w:right w:val="none" w:sz="0" w:space="0" w:color="auto"/>
      </w:divBdr>
      <w:divsChild>
        <w:div w:id="1104959545">
          <w:marLeft w:val="0"/>
          <w:marRight w:val="0"/>
          <w:marTop w:val="0"/>
          <w:marBottom w:val="0"/>
          <w:divBdr>
            <w:top w:val="none" w:sz="0" w:space="0" w:color="auto"/>
            <w:left w:val="none" w:sz="0" w:space="0" w:color="auto"/>
            <w:bottom w:val="none" w:sz="0" w:space="0" w:color="auto"/>
            <w:right w:val="none" w:sz="0" w:space="0" w:color="auto"/>
          </w:divBdr>
          <w:divsChild>
            <w:div w:id="1344090267">
              <w:marLeft w:val="0"/>
              <w:marRight w:val="0"/>
              <w:marTop w:val="0"/>
              <w:marBottom w:val="0"/>
              <w:divBdr>
                <w:top w:val="none" w:sz="0" w:space="0" w:color="auto"/>
                <w:left w:val="none" w:sz="0" w:space="0" w:color="auto"/>
                <w:bottom w:val="none" w:sz="0" w:space="0" w:color="auto"/>
                <w:right w:val="none" w:sz="0" w:space="0" w:color="auto"/>
              </w:divBdr>
              <w:divsChild>
                <w:div w:id="1434589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17107460">
                      <w:marLeft w:val="0"/>
                      <w:marRight w:val="0"/>
                      <w:marTop w:val="0"/>
                      <w:marBottom w:val="0"/>
                      <w:divBdr>
                        <w:top w:val="none" w:sz="0" w:space="0" w:color="auto"/>
                        <w:left w:val="none" w:sz="0" w:space="0" w:color="auto"/>
                        <w:bottom w:val="none" w:sz="0" w:space="0" w:color="auto"/>
                        <w:right w:val="none" w:sz="0" w:space="0" w:color="auto"/>
                      </w:divBdr>
                    </w:div>
                  </w:divsChild>
                </w:div>
                <w:div w:id="4961912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5321198">
                      <w:marLeft w:val="0"/>
                      <w:marRight w:val="0"/>
                      <w:marTop w:val="0"/>
                      <w:marBottom w:val="0"/>
                      <w:divBdr>
                        <w:top w:val="none" w:sz="0" w:space="0" w:color="auto"/>
                        <w:left w:val="none" w:sz="0" w:space="0" w:color="auto"/>
                        <w:bottom w:val="none" w:sz="0" w:space="0" w:color="auto"/>
                        <w:right w:val="none" w:sz="0" w:space="0" w:color="auto"/>
                      </w:divBdr>
                    </w:div>
                    <w:div w:id="1489788469">
                      <w:marLeft w:val="0"/>
                      <w:marRight w:val="0"/>
                      <w:marTop w:val="0"/>
                      <w:marBottom w:val="0"/>
                      <w:divBdr>
                        <w:top w:val="none" w:sz="0" w:space="0" w:color="auto"/>
                        <w:left w:val="none" w:sz="0" w:space="0" w:color="auto"/>
                        <w:bottom w:val="none" w:sz="0" w:space="0" w:color="auto"/>
                        <w:right w:val="none" w:sz="0" w:space="0" w:color="auto"/>
                      </w:divBdr>
                    </w:div>
                    <w:div w:id="870340884">
                      <w:marLeft w:val="0"/>
                      <w:marRight w:val="0"/>
                      <w:marTop w:val="0"/>
                      <w:marBottom w:val="0"/>
                      <w:divBdr>
                        <w:top w:val="none" w:sz="0" w:space="0" w:color="auto"/>
                        <w:left w:val="none" w:sz="0" w:space="0" w:color="auto"/>
                        <w:bottom w:val="none" w:sz="0" w:space="0" w:color="auto"/>
                        <w:right w:val="none" w:sz="0" w:space="0" w:color="auto"/>
                      </w:divBdr>
                    </w:div>
                    <w:div w:id="1911767628">
                      <w:marLeft w:val="0"/>
                      <w:marRight w:val="0"/>
                      <w:marTop w:val="0"/>
                      <w:marBottom w:val="0"/>
                      <w:divBdr>
                        <w:top w:val="none" w:sz="0" w:space="0" w:color="auto"/>
                        <w:left w:val="none" w:sz="0" w:space="0" w:color="auto"/>
                        <w:bottom w:val="none" w:sz="0" w:space="0" w:color="auto"/>
                        <w:right w:val="none" w:sz="0" w:space="0" w:color="auto"/>
                      </w:divBdr>
                    </w:div>
                    <w:div w:id="1949576958">
                      <w:marLeft w:val="0"/>
                      <w:marRight w:val="0"/>
                      <w:marTop w:val="0"/>
                      <w:marBottom w:val="0"/>
                      <w:divBdr>
                        <w:top w:val="none" w:sz="0" w:space="0" w:color="auto"/>
                        <w:left w:val="none" w:sz="0" w:space="0" w:color="auto"/>
                        <w:bottom w:val="none" w:sz="0" w:space="0" w:color="auto"/>
                        <w:right w:val="none" w:sz="0" w:space="0" w:color="auto"/>
                      </w:divBdr>
                    </w:div>
                    <w:div w:id="1508324502">
                      <w:marLeft w:val="0"/>
                      <w:marRight w:val="0"/>
                      <w:marTop w:val="0"/>
                      <w:marBottom w:val="0"/>
                      <w:divBdr>
                        <w:top w:val="none" w:sz="0" w:space="0" w:color="auto"/>
                        <w:left w:val="none" w:sz="0" w:space="0" w:color="auto"/>
                        <w:bottom w:val="none" w:sz="0" w:space="0" w:color="auto"/>
                        <w:right w:val="none" w:sz="0" w:space="0" w:color="auto"/>
                      </w:divBdr>
                    </w:div>
                    <w:div w:id="63186898">
                      <w:marLeft w:val="0"/>
                      <w:marRight w:val="0"/>
                      <w:marTop w:val="0"/>
                      <w:marBottom w:val="0"/>
                      <w:divBdr>
                        <w:top w:val="none" w:sz="0" w:space="0" w:color="auto"/>
                        <w:left w:val="none" w:sz="0" w:space="0" w:color="auto"/>
                        <w:bottom w:val="none" w:sz="0" w:space="0" w:color="auto"/>
                        <w:right w:val="none" w:sz="0" w:space="0" w:color="auto"/>
                      </w:divBdr>
                    </w:div>
                    <w:div w:id="671224570">
                      <w:marLeft w:val="0"/>
                      <w:marRight w:val="0"/>
                      <w:marTop w:val="0"/>
                      <w:marBottom w:val="0"/>
                      <w:divBdr>
                        <w:top w:val="none" w:sz="0" w:space="0" w:color="auto"/>
                        <w:left w:val="none" w:sz="0" w:space="0" w:color="auto"/>
                        <w:bottom w:val="none" w:sz="0" w:space="0" w:color="auto"/>
                        <w:right w:val="none" w:sz="0" w:space="0" w:color="auto"/>
                      </w:divBdr>
                    </w:div>
                  </w:divsChild>
                </w:div>
                <w:div w:id="156002191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04107826">
      <w:bodyDiv w:val="1"/>
      <w:marLeft w:val="0"/>
      <w:marRight w:val="0"/>
      <w:marTop w:val="0"/>
      <w:marBottom w:val="0"/>
      <w:divBdr>
        <w:top w:val="none" w:sz="0" w:space="0" w:color="auto"/>
        <w:left w:val="none" w:sz="0" w:space="0" w:color="auto"/>
        <w:bottom w:val="none" w:sz="0" w:space="0" w:color="auto"/>
        <w:right w:val="none" w:sz="0" w:space="0" w:color="auto"/>
      </w:divBdr>
      <w:divsChild>
        <w:div w:id="1024751692">
          <w:marLeft w:val="0"/>
          <w:marRight w:val="0"/>
          <w:marTop w:val="0"/>
          <w:marBottom w:val="0"/>
          <w:divBdr>
            <w:top w:val="none" w:sz="0" w:space="0" w:color="auto"/>
            <w:left w:val="none" w:sz="0" w:space="0" w:color="auto"/>
            <w:bottom w:val="none" w:sz="0" w:space="0" w:color="auto"/>
            <w:right w:val="none" w:sz="0" w:space="0" w:color="auto"/>
          </w:divBdr>
          <w:divsChild>
            <w:div w:id="27998490">
              <w:marLeft w:val="0"/>
              <w:marRight w:val="0"/>
              <w:marTop w:val="0"/>
              <w:marBottom w:val="0"/>
              <w:divBdr>
                <w:top w:val="none" w:sz="0" w:space="0" w:color="auto"/>
                <w:left w:val="none" w:sz="0" w:space="0" w:color="auto"/>
                <w:bottom w:val="none" w:sz="0" w:space="0" w:color="auto"/>
                <w:right w:val="none" w:sz="0" w:space="0" w:color="auto"/>
              </w:divBdr>
              <w:divsChild>
                <w:div w:id="929505075">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6461949">
                      <w:marLeft w:val="0"/>
                      <w:marRight w:val="0"/>
                      <w:marTop w:val="0"/>
                      <w:marBottom w:val="0"/>
                      <w:divBdr>
                        <w:top w:val="none" w:sz="0" w:space="0" w:color="auto"/>
                        <w:left w:val="none" w:sz="0" w:space="0" w:color="auto"/>
                        <w:bottom w:val="none" w:sz="0" w:space="0" w:color="auto"/>
                        <w:right w:val="none" w:sz="0" w:space="0" w:color="auto"/>
                      </w:divBdr>
                    </w:div>
                    <w:div w:id="1175534864">
                      <w:marLeft w:val="0"/>
                      <w:marRight w:val="0"/>
                      <w:marTop w:val="0"/>
                      <w:marBottom w:val="0"/>
                      <w:divBdr>
                        <w:top w:val="none" w:sz="0" w:space="0" w:color="auto"/>
                        <w:left w:val="none" w:sz="0" w:space="0" w:color="auto"/>
                        <w:bottom w:val="none" w:sz="0" w:space="0" w:color="auto"/>
                        <w:right w:val="none" w:sz="0" w:space="0" w:color="auto"/>
                      </w:divBdr>
                    </w:div>
                    <w:div w:id="373817767">
                      <w:marLeft w:val="0"/>
                      <w:marRight w:val="0"/>
                      <w:marTop w:val="0"/>
                      <w:marBottom w:val="0"/>
                      <w:divBdr>
                        <w:top w:val="none" w:sz="0" w:space="0" w:color="auto"/>
                        <w:left w:val="none" w:sz="0" w:space="0" w:color="auto"/>
                        <w:bottom w:val="none" w:sz="0" w:space="0" w:color="auto"/>
                        <w:right w:val="none" w:sz="0" w:space="0" w:color="auto"/>
                      </w:divBdr>
                    </w:div>
                    <w:div w:id="1664312411">
                      <w:marLeft w:val="0"/>
                      <w:marRight w:val="0"/>
                      <w:marTop w:val="0"/>
                      <w:marBottom w:val="0"/>
                      <w:divBdr>
                        <w:top w:val="none" w:sz="0" w:space="0" w:color="auto"/>
                        <w:left w:val="none" w:sz="0" w:space="0" w:color="auto"/>
                        <w:bottom w:val="none" w:sz="0" w:space="0" w:color="auto"/>
                        <w:right w:val="none" w:sz="0" w:space="0" w:color="auto"/>
                      </w:divBdr>
                    </w:div>
                    <w:div w:id="667564830">
                      <w:marLeft w:val="0"/>
                      <w:marRight w:val="0"/>
                      <w:marTop w:val="0"/>
                      <w:marBottom w:val="0"/>
                      <w:divBdr>
                        <w:top w:val="none" w:sz="0" w:space="0" w:color="auto"/>
                        <w:left w:val="none" w:sz="0" w:space="0" w:color="auto"/>
                        <w:bottom w:val="none" w:sz="0" w:space="0" w:color="auto"/>
                        <w:right w:val="none" w:sz="0" w:space="0" w:color="auto"/>
                      </w:divBdr>
                    </w:div>
                    <w:div w:id="274678173">
                      <w:marLeft w:val="0"/>
                      <w:marRight w:val="0"/>
                      <w:marTop w:val="0"/>
                      <w:marBottom w:val="0"/>
                      <w:divBdr>
                        <w:top w:val="none" w:sz="0" w:space="0" w:color="auto"/>
                        <w:left w:val="none" w:sz="0" w:space="0" w:color="auto"/>
                        <w:bottom w:val="none" w:sz="0" w:space="0" w:color="auto"/>
                        <w:right w:val="none" w:sz="0" w:space="0" w:color="auto"/>
                      </w:divBdr>
                    </w:div>
                  </w:divsChild>
                </w:div>
                <w:div w:id="35548164">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406536330">
      <w:bodyDiv w:val="1"/>
      <w:marLeft w:val="0"/>
      <w:marRight w:val="0"/>
      <w:marTop w:val="0"/>
      <w:marBottom w:val="0"/>
      <w:divBdr>
        <w:top w:val="none" w:sz="0" w:space="0" w:color="auto"/>
        <w:left w:val="none" w:sz="0" w:space="0" w:color="auto"/>
        <w:bottom w:val="none" w:sz="0" w:space="0" w:color="auto"/>
        <w:right w:val="none" w:sz="0" w:space="0" w:color="auto"/>
      </w:divBdr>
      <w:divsChild>
        <w:div w:id="1073430859">
          <w:marLeft w:val="0"/>
          <w:marRight w:val="0"/>
          <w:marTop w:val="0"/>
          <w:marBottom w:val="150"/>
          <w:divBdr>
            <w:top w:val="single" w:sz="6" w:space="0" w:color="BBBBBB"/>
            <w:left w:val="single" w:sz="6" w:space="0" w:color="BBBBBB"/>
            <w:bottom w:val="single" w:sz="6" w:space="0" w:color="BBBBBB"/>
            <w:right w:val="single" w:sz="6" w:space="0" w:color="BBBBBB"/>
          </w:divBdr>
        </w:div>
        <w:div w:id="249853641">
          <w:marLeft w:val="0"/>
          <w:marRight w:val="0"/>
          <w:marTop w:val="0"/>
          <w:marBottom w:val="0"/>
          <w:divBdr>
            <w:top w:val="none" w:sz="0" w:space="0" w:color="auto"/>
            <w:left w:val="none" w:sz="0" w:space="0" w:color="auto"/>
            <w:bottom w:val="none" w:sz="0" w:space="0" w:color="auto"/>
            <w:right w:val="none" w:sz="0" w:space="0" w:color="auto"/>
          </w:divBdr>
          <w:divsChild>
            <w:div w:id="1276329782">
              <w:marLeft w:val="0"/>
              <w:marRight w:val="0"/>
              <w:marTop w:val="0"/>
              <w:marBottom w:val="0"/>
              <w:divBdr>
                <w:top w:val="none" w:sz="0" w:space="0" w:color="auto"/>
                <w:left w:val="none" w:sz="0" w:space="0" w:color="auto"/>
                <w:bottom w:val="none" w:sz="0" w:space="0" w:color="auto"/>
                <w:right w:val="none" w:sz="0" w:space="0" w:color="auto"/>
              </w:divBdr>
              <w:divsChild>
                <w:div w:id="1895501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2958344">
                      <w:marLeft w:val="0"/>
                      <w:marRight w:val="0"/>
                      <w:marTop w:val="150"/>
                      <w:marBottom w:val="150"/>
                      <w:divBdr>
                        <w:top w:val="none" w:sz="0" w:space="0" w:color="auto"/>
                        <w:left w:val="none" w:sz="0" w:space="0" w:color="auto"/>
                        <w:bottom w:val="none" w:sz="0" w:space="0" w:color="auto"/>
                        <w:right w:val="none" w:sz="0" w:space="0" w:color="auto"/>
                      </w:divBdr>
                    </w:div>
                    <w:div w:id="1434210063">
                      <w:marLeft w:val="0"/>
                      <w:marRight w:val="0"/>
                      <w:marTop w:val="0"/>
                      <w:marBottom w:val="0"/>
                      <w:divBdr>
                        <w:top w:val="none" w:sz="0" w:space="0" w:color="auto"/>
                        <w:left w:val="none" w:sz="0" w:space="0" w:color="auto"/>
                        <w:bottom w:val="none" w:sz="0" w:space="0" w:color="auto"/>
                        <w:right w:val="none" w:sz="0" w:space="0" w:color="auto"/>
                      </w:divBdr>
                    </w:div>
                    <w:div w:id="128675074">
                      <w:marLeft w:val="0"/>
                      <w:marRight w:val="0"/>
                      <w:marTop w:val="0"/>
                      <w:marBottom w:val="0"/>
                      <w:divBdr>
                        <w:top w:val="none" w:sz="0" w:space="0" w:color="auto"/>
                        <w:left w:val="none" w:sz="0" w:space="0" w:color="auto"/>
                        <w:bottom w:val="none" w:sz="0" w:space="0" w:color="auto"/>
                        <w:right w:val="none" w:sz="0" w:space="0" w:color="auto"/>
                      </w:divBdr>
                    </w:div>
                    <w:div w:id="512769467">
                      <w:marLeft w:val="0"/>
                      <w:marRight w:val="0"/>
                      <w:marTop w:val="0"/>
                      <w:marBottom w:val="0"/>
                      <w:divBdr>
                        <w:top w:val="none" w:sz="0" w:space="0" w:color="auto"/>
                        <w:left w:val="none" w:sz="0" w:space="0" w:color="auto"/>
                        <w:bottom w:val="none" w:sz="0" w:space="0" w:color="auto"/>
                        <w:right w:val="none" w:sz="0" w:space="0" w:color="auto"/>
                      </w:divBdr>
                    </w:div>
                    <w:div w:id="1133594673">
                      <w:marLeft w:val="0"/>
                      <w:marRight w:val="0"/>
                      <w:marTop w:val="0"/>
                      <w:marBottom w:val="0"/>
                      <w:divBdr>
                        <w:top w:val="none" w:sz="0" w:space="0" w:color="auto"/>
                        <w:left w:val="none" w:sz="0" w:space="0" w:color="auto"/>
                        <w:bottom w:val="none" w:sz="0" w:space="0" w:color="auto"/>
                        <w:right w:val="none" w:sz="0" w:space="0" w:color="auto"/>
                      </w:divBdr>
                    </w:div>
                    <w:div w:id="490683526">
                      <w:marLeft w:val="0"/>
                      <w:marRight w:val="0"/>
                      <w:marTop w:val="0"/>
                      <w:marBottom w:val="0"/>
                      <w:divBdr>
                        <w:top w:val="none" w:sz="0" w:space="0" w:color="auto"/>
                        <w:left w:val="none" w:sz="0" w:space="0" w:color="auto"/>
                        <w:bottom w:val="none" w:sz="0" w:space="0" w:color="auto"/>
                        <w:right w:val="none" w:sz="0" w:space="0" w:color="auto"/>
                      </w:divBdr>
                    </w:div>
                    <w:div w:id="199781791">
                      <w:marLeft w:val="0"/>
                      <w:marRight w:val="0"/>
                      <w:marTop w:val="0"/>
                      <w:marBottom w:val="0"/>
                      <w:divBdr>
                        <w:top w:val="none" w:sz="0" w:space="0" w:color="auto"/>
                        <w:left w:val="none" w:sz="0" w:space="0" w:color="auto"/>
                        <w:bottom w:val="none" w:sz="0" w:space="0" w:color="auto"/>
                        <w:right w:val="none" w:sz="0" w:space="0" w:color="auto"/>
                      </w:divBdr>
                    </w:div>
                    <w:div w:id="101074963">
                      <w:marLeft w:val="0"/>
                      <w:marRight w:val="0"/>
                      <w:marTop w:val="0"/>
                      <w:marBottom w:val="0"/>
                      <w:divBdr>
                        <w:top w:val="none" w:sz="0" w:space="0" w:color="auto"/>
                        <w:left w:val="none" w:sz="0" w:space="0" w:color="auto"/>
                        <w:bottom w:val="none" w:sz="0" w:space="0" w:color="auto"/>
                        <w:right w:val="none" w:sz="0" w:space="0" w:color="auto"/>
                      </w:divBdr>
                    </w:div>
                    <w:div w:id="550388407">
                      <w:marLeft w:val="0"/>
                      <w:marRight w:val="0"/>
                      <w:marTop w:val="0"/>
                      <w:marBottom w:val="0"/>
                      <w:divBdr>
                        <w:top w:val="none" w:sz="0" w:space="0" w:color="auto"/>
                        <w:left w:val="none" w:sz="0" w:space="0" w:color="auto"/>
                        <w:bottom w:val="none" w:sz="0" w:space="0" w:color="auto"/>
                        <w:right w:val="none" w:sz="0" w:space="0" w:color="auto"/>
                      </w:divBdr>
                    </w:div>
                    <w:div w:id="1989555905">
                      <w:marLeft w:val="0"/>
                      <w:marRight w:val="0"/>
                      <w:marTop w:val="0"/>
                      <w:marBottom w:val="0"/>
                      <w:divBdr>
                        <w:top w:val="none" w:sz="0" w:space="0" w:color="auto"/>
                        <w:left w:val="none" w:sz="0" w:space="0" w:color="auto"/>
                        <w:bottom w:val="none" w:sz="0" w:space="0" w:color="auto"/>
                        <w:right w:val="none" w:sz="0" w:space="0" w:color="auto"/>
                      </w:divBdr>
                    </w:div>
                    <w:div w:id="754017792">
                      <w:marLeft w:val="0"/>
                      <w:marRight w:val="0"/>
                      <w:marTop w:val="0"/>
                      <w:marBottom w:val="0"/>
                      <w:divBdr>
                        <w:top w:val="none" w:sz="0" w:space="0" w:color="auto"/>
                        <w:left w:val="none" w:sz="0" w:space="0" w:color="auto"/>
                        <w:bottom w:val="none" w:sz="0" w:space="0" w:color="auto"/>
                        <w:right w:val="none" w:sz="0" w:space="0" w:color="auto"/>
                      </w:divBdr>
                    </w:div>
                    <w:div w:id="646083639">
                      <w:marLeft w:val="0"/>
                      <w:marRight w:val="0"/>
                      <w:marTop w:val="0"/>
                      <w:marBottom w:val="0"/>
                      <w:divBdr>
                        <w:top w:val="none" w:sz="0" w:space="0" w:color="auto"/>
                        <w:left w:val="none" w:sz="0" w:space="0" w:color="auto"/>
                        <w:bottom w:val="none" w:sz="0" w:space="0" w:color="auto"/>
                        <w:right w:val="none" w:sz="0" w:space="0" w:color="auto"/>
                      </w:divBdr>
                    </w:div>
                    <w:div w:id="123158892">
                      <w:marLeft w:val="0"/>
                      <w:marRight w:val="0"/>
                      <w:marTop w:val="0"/>
                      <w:marBottom w:val="0"/>
                      <w:divBdr>
                        <w:top w:val="none" w:sz="0" w:space="0" w:color="auto"/>
                        <w:left w:val="none" w:sz="0" w:space="0" w:color="auto"/>
                        <w:bottom w:val="none" w:sz="0" w:space="0" w:color="auto"/>
                        <w:right w:val="none" w:sz="0" w:space="0" w:color="auto"/>
                      </w:divBdr>
                    </w:div>
                    <w:div w:id="1998067713">
                      <w:marLeft w:val="0"/>
                      <w:marRight w:val="0"/>
                      <w:marTop w:val="0"/>
                      <w:marBottom w:val="0"/>
                      <w:divBdr>
                        <w:top w:val="none" w:sz="0" w:space="0" w:color="auto"/>
                        <w:left w:val="none" w:sz="0" w:space="0" w:color="auto"/>
                        <w:bottom w:val="none" w:sz="0" w:space="0" w:color="auto"/>
                        <w:right w:val="none" w:sz="0" w:space="0" w:color="auto"/>
                      </w:divBdr>
                    </w:div>
                    <w:div w:id="1573389071">
                      <w:marLeft w:val="0"/>
                      <w:marRight w:val="0"/>
                      <w:marTop w:val="0"/>
                      <w:marBottom w:val="0"/>
                      <w:divBdr>
                        <w:top w:val="none" w:sz="0" w:space="0" w:color="auto"/>
                        <w:left w:val="none" w:sz="0" w:space="0" w:color="auto"/>
                        <w:bottom w:val="none" w:sz="0" w:space="0" w:color="auto"/>
                        <w:right w:val="none" w:sz="0" w:space="0" w:color="auto"/>
                      </w:divBdr>
                    </w:div>
                    <w:div w:id="1793666204">
                      <w:marLeft w:val="0"/>
                      <w:marRight w:val="75"/>
                      <w:marTop w:val="0"/>
                      <w:marBottom w:val="0"/>
                      <w:divBdr>
                        <w:top w:val="none" w:sz="0" w:space="0" w:color="auto"/>
                        <w:left w:val="none" w:sz="0" w:space="0" w:color="auto"/>
                        <w:bottom w:val="none" w:sz="0" w:space="0" w:color="auto"/>
                        <w:right w:val="none" w:sz="0" w:space="0" w:color="auto"/>
                      </w:divBdr>
                    </w:div>
                    <w:div w:id="1819492370">
                      <w:marLeft w:val="0"/>
                      <w:marRight w:val="0"/>
                      <w:marTop w:val="0"/>
                      <w:marBottom w:val="0"/>
                      <w:divBdr>
                        <w:top w:val="none" w:sz="0" w:space="0" w:color="auto"/>
                        <w:left w:val="none" w:sz="0" w:space="0" w:color="auto"/>
                        <w:bottom w:val="none" w:sz="0" w:space="0" w:color="auto"/>
                        <w:right w:val="none" w:sz="0" w:space="0" w:color="auto"/>
                      </w:divBdr>
                    </w:div>
                    <w:div w:id="260071424">
                      <w:marLeft w:val="0"/>
                      <w:marRight w:val="0"/>
                      <w:marTop w:val="0"/>
                      <w:marBottom w:val="0"/>
                      <w:divBdr>
                        <w:top w:val="none" w:sz="0" w:space="0" w:color="auto"/>
                        <w:left w:val="none" w:sz="0" w:space="0" w:color="auto"/>
                        <w:bottom w:val="none" w:sz="0" w:space="0" w:color="auto"/>
                        <w:right w:val="none" w:sz="0" w:space="0" w:color="auto"/>
                      </w:divBdr>
                    </w:div>
                    <w:div w:id="2068381792">
                      <w:marLeft w:val="0"/>
                      <w:marRight w:val="0"/>
                      <w:marTop w:val="0"/>
                      <w:marBottom w:val="0"/>
                      <w:divBdr>
                        <w:top w:val="none" w:sz="0" w:space="0" w:color="auto"/>
                        <w:left w:val="none" w:sz="0" w:space="0" w:color="auto"/>
                        <w:bottom w:val="none" w:sz="0" w:space="0" w:color="auto"/>
                        <w:right w:val="none" w:sz="0" w:space="0" w:color="auto"/>
                      </w:divBdr>
                    </w:div>
                  </w:divsChild>
                </w:div>
                <w:div w:id="1776095144">
                  <w:marLeft w:val="0"/>
                  <w:marRight w:val="0"/>
                  <w:marTop w:val="0"/>
                  <w:marBottom w:val="150"/>
                  <w:divBdr>
                    <w:top w:val="single" w:sz="6" w:space="11" w:color="DDDDDD"/>
                    <w:left w:val="single" w:sz="6" w:space="11" w:color="DDDDDD"/>
                    <w:bottom w:val="single" w:sz="6" w:space="11" w:color="DDDDDD"/>
                    <w:right w:val="single" w:sz="6" w:space="11" w:color="DDDDDD"/>
                  </w:divBdr>
                </w:div>
                <w:div w:id="19508925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4131504">
                      <w:marLeft w:val="0"/>
                      <w:marRight w:val="0"/>
                      <w:marTop w:val="150"/>
                      <w:marBottom w:val="150"/>
                      <w:divBdr>
                        <w:top w:val="none" w:sz="0" w:space="0" w:color="auto"/>
                        <w:left w:val="none" w:sz="0" w:space="0" w:color="auto"/>
                        <w:bottom w:val="none" w:sz="0" w:space="0" w:color="auto"/>
                        <w:right w:val="none" w:sz="0" w:space="0" w:color="auto"/>
                      </w:divBdr>
                    </w:div>
                  </w:divsChild>
                </w:div>
                <w:div w:id="121531628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15828342">
      <w:bodyDiv w:val="1"/>
      <w:marLeft w:val="0"/>
      <w:marRight w:val="0"/>
      <w:marTop w:val="0"/>
      <w:marBottom w:val="0"/>
      <w:divBdr>
        <w:top w:val="none" w:sz="0" w:space="0" w:color="auto"/>
        <w:left w:val="none" w:sz="0" w:space="0" w:color="auto"/>
        <w:bottom w:val="none" w:sz="0" w:space="0" w:color="auto"/>
        <w:right w:val="none" w:sz="0" w:space="0" w:color="auto"/>
      </w:divBdr>
      <w:divsChild>
        <w:div w:id="1745058125">
          <w:marLeft w:val="0"/>
          <w:marRight w:val="0"/>
          <w:marTop w:val="0"/>
          <w:marBottom w:val="0"/>
          <w:divBdr>
            <w:top w:val="none" w:sz="0" w:space="0" w:color="auto"/>
            <w:left w:val="none" w:sz="0" w:space="0" w:color="auto"/>
            <w:bottom w:val="none" w:sz="0" w:space="0" w:color="auto"/>
            <w:right w:val="none" w:sz="0" w:space="0" w:color="auto"/>
          </w:divBdr>
          <w:divsChild>
            <w:div w:id="1140345177">
              <w:marLeft w:val="0"/>
              <w:marRight w:val="0"/>
              <w:marTop w:val="0"/>
              <w:marBottom w:val="0"/>
              <w:divBdr>
                <w:top w:val="none" w:sz="0" w:space="0" w:color="auto"/>
                <w:left w:val="none" w:sz="0" w:space="0" w:color="auto"/>
                <w:bottom w:val="none" w:sz="0" w:space="0" w:color="auto"/>
                <w:right w:val="none" w:sz="0" w:space="0" w:color="auto"/>
              </w:divBdr>
              <w:divsChild>
                <w:div w:id="1678539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0008541">
                      <w:marLeft w:val="0"/>
                      <w:marRight w:val="0"/>
                      <w:marTop w:val="0"/>
                      <w:marBottom w:val="0"/>
                      <w:divBdr>
                        <w:top w:val="none" w:sz="0" w:space="0" w:color="auto"/>
                        <w:left w:val="none" w:sz="0" w:space="0" w:color="auto"/>
                        <w:bottom w:val="none" w:sz="0" w:space="0" w:color="auto"/>
                        <w:right w:val="none" w:sz="0" w:space="0" w:color="auto"/>
                      </w:divBdr>
                    </w:div>
                    <w:div w:id="993072663">
                      <w:marLeft w:val="0"/>
                      <w:marRight w:val="0"/>
                      <w:marTop w:val="0"/>
                      <w:marBottom w:val="0"/>
                      <w:divBdr>
                        <w:top w:val="none" w:sz="0" w:space="0" w:color="auto"/>
                        <w:left w:val="none" w:sz="0" w:space="0" w:color="auto"/>
                        <w:bottom w:val="none" w:sz="0" w:space="0" w:color="auto"/>
                        <w:right w:val="none" w:sz="0" w:space="0" w:color="auto"/>
                      </w:divBdr>
                    </w:div>
                    <w:div w:id="284047162">
                      <w:marLeft w:val="0"/>
                      <w:marRight w:val="0"/>
                      <w:marTop w:val="0"/>
                      <w:marBottom w:val="0"/>
                      <w:divBdr>
                        <w:top w:val="none" w:sz="0" w:space="0" w:color="auto"/>
                        <w:left w:val="none" w:sz="0" w:space="0" w:color="auto"/>
                        <w:bottom w:val="none" w:sz="0" w:space="0" w:color="auto"/>
                        <w:right w:val="none" w:sz="0" w:space="0" w:color="auto"/>
                      </w:divBdr>
                    </w:div>
                    <w:div w:id="1459371155">
                      <w:marLeft w:val="0"/>
                      <w:marRight w:val="0"/>
                      <w:marTop w:val="0"/>
                      <w:marBottom w:val="0"/>
                      <w:divBdr>
                        <w:top w:val="none" w:sz="0" w:space="0" w:color="auto"/>
                        <w:left w:val="none" w:sz="0" w:space="0" w:color="auto"/>
                        <w:bottom w:val="none" w:sz="0" w:space="0" w:color="auto"/>
                        <w:right w:val="none" w:sz="0" w:space="0" w:color="auto"/>
                      </w:divBdr>
                    </w:div>
                    <w:div w:id="1552035649">
                      <w:marLeft w:val="0"/>
                      <w:marRight w:val="0"/>
                      <w:marTop w:val="0"/>
                      <w:marBottom w:val="0"/>
                      <w:divBdr>
                        <w:top w:val="none" w:sz="0" w:space="0" w:color="auto"/>
                        <w:left w:val="none" w:sz="0" w:space="0" w:color="auto"/>
                        <w:bottom w:val="none" w:sz="0" w:space="0" w:color="auto"/>
                        <w:right w:val="none" w:sz="0" w:space="0" w:color="auto"/>
                      </w:divBdr>
                    </w:div>
                    <w:div w:id="1926456363">
                      <w:marLeft w:val="0"/>
                      <w:marRight w:val="0"/>
                      <w:marTop w:val="0"/>
                      <w:marBottom w:val="0"/>
                      <w:divBdr>
                        <w:top w:val="none" w:sz="0" w:space="0" w:color="auto"/>
                        <w:left w:val="none" w:sz="0" w:space="0" w:color="auto"/>
                        <w:bottom w:val="none" w:sz="0" w:space="0" w:color="auto"/>
                        <w:right w:val="none" w:sz="0" w:space="0" w:color="auto"/>
                      </w:divBdr>
                    </w:div>
                  </w:divsChild>
                </w:div>
                <w:div w:id="12239828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6854517">
                      <w:marLeft w:val="0"/>
                      <w:marRight w:val="0"/>
                      <w:marTop w:val="150"/>
                      <w:marBottom w:val="150"/>
                      <w:divBdr>
                        <w:top w:val="none" w:sz="0" w:space="0" w:color="auto"/>
                        <w:left w:val="none" w:sz="0" w:space="0" w:color="auto"/>
                        <w:bottom w:val="none" w:sz="0" w:space="0" w:color="auto"/>
                        <w:right w:val="none" w:sz="0" w:space="0" w:color="auto"/>
                      </w:divBdr>
                    </w:div>
                    <w:div w:id="361513330">
                      <w:marLeft w:val="0"/>
                      <w:marRight w:val="0"/>
                      <w:marTop w:val="0"/>
                      <w:marBottom w:val="0"/>
                      <w:divBdr>
                        <w:top w:val="none" w:sz="0" w:space="0" w:color="auto"/>
                        <w:left w:val="none" w:sz="0" w:space="0" w:color="auto"/>
                        <w:bottom w:val="none" w:sz="0" w:space="0" w:color="auto"/>
                        <w:right w:val="none" w:sz="0" w:space="0" w:color="auto"/>
                      </w:divBdr>
                    </w:div>
                    <w:div w:id="1251625435">
                      <w:marLeft w:val="0"/>
                      <w:marRight w:val="0"/>
                      <w:marTop w:val="0"/>
                      <w:marBottom w:val="0"/>
                      <w:divBdr>
                        <w:top w:val="none" w:sz="0" w:space="0" w:color="auto"/>
                        <w:left w:val="none" w:sz="0" w:space="0" w:color="auto"/>
                        <w:bottom w:val="none" w:sz="0" w:space="0" w:color="auto"/>
                        <w:right w:val="none" w:sz="0" w:space="0" w:color="auto"/>
                      </w:divBdr>
                    </w:div>
                    <w:div w:id="1638488860">
                      <w:marLeft w:val="0"/>
                      <w:marRight w:val="0"/>
                      <w:marTop w:val="0"/>
                      <w:marBottom w:val="0"/>
                      <w:divBdr>
                        <w:top w:val="none" w:sz="0" w:space="0" w:color="auto"/>
                        <w:left w:val="none" w:sz="0" w:space="0" w:color="auto"/>
                        <w:bottom w:val="none" w:sz="0" w:space="0" w:color="auto"/>
                        <w:right w:val="none" w:sz="0" w:space="0" w:color="auto"/>
                      </w:divBdr>
                    </w:div>
                    <w:div w:id="1439258321">
                      <w:marLeft w:val="0"/>
                      <w:marRight w:val="0"/>
                      <w:marTop w:val="0"/>
                      <w:marBottom w:val="0"/>
                      <w:divBdr>
                        <w:top w:val="none" w:sz="0" w:space="0" w:color="auto"/>
                        <w:left w:val="none" w:sz="0" w:space="0" w:color="auto"/>
                        <w:bottom w:val="none" w:sz="0" w:space="0" w:color="auto"/>
                        <w:right w:val="none" w:sz="0" w:space="0" w:color="auto"/>
                      </w:divBdr>
                    </w:div>
                    <w:div w:id="875508820">
                      <w:marLeft w:val="0"/>
                      <w:marRight w:val="75"/>
                      <w:marTop w:val="0"/>
                      <w:marBottom w:val="0"/>
                      <w:divBdr>
                        <w:top w:val="none" w:sz="0" w:space="0" w:color="auto"/>
                        <w:left w:val="none" w:sz="0" w:space="0" w:color="auto"/>
                        <w:bottom w:val="none" w:sz="0" w:space="0" w:color="auto"/>
                        <w:right w:val="none" w:sz="0" w:space="0" w:color="auto"/>
                      </w:divBdr>
                    </w:div>
                    <w:div w:id="470053014">
                      <w:marLeft w:val="0"/>
                      <w:marRight w:val="0"/>
                      <w:marTop w:val="0"/>
                      <w:marBottom w:val="0"/>
                      <w:divBdr>
                        <w:top w:val="none" w:sz="0" w:space="0" w:color="auto"/>
                        <w:left w:val="none" w:sz="0" w:space="0" w:color="auto"/>
                        <w:bottom w:val="none" w:sz="0" w:space="0" w:color="auto"/>
                        <w:right w:val="none" w:sz="0" w:space="0" w:color="auto"/>
                      </w:divBdr>
                    </w:div>
                    <w:div w:id="1582445591">
                      <w:marLeft w:val="0"/>
                      <w:marRight w:val="0"/>
                      <w:marTop w:val="0"/>
                      <w:marBottom w:val="0"/>
                      <w:divBdr>
                        <w:top w:val="none" w:sz="0" w:space="0" w:color="auto"/>
                        <w:left w:val="none" w:sz="0" w:space="0" w:color="auto"/>
                        <w:bottom w:val="none" w:sz="0" w:space="0" w:color="auto"/>
                        <w:right w:val="none" w:sz="0" w:space="0" w:color="auto"/>
                      </w:divBdr>
                    </w:div>
                    <w:div w:id="1834564523">
                      <w:marLeft w:val="0"/>
                      <w:marRight w:val="0"/>
                      <w:marTop w:val="0"/>
                      <w:marBottom w:val="0"/>
                      <w:divBdr>
                        <w:top w:val="none" w:sz="0" w:space="0" w:color="auto"/>
                        <w:left w:val="none" w:sz="0" w:space="0" w:color="auto"/>
                        <w:bottom w:val="none" w:sz="0" w:space="0" w:color="auto"/>
                        <w:right w:val="none" w:sz="0" w:space="0" w:color="auto"/>
                      </w:divBdr>
                    </w:div>
                    <w:div w:id="919603092">
                      <w:marLeft w:val="0"/>
                      <w:marRight w:val="0"/>
                      <w:marTop w:val="0"/>
                      <w:marBottom w:val="0"/>
                      <w:divBdr>
                        <w:top w:val="none" w:sz="0" w:space="0" w:color="auto"/>
                        <w:left w:val="none" w:sz="0" w:space="0" w:color="auto"/>
                        <w:bottom w:val="none" w:sz="0" w:space="0" w:color="auto"/>
                        <w:right w:val="none" w:sz="0" w:space="0" w:color="auto"/>
                      </w:divBdr>
                    </w:div>
                    <w:div w:id="1386177846">
                      <w:marLeft w:val="0"/>
                      <w:marRight w:val="0"/>
                      <w:marTop w:val="0"/>
                      <w:marBottom w:val="0"/>
                      <w:divBdr>
                        <w:top w:val="none" w:sz="0" w:space="0" w:color="auto"/>
                        <w:left w:val="none" w:sz="0" w:space="0" w:color="auto"/>
                        <w:bottom w:val="none" w:sz="0" w:space="0" w:color="auto"/>
                        <w:right w:val="none" w:sz="0" w:space="0" w:color="auto"/>
                      </w:divBdr>
                    </w:div>
                    <w:div w:id="20129289">
                      <w:marLeft w:val="0"/>
                      <w:marRight w:val="75"/>
                      <w:marTop w:val="0"/>
                      <w:marBottom w:val="0"/>
                      <w:divBdr>
                        <w:top w:val="none" w:sz="0" w:space="0" w:color="auto"/>
                        <w:left w:val="none" w:sz="0" w:space="0" w:color="auto"/>
                        <w:bottom w:val="none" w:sz="0" w:space="0" w:color="auto"/>
                        <w:right w:val="none" w:sz="0" w:space="0" w:color="auto"/>
                      </w:divBdr>
                    </w:div>
                    <w:div w:id="734812728">
                      <w:marLeft w:val="0"/>
                      <w:marRight w:val="0"/>
                      <w:marTop w:val="0"/>
                      <w:marBottom w:val="0"/>
                      <w:divBdr>
                        <w:top w:val="none" w:sz="0" w:space="0" w:color="auto"/>
                        <w:left w:val="none" w:sz="0" w:space="0" w:color="auto"/>
                        <w:bottom w:val="none" w:sz="0" w:space="0" w:color="auto"/>
                        <w:right w:val="none" w:sz="0" w:space="0" w:color="auto"/>
                      </w:divBdr>
                    </w:div>
                  </w:divsChild>
                </w:div>
                <w:div w:id="197663662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426536285">
      <w:bodyDiv w:val="1"/>
      <w:marLeft w:val="0"/>
      <w:marRight w:val="0"/>
      <w:marTop w:val="0"/>
      <w:marBottom w:val="0"/>
      <w:divBdr>
        <w:top w:val="none" w:sz="0" w:space="0" w:color="auto"/>
        <w:left w:val="none" w:sz="0" w:space="0" w:color="auto"/>
        <w:bottom w:val="none" w:sz="0" w:space="0" w:color="auto"/>
        <w:right w:val="none" w:sz="0" w:space="0" w:color="auto"/>
      </w:divBdr>
    </w:div>
    <w:div w:id="457457629">
      <w:bodyDiv w:val="1"/>
      <w:marLeft w:val="0"/>
      <w:marRight w:val="0"/>
      <w:marTop w:val="0"/>
      <w:marBottom w:val="0"/>
      <w:divBdr>
        <w:top w:val="none" w:sz="0" w:space="0" w:color="auto"/>
        <w:left w:val="none" w:sz="0" w:space="0" w:color="auto"/>
        <w:bottom w:val="none" w:sz="0" w:space="0" w:color="auto"/>
        <w:right w:val="none" w:sz="0" w:space="0" w:color="auto"/>
      </w:divBdr>
      <w:divsChild>
        <w:div w:id="1105881139">
          <w:marLeft w:val="0"/>
          <w:marRight w:val="0"/>
          <w:marTop w:val="0"/>
          <w:marBottom w:val="0"/>
          <w:divBdr>
            <w:top w:val="none" w:sz="0" w:space="0" w:color="auto"/>
            <w:left w:val="none" w:sz="0" w:space="0" w:color="auto"/>
            <w:bottom w:val="none" w:sz="0" w:space="0" w:color="auto"/>
            <w:right w:val="none" w:sz="0" w:space="0" w:color="auto"/>
          </w:divBdr>
          <w:divsChild>
            <w:div w:id="438645368">
              <w:marLeft w:val="0"/>
              <w:marRight w:val="0"/>
              <w:marTop w:val="0"/>
              <w:marBottom w:val="0"/>
              <w:divBdr>
                <w:top w:val="none" w:sz="0" w:space="0" w:color="auto"/>
                <w:left w:val="none" w:sz="0" w:space="0" w:color="auto"/>
                <w:bottom w:val="none" w:sz="0" w:space="0" w:color="auto"/>
                <w:right w:val="none" w:sz="0" w:space="0" w:color="auto"/>
              </w:divBdr>
              <w:divsChild>
                <w:div w:id="674184630">
                  <w:marLeft w:val="0"/>
                  <w:marRight w:val="0"/>
                  <w:marTop w:val="0"/>
                  <w:marBottom w:val="150"/>
                  <w:divBdr>
                    <w:top w:val="single" w:sz="6" w:space="11" w:color="DDDDDD"/>
                    <w:left w:val="single" w:sz="6" w:space="11" w:color="DDDDDD"/>
                    <w:bottom w:val="single" w:sz="6" w:space="11" w:color="DDDDDD"/>
                    <w:right w:val="single" w:sz="6" w:space="11" w:color="DDDDDD"/>
                  </w:divBdr>
                </w:div>
                <w:div w:id="1462306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167151">
                      <w:marLeft w:val="0"/>
                      <w:marRight w:val="0"/>
                      <w:marTop w:val="0"/>
                      <w:marBottom w:val="0"/>
                      <w:divBdr>
                        <w:top w:val="none" w:sz="0" w:space="0" w:color="auto"/>
                        <w:left w:val="none" w:sz="0" w:space="0" w:color="auto"/>
                        <w:bottom w:val="none" w:sz="0" w:space="0" w:color="auto"/>
                        <w:right w:val="none" w:sz="0" w:space="0" w:color="auto"/>
                      </w:divBdr>
                    </w:div>
                    <w:div w:id="1607732408">
                      <w:marLeft w:val="0"/>
                      <w:marRight w:val="0"/>
                      <w:marTop w:val="0"/>
                      <w:marBottom w:val="0"/>
                      <w:divBdr>
                        <w:top w:val="none" w:sz="0" w:space="0" w:color="auto"/>
                        <w:left w:val="none" w:sz="0" w:space="0" w:color="auto"/>
                        <w:bottom w:val="none" w:sz="0" w:space="0" w:color="auto"/>
                        <w:right w:val="none" w:sz="0" w:space="0" w:color="auto"/>
                      </w:divBdr>
                    </w:div>
                    <w:div w:id="2138796421">
                      <w:marLeft w:val="0"/>
                      <w:marRight w:val="0"/>
                      <w:marTop w:val="0"/>
                      <w:marBottom w:val="0"/>
                      <w:divBdr>
                        <w:top w:val="none" w:sz="0" w:space="0" w:color="auto"/>
                        <w:left w:val="none" w:sz="0" w:space="0" w:color="auto"/>
                        <w:bottom w:val="none" w:sz="0" w:space="0" w:color="auto"/>
                        <w:right w:val="none" w:sz="0" w:space="0" w:color="auto"/>
                      </w:divBdr>
                    </w:div>
                    <w:div w:id="791367050">
                      <w:marLeft w:val="0"/>
                      <w:marRight w:val="0"/>
                      <w:marTop w:val="0"/>
                      <w:marBottom w:val="0"/>
                      <w:divBdr>
                        <w:top w:val="none" w:sz="0" w:space="0" w:color="auto"/>
                        <w:left w:val="none" w:sz="0" w:space="0" w:color="auto"/>
                        <w:bottom w:val="none" w:sz="0" w:space="0" w:color="auto"/>
                        <w:right w:val="none" w:sz="0" w:space="0" w:color="auto"/>
                      </w:divBdr>
                    </w:div>
                    <w:div w:id="1403330575">
                      <w:marLeft w:val="0"/>
                      <w:marRight w:val="0"/>
                      <w:marTop w:val="0"/>
                      <w:marBottom w:val="0"/>
                      <w:divBdr>
                        <w:top w:val="none" w:sz="0" w:space="0" w:color="auto"/>
                        <w:left w:val="none" w:sz="0" w:space="0" w:color="auto"/>
                        <w:bottom w:val="none" w:sz="0" w:space="0" w:color="auto"/>
                        <w:right w:val="none" w:sz="0" w:space="0" w:color="auto"/>
                      </w:divBdr>
                    </w:div>
                  </w:divsChild>
                </w:div>
                <w:div w:id="61305102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00195765">
      <w:bodyDiv w:val="1"/>
      <w:marLeft w:val="0"/>
      <w:marRight w:val="0"/>
      <w:marTop w:val="0"/>
      <w:marBottom w:val="0"/>
      <w:divBdr>
        <w:top w:val="none" w:sz="0" w:space="0" w:color="auto"/>
        <w:left w:val="none" w:sz="0" w:space="0" w:color="auto"/>
        <w:bottom w:val="none" w:sz="0" w:space="0" w:color="auto"/>
        <w:right w:val="none" w:sz="0" w:space="0" w:color="auto"/>
      </w:divBdr>
    </w:div>
    <w:div w:id="516970118">
      <w:bodyDiv w:val="1"/>
      <w:marLeft w:val="0"/>
      <w:marRight w:val="0"/>
      <w:marTop w:val="0"/>
      <w:marBottom w:val="0"/>
      <w:divBdr>
        <w:top w:val="none" w:sz="0" w:space="0" w:color="auto"/>
        <w:left w:val="none" w:sz="0" w:space="0" w:color="auto"/>
        <w:bottom w:val="none" w:sz="0" w:space="0" w:color="auto"/>
        <w:right w:val="none" w:sz="0" w:space="0" w:color="auto"/>
      </w:divBdr>
      <w:divsChild>
        <w:div w:id="1932616188">
          <w:marLeft w:val="0"/>
          <w:marRight w:val="0"/>
          <w:marTop w:val="0"/>
          <w:marBottom w:val="0"/>
          <w:divBdr>
            <w:top w:val="none" w:sz="0" w:space="0" w:color="auto"/>
            <w:left w:val="none" w:sz="0" w:space="0" w:color="auto"/>
            <w:bottom w:val="none" w:sz="0" w:space="0" w:color="auto"/>
            <w:right w:val="none" w:sz="0" w:space="0" w:color="auto"/>
          </w:divBdr>
          <w:divsChild>
            <w:div w:id="59140300">
              <w:marLeft w:val="0"/>
              <w:marRight w:val="0"/>
              <w:marTop w:val="0"/>
              <w:marBottom w:val="0"/>
              <w:divBdr>
                <w:top w:val="none" w:sz="0" w:space="0" w:color="auto"/>
                <w:left w:val="none" w:sz="0" w:space="0" w:color="auto"/>
                <w:bottom w:val="none" w:sz="0" w:space="0" w:color="auto"/>
                <w:right w:val="none" w:sz="0" w:space="0" w:color="auto"/>
              </w:divBdr>
              <w:divsChild>
                <w:div w:id="2037198524">
                  <w:marLeft w:val="0"/>
                  <w:marRight w:val="0"/>
                  <w:marTop w:val="0"/>
                  <w:marBottom w:val="150"/>
                  <w:divBdr>
                    <w:top w:val="single" w:sz="6" w:space="11" w:color="AFD1DB"/>
                    <w:left w:val="single" w:sz="6" w:space="11" w:color="AFD1DB"/>
                    <w:bottom w:val="single" w:sz="6" w:space="11" w:color="AFD1DB"/>
                    <w:right w:val="single" w:sz="6" w:space="11" w:color="AFD1DB"/>
                  </w:divBdr>
                  <w:divsChild>
                    <w:div w:id="1517038193">
                      <w:marLeft w:val="0"/>
                      <w:marRight w:val="0"/>
                      <w:marTop w:val="0"/>
                      <w:marBottom w:val="0"/>
                      <w:divBdr>
                        <w:top w:val="none" w:sz="0" w:space="0" w:color="auto"/>
                        <w:left w:val="none" w:sz="0" w:space="0" w:color="auto"/>
                        <w:bottom w:val="none" w:sz="0" w:space="0" w:color="auto"/>
                        <w:right w:val="none" w:sz="0" w:space="0" w:color="auto"/>
                      </w:divBdr>
                    </w:div>
                    <w:div w:id="1093624943">
                      <w:marLeft w:val="0"/>
                      <w:marRight w:val="0"/>
                      <w:marTop w:val="0"/>
                      <w:marBottom w:val="0"/>
                      <w:divBdr>
                        <w:top w:val="none" w:sz="0" w:space="0" w:color="auto"/>
                        <w:left w:val="none" w:sz="0" w:space="0" w:color="auto"/>
                        <w:bottom w:val="none" w:sz="0" w:space="0" w:color="auto"/>
                        <w:right w:val="none" w:sz="0" w:space="0" w:color="auto"/>
                      </w:divBdr>
                    </w:div>
                    <w:div w:id="626860854">
                      <w:marLeft w:val="0"/>
                      <w:marRight w:val="0"/>
                      <w:marTop w:val="0"/>
                      <w:marBottom w:val="0"/>
                      <w:divBdr>
                        <w:top w:val="none" w:sz="0" w:space="0" w:color="auto"/>
                        <w:left w:val="none" w:sz="0" w:space="0" w:color="auto"/>
                        <w:bottom w:val="none" w:sz="0" w:space="0" w:color="auto"/>
                        <w:right w:val="none" w:sz="0" w:space="0" w:color="auto"/>
                      </w:divBdr>
                    </w:div>
                    <w:div w:id="1723405713">
                      <w:marLeft w:val="0"/>
                      <w:marRight w:val="0"/>
                      <w:marTop w:val="0"/>
                      <w:marBottom w:val="0"/>
                      <w:divBdr>
                        <w:top w:val="none" w:sz="0" w:space="0" w:color="auto"/>
                        <w:left w:val="none" w:sz="0" w:space="0" w:color="auto"/>
                        <w:bottom w:val="none" w:sz="0" w:space="0" w:color="auto"/>
                        <w:right w:val="none" w:sz="0" w:space="0" w:color="auto"/>
                      </w:divBdr>
                    </w:div>
                    <w:div w:id="1641107347">
                      <w:marLeft w:val="0"/>
                      <w:marRight w:val="0"/>
                      <w:marTop w:val="0"/>
                      <w:marBottom w:val="0"/>
                      <w:divBdr>
                        <w:top w:val="none" w:sz="0" w:space="0" w:color="auto"/>
                        <w:left w:val="none" w:sz="0" w:space="0" w:color="auto"/>
                        <w:bottom w:val="none" w:sz="0" w:space="0" w:color="auto"/>
                        <w:right w:val="none" w:sz="0" w:space="0" w:color="auto"/>
                      </w:divBdr>
                    </w:div>
                    <w:div w:id="1224020195">
                      <w:marLeft w:val="0"/>
                      <w:marRight w:val="0"/>
                      <w:marTop w:val="0"/>
                      <w:marBottom w:val="0"/>
                      <w:divBdr>
                        <w:top w:val="none" w:sz="0" w:space="0" w:color="auto"/>
                        <w:left w:val="none" w:sz="0" w:space="0" w:color="auto"/>
                        <w:bottom w:val="none" w:sz="0" w:space="0" w:color="auto"/>
                        <w:right w:val="none" w:sz="0" w:space="0" w:color="auto"/>
                      </w:divBdr>
                    </w:div>
                    <w:div w:id="1416976380">
                      <w:marLeft w:val="0"/>
                      <w:marRight w:val="0"/>
                      <w:marTop w:val="0"/>
                      <w:marBottom w:val="0"/>
                      <w:divBdr>
                        <w:top w:val="none" w:sz="0" w:space="0" w:color="auto"/>
                        <w:left w:val="none" w:sz="0" w:space="0" w:color="auto"/>
                        <w:bottom w:val="none" w:sz="0" w:space="0" w:color="auto"/>
                        <w:right w:val="none" w:sz="0" w:space="0" w:color="auto"/>
                      </w:divBdr>
                    </w:div>
                    <w:div w:id="152261107">
                      <w:marLeft w:val="0"/>
                      <w:marRight w:val="0"/>
                      <w:marTop w:val="0"/>
                      <w:marBottom w:val="0"/>
                      <w:divBdr>
                        <w:top w:val="none" w:sz="0" w:space="0" w:color="auto"/>
                        <w:left w:val="none" w:sz="0" w:space="0" w:color="auto"/>
                        <w:bottom w:val="none" w:sz="0" w:space="0" w:color="auto"/>
                        <w:right w:val="none" w:sz="0" w:space="0" w:color="auto"/>
                      </w:divBdr>
                    </w:div>
                    <w:div w:id="1818186083">
                      <w:marLeft w:val="0"/>
                      <w:marRight w:val="75"/>
                      <w:marTop w:val="0"/>
                      <w:marBottom w:val="0"/>
                      <w:divBdr>
                        <w:top w:val="none" w:sz="0" w:space="0" w:color="auto"/>
                        <w:left w:val="none" w:sz="0" w:space="0" w:color="auto"/>
                        <w:bottom w:val="none" w:sz="0" w:space="0" w:color="auto"/>
                        <w:right w:val="none" w:sz="0" w:space="0" w:color="auto"/>
                      </w:divBdr>
                    </w:div>
                    <w:div w:id="1882401962">
                      <w:marLeft w:val="0"/>
                      <w:marRight w:val="0"/>
                      <w:marTop w:val="0"/>
                      <w:marBottom w:val="0"/>
                      <w:divBdr>
                        <w:top w:val="none" w:sz="0" w:space="0" w:color="auto"/>
                        <w:left w:val="none" w:sz="0" w:space="0" w:color="auto"/>
                        <w:bottom w:val="none" w:sz="0" w:space="0" w:color="auto"/>
                        <w:right w:val="none" w:sz="0" w:space="0" w:color="auto"/>
                      </w:divBdr>
                    </w:div>
                    <w:div w:id="2015256910">
                      <w:marLeft w:val="0"/>
                      <w:marRight w:val="0"/>
                      <w:marTop w:val="0"/>
                      <w:marBottom w:val="0"/>
                      <w:divBdr>
                        <w:top w:val="none" w:sz="0" w:space="0" w:color="auto"/>
                        <w:left w:val="none" w:sz="0" w:space="0" w:color="auto"/>
                        <w:bottom w:val="none" w:sz="0" w:space="0" w:color="auto"/>
                        <w:right w:val="none" w:sz="0" w:space="0" w:color="auto"/>
                      </w:divBdr>
                    </w:div>
                    <w:div w:id="139884916">
                      <w:marLeft w:val="0"/>
                      <w:marRight w:val="0"/>
                      <w:marTop w:val="0"/>
                      <w:marBottom w:val="0"/>
                      <w:divBdr>
                        <w:top w:val="none" w:sz="0" w:space="0" w:color="auto"/>
                        <w:left w:val="none" w:sz="0" w:space="0" w:color="auto"/>
                        <w:bottom w:val="none" w:sz="0" w:space="0" w:color="auto"/>
                        <w:right w:val="none" w:sz="0" w:space="0" w:color="auto"/>
                      </w:divBdr>
                    </w:div>
                  </w:divsChild>
                </w:div>
                <w:div w:id="1801532704">
                  <w:marLeft w:val="0"/>
                  <w:marRight w:val="0"/>
                  <w:marTop w:val="0"/>
                  <w:marBottom w:val="150"/>
                  <w:divBdr>
                    <w:top w:val="single" w:sz="6" w:space="11" w:color="AFD1DB"/>
                    <w:left w:val="single" w:sz="6" w:space="11" w:color="AFD1DB"/>
                    <w:bottom w:val="single" w:sz="6" w:space="11" w:color="AFD1DB"/>
                    <w:right w:val="single" w:sz="6" w:space="11" w:color="AFD1DB"/>
                  </w:divBdr>
                </w:div>
                <w:div w:id="472059826">
                  <w:marLeft w:val="0"/>
                  <w:marRight w:val="0"/>
                  <w:marTop w:val="0"/>
                  <w:marBottom w:val="150"/>
                  <w:divBdr>
                    <w:top w:val="single" w:sz="6" w:space="11" w:color="AFD1DB"/>
                    <w:left w:val="single" w:sz="6" w:space="11" w:color="AFD1DB"/>
                    <w:bottom w:val="single" w:sz="6" w:space="11" w:color="AFD1DB"/>
                    <w:right w:val="single" w:sz="6" w:space="11" w:color="AFD1DB"/>
                  </w:divBdr>
                </w:div>
                <w:div w:id="5030554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506480448">
                      <w:marLeft w:val="0"/>
                      <w:marRight w:val="0"/>
                      <w:marTop w:val="0"/>
                      <w:marBottom w:val="0"/>
                      <w:divBdr>
                        <w:top w:val="none" w:sz="0" w:space="0" w:color="auto"/>
                        <w:left w:val="none" w:sz="0" w:space="0" w:color="auto"/>
                        <w:bottom w:val="none" w:sz="0" w:space="0" w:color="auto"/>
                        <w:right w:val="none" w:sz="0" w:space="0" w:color="auto"/>
                      </w:divBdr>
                    </w:div>
                    <w:div w:id="2020153138">
                      <w:marLeft w:val="0"/>
                      <w:marRight w:val="0"/>
                      <w:marTop w:val="0"/>
                      <w:marBottom w:val="0"/>
                      <w:divBdr>
                        <w:top w:val="none" w:sz="0" w:space="0" w:color="auto"/>
                        <w:left w:val="none" w:sz="0" w:space="0" w:color="auto"/>
                        <w:bottom w:val="none" w:sz="0" w:space="0" w:color="auto"/>
                        <w:right w:val="none" w:sz="0" w:space="0" w:color="auto"/>
                      </w:divBdr>
                    </w:div>
                    <w:div w:id="1794863694">
                      <w:marLeft w:val="0"/>
                      <w:marRight w:val="0"/>
                      <w:marTop w:val="0"/>
                      <w:marBottom w:val="0"/>
                      <w:divBdr>
                        <w:top w:val="none" w:sz="0" w:space="0" w:color="auto"/>
                        <w:left w:val="none" w:sz="0" w:space="0" w:color="auto"/>
                        <w:bottom w:val="none" w:sz="0" w:space="0" w:color="auto"/>
                        <w:right w:val="none" w:sz="0" w:space="0" w:color="auto"/>
                      </w:divBdr>
                    </w:div>
                    <w:div w:id="1438214379">
                      <w:marLeft w:val="0"/>
                      <w:marRight w:val="0"/>
                      <w:marTop w:val="0"/>
                      <w:marBottom w:val="0"/>
                      <w:divBdr>
                        <w:top w:val="none" w:sz="0" w:space="0" w:color="auto"/>
                        <w:left w:val="none" w:sz="0" w:space="0" w:color="auto"/>
                        <w:bottom w:val="none" w:sz="0" w:space="0" w:color="auto"/>
                        <w:right w:val="none" w:sz="0" w:space="0" w:color="auto"/>
                      </w:divBdr>
                    </w:div>
                    <w:div w:id="764810104">
                      <w:marLeft w:val="0"/>
                      <w:marRight w:val="0"/>
                      <w:marTop w:val="0"/>
                      <w:marBottom w:val="0"/>
                      <w:divBdr>
                        <w:top w:val="none" w:sz="0" w:space="0" w:color="auto"/>
                        <w:left w:val="none" w:sz="0" w:space="0" w:color="auto"/>
                        <w:bottom w:val="none" w:sz="0" w:space="0" w:color="auto"/>
                        <w:right w:val="none" w:sz="0" w:space="0" w:color="auto"/>
                      </w:divBdr>
                    </w:div>
                    <w:div w:id="1685473919">
                      <w:marLeft w:val="0"/>
                      <w:marRight w:val="0"/>
                      <w:marTop w:val="0"/>
                      <w:marBottom w:val="0"/>
                      <w:divBdr>
                        <w:top w:val="none" w:sz="0" w:space="0" w:color="auto"/>
                        <w:left w:val="none" w:sz="0" w:space="0" w:color="auto"/>
                        <w:bottom w:val="none" w:sz="0" w:space="0" w:color="auto"/>
                        <w:right w:val="none" w:sz="0" w:space="0" w:color="auto"/>
                      </w:divBdr>
                    </w:div>
                    <w:div w:id="70352341">
                      <w:marLeft w:val="0"/>
                      <w:marRight w:val="0"/>
                      <w:marTop w:val="0"/>
                      <w:marBottom w:val="0"/>
                      <w:divBdr>
                        <w:top w:val="none" w:sz="0" w:space="0" w:color="auto"/>
                        <w:left w:val="none" w:sz="0" w:space="0" w:color="auto"/>
                        <w:bottom w:val="none" w:sz="0" w:space="0" w:color="auto"/>
                        <w:right w:val="none" w:sz="0" w:space="0" w:color="auto"/>
                      </w:divBdr>
                    </w:div>
                    <w:div w:id="2083527664">
                      <w:marLeft w:val="0"/>
                      <w:marRight w:val="0"/>
                      <w:marTop w:val="0"/>
                      <w:marBottom w:val="0"/>
                      <w:divBdr>
                        <w:top w:val="none" w:sz="0" w:space="0" w:color="auto"/>
                        <w:left w:val="none" w:sz="0" w:space="0" w:color="auto"/>
                        <w:bottom w:val="none" w:sz="0" w:space="0" w:color="auto"/>
                        <w:right w:val="none" w:sz="0" w:space="0" w:color="auto"/>
                      </w:divBdr>
                    </w:div>
                    <w:div w:id="1536431474">
                      <w:marLeft w:val="0"/>
                      <w:marRight w:val="0"/>
                      <w:marTop w:val="0"/>
                      <w:marBottom w:val="0"/>
                      <w:divBdr>
                        <w:top w:val="none" w:sz="0" w:space="0" w:color="auto"/>
                        <w:left w:val="none" w:sz="0" w:space="0" w:color="auto"/>
                        <w:bottom w:val="none" w:sz="0" w:space="0" w:color="auto"/>
                        <w:right w:val="none" w:sz="0" w:space="0" w:color="auto"/>
                      </w:divBdr>
                    </w:div>
                    <w:div w:id="1242720961">
                      <w:marLeft w:val="0"/>
                      <w:marRight w:val="0"/>
                      <w:marTop w:val="0"/>
                      <w:marBottom w:val="0"/>
                      <w:divBdr>
                        <w:top w:val="none" w:sz="0" w:space="0" w:color="auto"/>
                        <w:left w:val="none" w:sz="0" w:space="0" w:color="auto"/>
                        <w:bottom w:val="none" w:sz="0" w:space="0" w:color="auto"/>
                        <w:right w:val="none" w:sz="0" w:space="0" w:color="auto"/>
                      </w:divBdr>
                    </w:div>
                    <w:div w:id="160246112">
                      <w:marLeft w:val="0"/>
                      <w:marRight w:val="0"/>
                      <w:marTop w:val="0"/>
                      <w:marBottom w:val="0"/>
                      <w:divBdr>
                        <w:top w:val="none" w:sz="0" w:space="0" w:color="auto"/>
                        <w:left w:val="none" w:sz="0" w:space="0" w:color="auto"/>
                        <w:bottom w:val="none" w:sz="0" w:space="0" w:color="auto"/>
                        <w:right w:val="none" w:sz="0" w:space="0" w:color="auto"/>
                      </w:divBdr>
                    </w:div>
                    <w:div w:id="1296175299">
                      <w:marLeft w:val="0"/>
                      <w:marRight w:val="0"/>
                      <w:marTop w:val="0"/>
                      <w:marBottom w:val="0"/>
                      <w:divBdr>
                        <w:top w:val="none" w:sz="0" w:space="0" w:color="auto"/>
                        <w:left w:val="none" w:sz="0" w:space="0" w:color="auto"/>
                        <w:bottom w:val="none" w:sz="0" w:space="0" w:color="auto"/>
                        <w:right w:val="none" w:sz="0" w:space="0" w:color="auto"/>
                      </w:divBdr>
                    </w:div>
                  </w:divsChild>
                </w:div>
                <w:div w:id="1918860389">
                  <w:marLeft w:val="0"/>
                  <w:marRight w:val="0"/>
                  <w:marTop w:val="0"/>
                  <w:marBottom w:val="150"/>
                  <w:divBdr>
                    <w:top w:val="single" w:sz="6" w:space="11" w:color="AFD1DB"/>
                    <w:left w:val="single" w:sz="6" w:space="11" w:color="AFD1DB"/>
                    <w:bottom w:val="single" w:sz="6" w:space="11" w:color="AFD1DB"/>
                    <w:right w:val="single" w:sz="6" w:space="11" w:color="AFD1DB"/>
                  </w:divBdr>
                </w:div>
                <w:div w:id="1693340911">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19050983">
      <w:bodyDiv w:val="1"/>
      <w:marLeft w:val="0"/>
      <w:marRight w:val="0"/>
      <w:marTop w:val="0"/>
      <w:marBottom w:val="0"/>
      <w:divBdr>
        <w:top w:val="none" w:sz="0" w:space="0" w:color="auto"/>
        <w:left w:val="none" w:sz="0" w:space="0" w:color="auto"/>
        <w:bottom w:val="none" w:sz="0" w:space="0" w:color="auto"/>
        <w:right w:val="none" w:sz="0" w:space="0" w:color="auto"/>
      </w:divBdr>
      <w:divsChild>
        <w:div w:id="1458715986">
          <w:marLeft w:val="0"/>
          <w:marRight w:val="0"/>
          <w:marTop w:val="0"/>
          <w:marBottom w:val="0"/>
          <w:divBdr>
            <w:top w:val="none" w:sz="0" w:space="0" w:color="auto"/>
            <w:left w:val="none" w:sz="0" w:space="0" w:color="auto"/>
            <w:bottom w:val="none" w:sz="0" w:space="0" w:color="auto"/>
            <w:right w:val="none" w:sz="0" w:space="0" w:color="auto"/>
          </w:divBdr>
          <w:divsChild>
            <w:div w:id="1203129278">
              <w:marLeft w:val="0"/>
              <w:marRight w:val="0"/>
              <w:marTop w:val="0"/>
              <w:marBottom w:val="0"/>
              <w:divBdr>
                <w:top w:val="none" w:sz="0" w:space="0" w:color="auto"/>
                <w:left w:val="none" w:sz="0" w:space="0" w:color="auto"/>
                <w:bottom w:val="none" w:sz="0" w:space="0" w:color="auto"/>
                <w:right w:val="none" w:sz="0" w:space="0" w:color="auto"/>
              </w:divBdr>
              <w:divsChild>
                <w:div w:id="1182814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2274498">
                      <w:marLeft w:val="0"/>
                      <w:marRight w:val="0"/>
                      <w:marTop w:val="0"/>
                      <w:marBottom w:val="0"/>
                      <w:divBdr>
                        <w:top w:val="none" w:sz="0" w:space="0" w:color="auto"/>
                        <w:left w:val="none" w:sz="0" w:space="0" w:color="auto"/>
                        <w:bottom w:val="none" w:sz="0" w:space="0" w:color="auto"/>
                        <w:right w:val="none" w:sz="0" w:space="0" w:color="auto"/>
                      </w:divBdr>
                    </w:div>
                    <w:div w:id="1826315526">
                      <w:marLeft w:val="0"/>
                      <w:marRight w:val="0"/>
                      <w:marTop w:val="0"/>
                      <w:marBottom w:val="0"/>
                      <w:divBdr>
                        <w:top w:val="none" w:sz="0" w:space="0" w:color="auto"/>
                        <w:left w:val="none" w:sz="0" w:space="0" w:color="auto"/>
                        <w:bottom w:val="none" w:sz="0" w:space="0" w:color="auto"/>
                        <w:right w:val="none" w:sz="0" w:space="0" w:color="auto"/>
                      </w:divBdr>
                    </w:div>
                    <w:div w:id="1243103113">
                      <w:marLeft w:val="0"/>
                      <w:marRight w:val="0"/>
                      <w:marTop w:val="0"/>
                      <w:marBottom w:val="0"/>
                      <w:divBdr>
                        <w:top w:val="none" w:sz="0" w:space="0" w:color="auto"/>
                        <w:left w:val="none" w:sz="0" w:space="0" w:color="auto"/>
                        <w:bottom w:val="none" w:sz="0" w:space="0" w:color="auto"/>
                        <w:right w:val="none" w:sz="0" w:space="0" w:color="auto"/>
                      </w:divBdr>
                    </w:div>
                    <w:div w:id="190073198">
                      <w:marLeft w:val="0"/>
                      <w:marRight w:val="0"/>
                      <w:marTop w:val="0"/>
                      <w:marBottom w:val="0"/>
                      <w:divBdr>
                        <w:top w:val="none" w:sz="0" w:space="0" w:color="auto"/>
                        <w:left w:val="none" w:sz="0" w:space="0" w:color="auto"/>
                        <w:bottom w:val="none" w:sz="0" w:space="0" w:color="auto"/>
                        <w:right w:val="none" w:sz="0" w:space="0" w:color="auto"/>
                      </w:divBdr>
                    </w:div>
                    <w:div w:id="206648992">
                      <w:marLeft w:val="0"/>
                      <w:marRight w:val="0"/>
                      <w:marTop w:val="0"/>
                      <w:marBottom w:val="0"/>
                      <w:divBdr>
                        <w:top w:val="none" w:sz="0" w:space="0" w:color="auto"/>
                        <w:left w:val="none" w:sz="0" w:space="0" w:color="auto"/>
                        <w:bottom w:val="none" w:sz="0" w:space="0" w:color="auto"/>
                        <w:right w:val="none" w:sz="0" w:space="0" w:color="auto"/>
                      </w:divBdr>
                    </w:div>
                    <w:div w:id="791434551">
                      <w:marLeft w:val="0"/>
                      <w:marRight w:val="0"/>
                      <w:marTop w:val="0"/>
                      <w:marBottom w:val="0"/>
                      <w:divBdr>
                        <w:top w:val="none" w:sz="0" w:space="0" w:color="auto"/>
                        <w:left w:val="none" w:sz="0" w:space="0" w:color="auto"/>
                        <w:bottom w:val="none" w:sz="0" w:space="0" w:color="auto"/>
                        <w:right w:val="none" w:sz="0" w:space="0" w:color="auto"/>
                      </w:divBdr>
                    </w:div>
                  </w:divsChild>
                </w:div>
                <w:div w:id="5690765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725839624">
                      <w:marLeft w:val="0"/>
                      <w:marRight w:val="0"/>
                      <w:marTop w:val="0"/>
                      <w:marBottom w:val="0"/>
                      <w:divBdr>
                        <w:top w:val="none" w:sz="0" w:space="0" w:color="auto"/>
                        <w:left w:val="none" w:sz="0" w:space="0" w:color="auto"/>
                        <w:bottom w:val="none" w:sz="0" w:space="0" w:color="auto"/>
                        <w:right w:val="none" w:sz="0" w:space="0" w:color="auto"/>
                      </w:divBdr>
                    </w:div>
                    <w:div w:id="1052921266">
                      <w:marLeft w:val="0"/>
                      <w:marRight w:val="0"/>
                      <w:marTop w:val="0"/>
                      <w:marBottom w:val="0"/>
                      <w:divBdr>
                        <w:top w:val="none" w:sz="0" w:space="0" w:color="auto"/>
                        <w:left w:val="none" w:sz="0" w:space="0" w:color="auto"/>
                        <w:bottom w:val="none" w:sz="0" w:space="0" w:color="auto"/>
                        <w:right w:val="none" w:sz="0" w:space="0" w:color="auto"/>
                      </w:divBdr>
                    </w:div>
                    <w:div w:id="1290084381">
                      <w:marLeft w:val="0"/>
                      <w:marRight w:val="0"/>
                      <w:marTop w:val="0"/>
                      <w:marBottom w:val="0"/>
                      <w:divBdr>
                        <w:top w:val="none" w:sz="0" w:space="0" w:color="auto"/>
                        <w:left w:val="none" w:sz="0" w:space="0" w:color="auto"/>
                        <w:bottom w:val="none" w:sz="0" w:space="0" w:color="auto"/>
                        <w:right w:val="none" w:sz="0" w:space="0" w:color="auto"/>
                      </w:divBdr>
                    </w:div>
                    <w:div w:id="13580594">
                      <w:marLeft w:val="0"/>
                      <w:marRight w:val="75"/>
                      <w:marTop w:val="0"/>
                      <w:marBottom w:val="0"/>
                      <w:divBdr>
                        <w:top w:val="none" w:sz="0" w:space="0" w:color="auto"/>
                        <w:left w:val="none" w:sz="0" w:space="0" w:color="auto"/>
                        <w:bottom w:val="none" w:sz="0" w:space="0" w:color="auto"/>
                        <w:right w:val="none" w:sz="0" w:space="0" w:color="auto"/>
                      </w:divBdr>
                    </w:div>
                    <w:div w:id="1135222989">
                      <w:marLeft w:val="0"/>
                      <w:marRight w:val="0"/>
                      <w:marTop w:val="0"/>
                      <w:marBottom w:val="0"/>
                      <w:divBdr>
                        <w:top w:val="none" w:sz="0" w:space="0" w:color="auto"/>
                        <w:left w:val="none" w:sz="0" w:space="0" w:color="auto"/>
                        <w:bottom w:val="none" w:sz="0" w:space="0" w:color="auto"/>
                        <w:right w:val="none" w:sz="0" w:space="0" w:color="auto"/>
                      </w:divBdr>
                    </w:div>
                    <w:div w:id="1495295190">
                      <w:marLeft w:val="0"/>
                      <w:marRight w:val="0"/>
                      <w:marTop w:val="0"/>
                      <w:marBottom w:val="0"/>
                      <w:divBdr>
                        <w:top w:val="none" w:sz="0" w:space="0" w:color="auto"/>
                        <w:left w:val="none" w:sz="0" w:space="0" w:color="auto"/>
                        <w:bottom w:val="none" w:sz="0" w:space="0" w:color="auto"/>
                        <w:right w:val="none" w:sz="0" w:space="0" w:color="auto"/>
                      </w:divBdr>
                    </w:div>
                    <w:div w:id="198275802">
                      <w:marLeft w:val="0"/>
                      <w:marRight w:val="0"/>
                      <w:marTop w:val="0"/>
                      <w:marBottom w:val="0"/>
                      <w:divBdr>
                        <w:top w:val="none" w:sz="0" w:space="0" w:color="auto"/>
                        <w:left w:val="none" w:sz="0" w:space="0" w:color="auto"/>
                        <w:bottom w:val="none" w:sz="0" w:space="0" w:color="auto"/>
                        <w:right w:val="none" w:sz="0" w:space="0" w:color="auto"/>
                      </w:divBdr>
                    </w:div>
                    <w:div w:id="1159996947">
                      <w:marLeft w:val="0"/>
                      <w:marRight w:val="75"/>
                      <w:marTop w:val="0"/>
                      <w:marBottom w:val="0"/>
                      <w:divBdr>
                        <w:top w:val="none" w:sz="0" w:space="0" w:color="auto"/>
                        <w:left w:val="none" w:sz="0" w:space="0" w:color="auto"/>
                        <w:bottom w:val="none" w:sz="0" w:space="0" w:color="auto"/>
                        <w:right w:val="none" w:sz="0" w:space="0" w:color="auto"/>
                      </w:divBdr>
                    </w:div>
                    <w:div w:id="1152717651">
                      <w:marLeft w:val="0"/>
                      <w:marRight w:val="0"/>
                      <w:marTop w:val="0"/>
                      <w:marBottom w:val="0"/>
                      <w:divBdr>
                        <w:top w:val="none" w:sz="0" w:space="0" w:color="auto"/>
                        <w:left w:val="none" w:sz="0" w:space="0" w:color="auto"/>
                        <w:bottom w:val="none" w:sz="0" w:space="0" w:color="auto"/>
                        <w:right w:val="none" w:sz="0" w:space="0" w:color="auto"/>
                      </w:divBdr>
                    </w:div>
                    <w:div w:id="1927611968">
                      <w:marLeft w:val="0"/>
                      <w:marRight w:val="0"/>
                      <w:marTop w:val="0"/>
                      <w:marBottom w:val="0"/>
                      <w:divBdr>
                        <w:top w:val="none" w:sz="0" w:space="0" w:color="auto"/>
                        <w:left w:val="none" w:sz="0" w:space="0" w:color="auto"/>
                        <w:bottom w:val="none" w:sz="0" w:space="0" w:color="auto"/>
                        <w:right w:val="none" w:sz="0" w:space="0" w:color="auto"/>
                      </w:divBdr>
                    </w:div>
                    <w:div w:id="1343245995">
                      <w:marLeft w:val="0"/>
                      <w:marRight w:val="75"/>
                      <w:marTop w:val="0"/>
                      <w:marBottom w:val="0"/>
                      <w:divBdr>
                        <w:top w:val="none" w:sz="0" w:space="0" w:color="auto"/>
                        <w:left w:val="none" w:sz="0" w:space="0" w:color="auto"/>
                        <w:bottom w:val="none" w:sz="0" w:space="0" w:color="auto"/>
                        <w:right w:val="none" w:sz="0" w:space="0" w:color="auto"/>
                      </w:divBdr>
                    </w:div>
                    <w:div w:id="316884188">
                      <w:marLeft w:val="0"/>
                      <w:marRight w:val="0"/>
                      <w:marTop w:val="0"/>
                      <w:marBottom w:val="0"/>
                      <w:divBdr>
                        <w:top w:val="none" w:sz="0" w:space="0" w:color="auto"/>
                        <w:left w:val="none" w:sz="0" w:space="0" w:color="auto"/>
                        <w:bottom w:val="none" w:sz="0" w:space="0" w:color="auto"/>
                        <w:right w:val="none" w:sz="0" w:space="0" w:color="auto"/>
                      </w:divBdr>
                    </w:div>
                    <w:div w:id="978802391">
                      <w:marLeft w:val="0"/>
                      <w:marRight w:val="0"/>
                      <w:marTop w:val="0"/>
                      <w:marBottom w:val="0"/>
                      <w:divBdr>
                        <w:top w:val="none" w:sz="0" w:space="0" w:color="auto"/>
                        <w:left w:val="none" w:sz="0" w:space="0" w:color="auto"/>
                        <w:bottom w:val="none" w:sz="0" w:space="0" w:color="auto"/>
                        <w:right w:val="none" w:sz="0" w:space="0" w:color="auto"/>
                      </w:divBdr>
                    </w:div>
                    <w:div w:id="148643059">
                      <w:marLeft w:val="0"/>
                      <w:marRight w:val="0"/>
                      <w:marTop w:val="0"/>
                      <w:marBottom w:val="0"/>
                      <w:divBdr>
                        <w:top w:val="none" w:sz="0" w:space="0" w:color="auto"/>
                        <w:left w:val="none" w:sz="0" w:space="0" w:color="auto"/>
                        <w:bottom w:val="none" w:sz="0" w:space="0" w:color="auto"/>
                        <w:right w:val="none" w:sz="0" w:space="0" w:color="auto"/>
                      </w:divBdr>
                    </w:div>
                  </w:divsChild>
                </w:div>
                <w:div w:id="19754067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57648660">
                      <w:marLeft w:val="0"/>
                      <w:marRight w:val="0"/>
                      <w:marTop w:val="0"/>
                      <w:marBottom w:val="0"/>
                      <w:divBdr>
                        <w:top w:val="none" w:sz="0" w:space="0" w:color="auto"/>
                        <w:left w:val="none" w:sz="0" w:space="0" w:color="auto"/>
                        <w:bottom w:val="none" w:sz="0" w:space="0" w:color="auto"/>
                        <w:right w:val="none" w:sz="0" w:space="0" w:color="auto"/>
                      </w:divBdr>
                    </w:div>
                    <w:div w:id="426387751">
                      <w:marLeft w:val="0"/>
                      <w:marRight w:val="75"/>
                      <w:marTop w:val="0"/>
                      <w:marBottom w:val="0"/>
                      <w:divBdr>
                        <w:top w:val="none" w:sz="0" w:space="0" w:color="auto"/>
                        <w:left w:val="none" w:sz="0" w:space="0" w:color="auto"/>
                        <w:bottom w:val="none" w:sz="0" w:space="0" w:color="auto"/>
                        <w:right w:val="none" w:sz="0" w:space="0" w:color="auto"/>
                      </w:divBdr>
                    </w:div>
                    <w:div w:id="1599098959">
                      <w:marLeft w:val="0"/>
                      <w:marRight w:val="0"/>
                      <w:marTop w:val="0"/>
                      <w:marBottom w:val="0"/>
                      <w:divBdr>
                        <w:top w:val="none" w:sz="0" w:space="0" w:color="auto"/>
                        <w:left w:val="none" w:sz="0" w:space="0" w:color="auto"/>
                        <w:bottom w:val="none" w:sz="0" w:space="0" w:color="auto"/>
                        <w:right w:val="none" w:sz="0" w:space="0" w:color="auto"/>
                      </w:divBdr>
                    </w:div>
                  </w:divsChild>
                </w:div>
                <w:div w:id="12520095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52666169">
      <w:bodyDiv w:val="1"/>
      <w:marLeft w:val="0"/>
      <w:marRight w:val="0"/>
      <w:marTop w:val="0"/>
      <w:marBottom w:val="0"/>
      <w:divBdr>
        <w:top w:val="none" w:sz="0" w:space="0" w:color="auto"/>
        <w:left w:val="none" w:sz="0" w:space="0" w:color="auto"/>
        <w:bottom w:val="none" w:sz="0" w:space="0" w:color="auto"/>
        <w:right w:val="none" w:sz="0" w:space="0" w:color="auto"/>
      </w:divBdr>
      <w:divsChild>
        <w:div w:id="1153375441">
          <w:marLeft w:val="0"/>
          <w:marRight w:val="0"/>
          <w:marTop w:val="0"/>
          <w:marBottom w:val="0"/>
          <w:divBdr>
            <w:top w:val="none" w:sz="0" w:space="0" w:color="auto"/>
            <w:left w:val="none" w:sz="0" w:space="0" w:color="auto"/>
            <w:bottom w:val="none" w:sz="0" w:space="0" w:color="auto"/>
            <w:right w:val="none" w:sz="0" w:space="0" w:color="auto"/>
          </w:divBdr>
          <w:divsChild>
            <w:div w:id="1354768154">
              <w:marLeft w:val="0"/>
              <w:marRight w:val="0"/>
              <w:marTop w:val="0"/>
              <w:marBottom w:val="0"/>
              <w:divBdr>
                <w:top w:val="none" w:sz="0" w:space="0" w:color="auto"/>
                <w:left w:val="none" w:sz="0" w:space="0" w:color="auto"/>
                <w:bottom w:val="none" w:sz="0" w:space="0" w:color="auto"/>
                <w:right w:val="none" w:sz="0" w:space="0" w:color="auto"/>
              </w:divBdr>
              <w:divsChild>
                <w:div w:id="1881428510">
                  <w:marLeft w:val="0"/>
                  <w:marRight w:val="0"/>
                  <w:marTop w:val="0"/>
                  <w:marBottom w:val="150"/>
                  <w:divBdr>
                    <w:top w:val="single" w:sz="6" w:space="11" w:color="008000"/>
                    <w:left w:val="single" w:sz="6" w:space="11" w:color="008000"/>
                    <w:bottom w:val="single" w:sz="6" w:space="11" w:color="008000"/>
                    <w:right w:val="single" w:sz="6" w:space="11" w:color="008000"/>
                  </w:divBdr>
                  <w:divsChild>
                    <w:div w:id="748699543">
                      <w:marLeft w:val="0"/>
                      <w:marRight w:val="0"/>
                      <w:marTop w:val="150"/>
                      <w:marBottom w:val="150"/>
                      <w:divBdr>
                        <w:top w:val="none" w:sz="0" w:space="0" w:color="auto"/>
                        <w:left w:val="none" w:sz="0" w:space="0" w:color="auto"/>
                        <w:bottom w:val="none" w:sz="0" w:space="0" w:color="auto"/>
                        <w:right w:val="none" w:sz="0" w:space="0" w:color="auto"/>
                      </w:divBdr>
                    </w:div>
                    <w:div w:id="627659640">
                      <w:marLeft w:val="0"/>
                      <w:marRight w:val="0"/>
                      <w:marTop w:val="0"/>
                      <w:marBottom w:val="0"/>
                      <w:divBdr>
                        <w:top w:val="none" w:sz="0" w:space="0" w:color="auto"/>
                        <w:left w:val="none" w:sz="0" w:space="0" w:color="auto"/>
                        <w:bottom w:val="none" w:sz="0" w:space="0" w:color="auto"/>
                        <w:right w:val="none" w:sz="0" w:space="0" w:color="auto"/>
                      </w:divBdr>
                    </w:div>
                    <w:div w:id="1161892318">
                      <w:marLeft w:val="0"/>
                      <w:marRight w:val="0"/>
                      <w:marTop w:val="0"/>
                      <w:marBottom w:val="0"/>
                      <w:divBdr>
                        <w:top w:val="none" w:sz="0" w:space="0" w:color="auto"/>
                        <w:left w:val="none" w:sz="0" w:space="0" w:color="auto"/>
                        <w:bottom w:val="none" w:sz="0" w:space="0" w:color="auto"/>
                        <w:right w:val="none" w:sz="0" w:space="0" w:color="auto"/>
                      </w:divBdr>
                    </w:div>
                    <w:div w:id="1839349911">
                      <w:marLeft w:val="0"/>
                      <w:marRight w:val="0"/>
                      <w:marTop w:val="0"/>
                      <w:marBottom w:val="0"/>
                      <w:divBdr>
                        <w:top w:val="none" w:sz="0" w:space="0" w:color="auto"/>
                        <w:left w:val="none" w:sz="0" w:space="0" w:color="auto"/>
                        <w:bottom w:val="none" w:sz="0" w:space="0" w:color="auto"/>
                        <w:right w:val="none" w:sz="0" w:space="0" w:color="auto"/>
                      </w:divBdr>
                    </w:div>
                  </w:divsChild>
                </w:div>
                <w:div w:id="6568910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36304921">
                      <w:marLeft w:val="0"/>
                      <w:marRight w:val="0"/>
                      <w:marTop w:val="150"/>
                      <w:marBottom w:val="150"/>
                      <w:divBdr>
                        <w:top w:val="none" w:sz="0" w:space="0" w:color="auto"/>
                        <w:left w:val="none" w:sz="0" w:space="0" w:color="auto"/>
                        <w:bottom w:val="none" w:sz="0" w:space="0" w:color="auto"/>
                        <w:right w:val="none" w:sz="0" w:space="0" w:color="auto"/>
                      </w:divBdr>
                    </w:div>
                    <w:div w:id="158690963">
                      <w:marLeft w:val="0"/>
                      <w:marRight w:val="0"/>
                      <w:marTop w:val="0"/>
                      <w:marBottom w:val="0"/>
                      <w:divBdr>
                        <w:top w:val="none" w:sz="0" w:space="0" w:color="auto"/>
                        <w:left w:val="none" w:sz="0" w:space="0" w:color="auto"/>
                        <w:bottom w:val="none" w:sz="0" w:space="0" w:color="auto"/>
                        <w:right w:val="none" w:sz="0" w:space="0" w:color="auto"/>
                      </w:divBdr>
                    </w:div>
                    <w:div w:id="355664425">
                      <w:marLeft w:val="0"/>
                      <w:marRight w:val="75"/>
                      <w:marTop w:val="0"/>
                      <w:marBottom w:val="0"/>
                      <w:divBdr>
                        <w:top w:val="none" w:sz="0" w:space="0" w:color="auto"/>
                        <w:left w:val="none" w:sz="0" w:space="0" w:color="auto"/>
                        <w:bottom w:val="none" w:sz="0" w:space="0" w:color="auto"/>
                        <w:right w:val="none" w:sz="0" w:space="0" w:color="auto"/>
                      </w:divBdr>
                    </w:div>
                    <w:div w:id="19534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6873">
      <w:bodyDiv w:val="1"/>
      <w:marLeft w:val="0"/>
      <w:marRight w:val="0"/>
      <w:marTop w:val="0"/>
      <w:marBottom w:val="0"/>
      <w:divBdr>
        <w:top w:val="none" w:sz="0" w:space="0" w:color="auto"/>
        <w:left w:val="none" w:sz="0" w:space="0" w:color="auto"/>
        <w:bottom w:val="none" w:sz="0" w:space="0" w:color="auto"/>
        <w:right w:val="none" w:sz="0" w:space="0" w:color="auto"/>
      </w:divBdr>
      <w:divsChild>
        <w:div w:id="309411605">
          <w:marLeft w:val="0"/>
          <w:marRight w:val="0"/>
          <w:marTop w:val="0"/>
          <w:marBottom w:val="0"/>
          <w:divBdr>
            <w:top w:val="none" w:sz="0" w:space="0" w:color="auto"/>
            <w:left w:val="none" w:sz="0" w:space="0" w:color="auto"/>
            <w:bottom w:val="none" w:sz="0" w:space="0" w:color="auto"/>
            <w:right w:val="none" w:sz="0" w:space="0" w:color="auto"/>
          </w:divBdr>
          <w:divsChild>
            <w:div w:id="2031831769">
              <w:marLeft w:val="0"/>
              <w:marRight w:val="0"/>
              <w:marTop w:val="0"/>
              <w:marBottom w:val="0"/>
              <w:divBdr>
                <w:top w:val="none" w:sz="0" w:space="0" w:color="auto"/>
                <w:left w:val="none" w:sz="0" w:space="0" w:color="auto"/>
                <w:bottom w:val="none" w:sz="0" w:space="0" w:color="auto"/>
                <w:right w:val="none" w:sz="0" w:space="0" w:color="auto"/>
              </w:divBdr>
              <w:divsChild>
                <w:div w:id="17574410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74386202">
                      <w:marLeft w:val="0"/>
                      <w:marRight w:val="0"/>
                      <w:marTop w:val="0"/>
                      <w:marBottom w:val="0"/>
                      <w:divBdr>
                        <w:top w:val="none" w:sz="0" w:space="0" w:color="auto"/>
                        <w:left w:val="none" w:sz="0" w:space="0" w:color="auto"/>
                        <w:bottom w:val="none" w:sz="0" w:space="0" w:color="auto"/>
                        <w:right w:val="none" w:sz="0" w:space="0" w:color="auto"/>
                      </w:divBdr>
                    </w:div>
                    <w:div w:id="1002902602">
                      <w:marLeft w:val="0"/>
                      <w:marRight w:val="0"/>
                      <w:marTop w:val="0"/>
                      <w:marBottom w:val="0"/>
                      <w:divBdr>
                        <w:top w:val="none" w:sz="0" w:space="0" w:color="auto"/>
                        <w:left w:val="none" w:sz="0" w:space="0" w:color="auto"/>
                        <w:bottom w:val="none" w:sz="0" w:space="0" w:color="auto"/>
                        <w:right w:val="none" w:sz="0" w:space="0" w:color="auto"/>
                      </w:divBdr>
                    </w:div>
                  </w:divsChild>
                </w:div>
                <w:div w:id="1087650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3433655">
                      <w:marLeft w:val="0"/>
                      <w:marRight w:val="0"/>
                      <w:marTop w:val="150"/>
                      <w:marBottom w:val="150"/>
                      <w:divBdr>
                        <w:top w:val="none" w:sz="0" w:space="0" w:color="auto"/>
                        <w:left w:val="none" w:sz="0" w:space="0" w:color="auto"/>
                        <w:bottom w:val="none" w:sz="0" w:space="0" w:color="auto"/>
                        <w:right w:val="none" w:sz="0" w:space="0" w:color="auto"/>
                      </w:divBdr>
                    </w:div>
                    <w:div w:id="54741683">
                      <w:marLeft w:val="0"/>
                      <w:marRight w:val="0"/>
                      <w:marTop w:val="0"/>
                      <w:marBottom w:val="0"/>
                      <w:divBdr>
                        <w:top w:val="none" w:sz="0" w:space="0" w:color="auto"/>
                        <w:left w:val="none" w:sz="0" w:space="0" w:color="auto"/>
                        <w:bottom w:val="none" w:sz="0" w:space="0" w:color="auto"/>
                        <w:right w:val="none" w:sz="0" w:space="0" w:color="auto"/>
                      </w:divBdr>
                    </w:div>
                    <w:div w:id="1521965244">
                      <w:marLeft w:val="0"/>
                      <w:marRight w:val="0"/>
                      <w:marTop w:val="0"/>
                      <w:marBottom w:val="0"/>
                      <w:divBdr>
                        <w:top w:val="none" w:sz="0" w:space="0" w:color="auto"/>
                        <w:left w:val="none" w:sz="0" w:space="0" w:color="auto"/>
                        <w:bottom w:val="none" w:sz="0" w:space="0" w:color="auto"/>
                        <w:right w:val="none" w:sz="0" w:space="0" w:color="auto"/>
                      </w:divBdr>
                    </w:div>
                  </w:divsChild>
                </w:div>
                <w:div w:id="9818076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76546491">
                      <w:marLeft w:val="0"/>
                      <w:marRight w:val="0"/>
                      <w:marTop w:val="150"/>
                      <w:marBottom w:val="150"/>
                      <w:divBdr>
                        <w:top w:val="none" w:sz="0" w:space="0" w:color="auto"/>
                        <w:left w:val="none" w:sz="0" w:space="0" w:color="auto"/>
                        <w:bottom w:val="none" w:sz="0" w:space="0" w:color="auto"/>
                        <w:right w:val="none" w:sz="0" w:space="0" w:color="auto"/>
                      </w:divBdr>
                    </w:div>
                    <w:div w:id="1743990710">
                      <w:marLeft w:val="0"/>
                      <w:marRight w:val="0"/>
                      <w:marTop w:val="0"/>
                      <w:marBottom w:val="0"/>
                      <w:divBdr>
                        <w:top w:val="none" w:sz="0" w:space="0" w:color="auto"/>
                        <w:left w:val="none" w:sz="0" w:space="0" w:color="auto"/>
                        <w:bottom w:val="none" w:sz="0" w:space="0" w:color="auto"/>
                        <w:right w:val="none" w:sz="0" w:space="0" w:color="auto"/>
                      </w:divBdr>
                    </w:div>
                    <w:div w:id="1682270893">
                      <w:marLeft w:val="0"/>
                      <w:marRight w:val="0"/>
                      <w:marTop w:val="0"/>
                      <w:marBottom w:val="0"/>
                      <w:divBdr>
                        <w:top w:val="none" w:sz="0" w:space="0" w:color="auto"/>
                        <w:left w:val="none" w:sz="0" w:space="0" w:color="auto"/>
                        <w:bottom w:val="none" w:sz="0" w:space="0" w:color="auto"/>
                        <w:right w:val="none" w:sz="0" w:space="0" w:color="auto"/>
                      </w:divBdr>
                    </w:div>
                    <w:div w:id="500045350">
                      <w:marLeft w:val="0"/>
                      <w:marRight w:val="0"/>
                      <w:marTop w:val="0"/>
                      <w:marBottom w:val="0"/>
                      <w:divBdr>
                        <w:top w:val="none" w:sz="0" w:space="0" w:color="auto"/>
                        <w:left w:val="none" w:sz="0" w:space="0" w:color="auto"/>
                        <w:bottom w:val="none" w:sz="0" w:space="0" w:color="auto"/>
                        <w:right w:val="none" w:sz="0" w:space="0" w:color="auto"/>
                      </w:divBdr>
                    </w:div>
                  </w:divsChild>
                </w:div>
                <w:div w:id="4872876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574513053">
      <w:bodyDiv w:val="1"/>
      <w:marLeft w:val="0"/>
      <w:marRight w:val="0"/>
      <w:marTop w:val="0"/>
      <w:marBottom w:val="0"/>
      <w:divBdr>
        <w:top w:val="none" w:sz="0" w:space="0" w:color="auto"/>
        <w:left w:val="none" w:sz="0" w:space="0" w:color="auto"/>
        <w:bottom w:val="none" w:sz="0" w:space="0" w:color="auto"/>
        <w:right w:val="none" w:sz="0" w:space="0" w:color="auto"/>
      </w:divBdr>
      <w:divsChild>
        <w:div w:id="1950699549">
          <w:marLeft w:val="0"/>
          <w:marRight w:val="0"/>
          <w:marTop w:val="0"/>
          <w:marBottom w:val="150"/>
          <w:divBdr>
            <w:top w:val="single" w:sz="6" w:space="11" w:color="008000"/>
            <w:left w:val="single" w:sz="6" w:space="11" w:color="008000"/>
            <w:bottom w:val="single" w:sz="6" w:space="11" w:color="008000"/>
            <w:right w:val="single" w:sz="6" w:space="11" w:color="008000"/>
          </w:divBdr>
          <w:divsChild>
            <w:div w:id="1993168253">
              <w:marLeft w:val="0"/>
              <w:marRight w:val="0"/>
              <w:marTop w:val="0"/>
              <w:marBottom w:val="0"/>
              <w:divBdr>
                <w:top w:val="none" w:sz="0" w:space="0" w:color="auto"/>
                <w:left w:val="none" w:sz="0" w:space="0" w:color="auto"/>
                <w:bottom w:val="none" w:sz="0" w:space="0" w:color="auto"/>
                <w:right w:val="none" w:sz="0" w:space="0" w:color="auto"/>
              </w:divBdr>
            </w:div>
            <w:div w:id="1289386914">
              <w:marLeft w:val="0"/>
              <w:marRight w:val="75"/>
              <w:marTop w:val="0"/>
              <w:marBottom w:val="0"/>
              <w:divBdr>
                <w:top w:val="none" w:sz="0" w:space="0" w:color="auto"/>
                <w:left w:val="none" w:sz="0" w:space="0" w:color="auto"/>
                <w:bottom w:val="none" w:sz="0" w:space="0" w:color="auto"/>
                <w:right w:val="none" w:sz="0" w:space="0" w:color="auto"/>
              </w:divBdr>
            </w:div>
            <w:div w:id="714963615">
              <w:marLeft w:val="0"/>
              <w:marRight w:val="0"/>
              <w:marTop w:val="0"/>
              <w:marBottom w:val="0"/>
              <w:divBdr>
                <w:top w:val="none" w:sz="0" w:space="0" w:color="auto"/>
                <w:left w:val="none" w:sz="0" w:space="0" w:color="auto"/>
                <w:bottom w:val="none" w:sz="0" w:space="0" w:color="auto"/>
                <w:right w:val="none" w:sz="0" w:space="0" w:color="auto"/>
              </w:divBdr>
            </w:div>
            <w:div w:id="1472212531">
              <w:marLeft w:val="0"/>
              <w:marRight w:val="0"/>
              <w:marTop w:val="0"/>
              <w:marBottom w:val="0"/>
              <w:divBdr>
                <w:top w:val="none" w:sz="0" w:space="0" w:color="auto"/>
                <w:left w:val="none" w:sz="0" w:space="0" w:color="auto"/>
                <w:bottom w:val="none" w:sz="0" w:space="0" w:color="auto"/>
                <w:right w:val="none" w:sz="0" w:space="0" w:color="auto"/>
              </w:divBdr>
            </w:div>
            <w:div w:id="1925261496">
              <w:marLeft w:val="0"/>
              <w:marRight w:val="0"/>
              <w:marTop w:val="0"/>
              <w:marBottom w:val="0"/>
              <w:divBdr>
                <w:top w:val="none" w:sz="0" w:space="0" w:color="auto"/>
                <w:left w:val="none" w:sz="0" w:space="0" w:color="auto"/>
                <w:bottom w:val="none" w:sz="0" w:space="0" w:color="auto"/>
                <w:right w:val="none" w:sz="0" w:space="0" w:color="auto"/>
              </w:divBdr>
            </w:div>
            <w:div w:id="989820915">
              <w:marLeft w:val="0"/>
              <w:marRight w:val="0"/>
              <w:marTop w:val="0"/>
              <w:marBottom w:val="0"/>
              <w:divBdr>
                <w:top w:val="none" w:sz="0" w:space="0" w:color="auto"/>
                <w:left w:val="none" w:sz="0" w:space="0" w:color="auto"/>
                <w:bottom w:val="none" w:sz="0" w:space="0" w:color="auto"/>
                <w:right w:val="none" w:sz="0" w:space="0" w:color="auto"/>
              </w:divBdr>
            </w:div>
            <w:div w:id="1273199237">
              <w:marLeft w:val="0"/>
              <w:marRight w:val="0"/>
              <w:marTop w:val="0"/>
              <w:marBottom w:val="0"/>
              <w:divBdr>
                <w:top w:val="none" w:sz="0" w:space="0" w:color="auto"/>
                <w:left w:val="none" w:sz="0" w:space="0" w:color="auto"/>
                <w:bottom w:val="none" w:sz="0" w:space="0" w:color="auto"/>
                <w:right w:val="none" w:sz="0" w:space="0" w:color="auto"/>
              </w:divBdr>
            </w:div>
            <w:div w:id="1940218712">
              <w:marLeft w:val="0"/>
              <w:marRight w:val="0"/>
              <w:marTop w:val="0"/>
              <w:marBottom w:val="0"/>
              <w:divBdr>
                <w:top w:val="none" w:sz="0" w:space="0" w:color="auto"/>
                <w:left w:val="none" w:sz="0" w:space="0" w:color="auto"/>
                <w:bottom w:val="none" w:sz="0" w:space="0" w:color="auto"/>
                <w:right w:val="none" w:sz="0" w:space="0" w:color="auto"/>
              </w:divBdr>
            </w:div>
            <w:div w:id="1086612978">
              <w:marLeft w:val="0"/>
              <w:marRight w:val="0"/>
              <w:marTop w:val="0"/>
              <w:marBottom w:val="0"/>
              <w:divBdr>
                <w:top w:val="none" w:sz="0" w:space="0" w:color="auto"/>
                <w:left w:val="none" w:sz="0" w:space="0" w:color="auto"/>
                <w:bottom w:val="none" w:sz="0" w:space="0" w:color="auto"/>
                <w:right w:val="none" w:sz="0" w:space="0" w:color="auto"/>
              </w:divBdr>
            </w:div>
            <w:div w:id="712924417">
              <w:marLeft w:val="0"/>
              <w:marRight w:val="0"/>
              <w:marTop w:val="0"/>
              <w:marBottom w:val="0"/>
              <w:divBdr>
                <w:top w:val="none" w:sz="0" w:space="0" w:color="auto"/>
                <w:left w:val="none" w:sz="0" w:space="0" w:color="auto"/>
                <w:bottom w:val="none" w:sz="0" w:space="0" w:color="auto"/>
                <w:right w:val="none" w:sz="0" w:space="0" w:color="auto"/>
              </w:divBdr>
            </w:div>
            <w:div w:id="27295578">
              <w:marLeft w:val="0"/>
              <w:marRight w:val="0"/>
              <w:marTop w:val="0"/>
              <w:marBottom w:val="0"/>
              <w:divBdr>
                <w:top w:val="none" w:sz="0" w:space="0" w:color="auto"/>
                <w:left w:val="none" w:sz="0" w:space="0" w:color="auto"/>
                <w:bottom w:val="none" w:sz="0" w:space="0" w:color="auto"/>
                <w:right w:val="none" w:sz="0" w:space="0" w:color="auto"/>
              </w:divBdr>
            </w:div>
            <w:div w:id="991715393">
              <w:marLeft w:val="0"/>
              <w:marRight w:val="75"/>
              <w:marTop w:val="0"/>
              <w:marBottom w:val="0"/>
              <w:divBdr>
                <w:top w:val="none" w:sz="0" w:space="0" w:color="auto"/>
                <w:left w:val="none" w:sz="0" w:space="0" w:color="auto"/>
                <w:bottom w:val="none" w:sz="0" w:space="0" w:color="auto"/>
                <w:right w:val="none" w:sz="0" w:space="0" w:color="auto"/>
              </w:divBdr>
            </w:div>
            <w:div w:id="802386014">
              <w:marLeft w:val="0"/>
              <w:marRight w:val="0"/>
              <w:marTop w:val="0"/>
              <w:marBottom w:val="0"/>
              <w:divBdr>
                <w:top w:val="none" w:sz="0" w:space="0" w:color="auto"/>
                <w:left w:val="none" w:sz="0" w:space="0" w:color="auto"/>
                <w:bottom w:val="none" w:sz="0" w:space="0" w:color="auto"/>
                <w:right w:val="none" w:sz="0" w:space="0" w:color="auto"/>
              </w:divBdr>
            </w:div>
            <w:div w:id="1669750077">
              <w:marLeft w:val="0"/>
              <w:marRight w:val="0"/>
              <w:marTop w:val="0"/>
              <w:marBottom w:val="0"/>
              <w:divBdr>
                <w:top w:val="none" w:sz="0" w:space="0" w:color="auto"/>
                <w:left w:val="none" w:sz="0" w:space="0" w:color="auto"/>
                <w:bottom w:val="none" w:sz="0" w:space="0" w:color="auto"/>
                <w:right w:val="none" w:sz="0" w:space="0" w:color="auto"/>
              </w:divBdr>
            </w:div>
            <w:div w:id="181675713">
              <w:marLeft w:val="0"/>
              <w:marRight w:val="0"/>
              <w:marTop w:val="0"/>
              <w:marBottom w:val="0"/>
              <w:divBdr>
                <w:top w:val="none" w:sz="0" w:space="0" w:color="auto"/>
                <w:left w:val="none" w:sz="0" w:space="0" w:color="auto"/>
                <w:bottom w:val="none" w:sz="0" w:space="0" w:color="auto"/>
                <w:right w:val="none" w:sz="0" w:space="0" w:color="auto"/>
              </w:divBdr>
            </w:div>
            <w:div w:id="1538396431">
              <w:marLeft w:val="0"/>
              <w:marRight w:val="0"/>
              <w:marTop w:val="0"/>
              <w:marBottom w:val="0"/>
              <w:divBdr>
                <w:top w:val="none" w:sz="0" w:space="0" w:color="auto"/>
                <w:left w:val="none" w:sz="0" w:space="0" w:color="auto"/>
                <w:bottom w:val="none" w:sz="0" w:space="0" w:color="auto"/>
                <w:right w:val="none" w:sz="0" w:space="0" w:color="auto"/>
              </w:divBdr>
            </w:div>
          </w:divsChild>
        </w:div>
        <w:div w:id="9949193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 w:id="576717936">
      <w:bodyDiv w:val="1"/>
      <w:marLeft w:val="0"/>
      <w:marRight w:val="0"/>
      <w:marTop w:val="0"/>
      <w:marBottom w:val="0"/>
      <w:divBdr>
        <w:top w:val="none" w:sz="0" w:space="0" w:color="auto"/>
        <w:left w:val="none" w:sz="0" w:space="0" w:color="auto"/>
        <w:bottom w:val="none" w:sz="0" w:space="0" w:color="auto"/>
        <w:right w:val="none" w:sz="0" w:space="0" w:color="auto"/>
      </w:divBdr>
    </w:div>
    <w:div w:id="584730209">
      <w:bodyDiv w:val="1"/>
      <w:marLeft w:val="0"/>
      <w:marRight w:val="0"/>
      <w:marTop w:val="0"/>
      <w:marBottom w:val="0"/>
      <w:divBdr>
        <w:top w:val="none" w:sz="0" w:space="0" w:color="auto"/>
        <w:left w:val="none" w:sz="0" w:space="0" w:color="auto"/>
        <w:bottom w:val="none" w:sz="0" w:space="0" w:color="auto"/>
        <w:right w:val="none" w:sz="0" w:space="0" w:color="auto"/>
      </w:divBdr>
      <w:divsChild>
        <w:div w:id="1402093210">
          <w:marLeft w:val="0"/>
          <w:marRight w:val="0"/>
          <w:marTop w:val="0"/>
          <w:marBottom w:val="0"/>
          <w:divBdr>
            <w:top w:val="none" w:sz="0" w:space="0" w:color="auto"/>
            <w:left w:val="none" w:sz="0" w:space="0" w:color="auto"/>
            <w:bottom w:val="none" w:sz="0" w:space="0" w:color="auto"/>
            <w:right w:val="none" w:sz="0" w:space="0" w:color="auto"/>
          </w:divBdr>
          <w:divsChild>
            <w:div w:id="1264337667">
              <w:marLeft w:val="0"/>
              <w:marRight w:val="0"/>
              <w:marTop w:val="0"/>
              <w:marBottom w:val="0"/>
              <w:divBdr>
                <w:top w:val="none" w:sz="0" w:space="0" w:color="auto"/>
                <w:left w:val="none" w:sz="0" w:space="0" w:color="auto"/>
                <w:bottom w:val="none" w:sz="0" w:space="0" w:color="auto"/>
                <w:right w:val="none" w:sz="0" w:space="0" w:color="auto"/>
              </w:divBdr>
              <w:divsChild>
                <w:div w:id="113360137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14253005">
                      <w:marLeft w:val="0"/>
                      <w:marRight w:val="0"/>
                      <w:marTop w:val="0"/>
                      <w:marBottom w:val="0"/>
                      <w:divBdr>
                        <w:top w:val="none" w:sz="0" w:space="0" w:color="auto"/>
                        <w:left w:val="none" w:sz="0" w:space="0" w:color="auto"/>
                        <w:bottom w:val="none" w:sz="0" w:space="0" w:color="auto"/>
                        <w:right w:val="none" w:sz="0" w:space="0" w:color="auto"/>
                      </w:divBdr>
                    </w:div>
                    <w:div w:id="1344553300">
                      <w:marLeft w:val="0"/>
                      <w:marRight w:val="0"/>
                      <w:marTop w:val="0"/>
                      <w:marBottom w:val="0"/>
                      <w:divBdr>
                        <w:top w:val="none" w:sz="0" w:space="0" w:color="auto"/>
                        <w:left w:val="none" w:sz="0" w:space="0" w:color="auto"/>
                        <w:bottom w:val="none" w:sz="0" w:space="0" w:color="auto"/>
                        <w:right w:val="none" w:sz="0" w:space="0" w:color="auto"/>
                      </w:divBdr>
                    </w:div>
                    <w:div w:id="1569194007">
                      <w:marLeft w:val="0"/>
                      <w:marRight w:val="0"/>
                      <w:marTop w:val="0"/>
                      <w:marBottom w:val="0"/>
                      <w:divBdr>
                        <w:top w:val="none" w:sz="0" w:space="0" w:color="auto"/>
                        <w:left w:val="none" w:sz="0" w:space="0" w:color="auto"/>
                        <w:bottom w:val="none" w:sz="0" w:space="0" w:color="auto"/>
                        <w:right w:val="none" w:sz="0" w:space="0" w:color="auto"/>
                      </w:divBdr>
                    </w:div>
                    <w:div w:id="103817413">
                      <w:marLeft w:val="0"/>
                      <w:marRight w:val="0"/>
                      <w:marTop w:val="0"/>
                      <w:marBottom w:val="0"/>
                      <w:divBdr>
                        <w:top w:val="none" w:sz="0" w:space="0" w:color="auto"/>
                        <w:left w:val="none" w:sz="0" w:space="0" w:color="auto"/>
                        <w:bottom w:val="none" w:sz="0" w:space="0" w:color="auto"/>
                        <w:right w:val="none" w:sz="0" w:space="0" w:color="auto"/>
                      </w:divBdr>
                    </w:div>
                    <w:div w:id="701131125">
                      <w:marLeft w:val="0"/>
                      <w:marRight w:val="0"/>
                      <w:marTop w:val="0"/>
                      <w:marBottom w:val="0"/>
                      <w:divBdr>
                        <w:top w:val="none" w:sz="0" w:space="0" w:color="auto"/>
                        <w:left w:val="none" w:sz="0" w:space="0" w:color="auto"/>
                        <w:bottom w:val="none" w:sz="0" w:space="0" w:color="auto"/>
                        <w:right w:val="none" w:sz="0" w:space="0" w:color="auto"/>
                      </w:divBdr>
                    </w:div>
                    <w:div w:id="1411850477">
                      <w:marLeft w:val="0"/>
                      <w:marRight w:val="0"/>
                      <w:marTop w:val="0"/>
                      <w:marBottom w:val="0"/>
                      <w:divBdr>
                        <w:top w:val="none" w:sz="0" w:space="0" w:color="auto"/>
                        <w:left w:val="none" w:sz="0" w:space="0" w:color="auto"/>
                        <w:bottom w:val="none" w:sz="0" w:space="0" w:color="auto"/>
                        <w:right w:val="none" w:sz="0" w:space="0" w:color="auto"/>
                      </w:divBdr>
                    </w:div>
                    <w:div w:id="741757114">
                      <w:marLeft w:val="0"/>
                      <w:marRight w:val="0"/>
                      <w:marTop w:val="0"/>
                      <w:marBottom w:val="0"/>
                      <w:divBdr>
                        <w:top w:val="none" w:sz="0" w:space="0" w:color="auto"/>
                        <w:left w:val="none" w:sz="0" w:space="0" w:color="auto"/>
                        <w:bottom w:val="none" w:sz="0" w:space="0" w:color="auto"/>
                        <w:right w:val="none" w:sz="0" w:space="0" w:color="auto"/>
                      </w:divBdr>
                    </w:div>
                    <w:div w:id="2136293296">
                      <w:marLeft w:val="0"/>
                      <w:marRight w:val="0"/>
                      <w:marTop w:val="0"/>
                      <w:marBottom w:val="0"/>
                      <w:divBdr>
                        <w:top w:val="none" w:sz="0" w:space="0" w:color="auto"/>
                        <w:left w:val="none" w:sz="0" w:space="0" w:color="auto"/>
                        <w:bottom w:val="none" w:sz="0" w:space="0" w:color="auto"/>
                        <w:right w:val="none" w:sz="0" w:space="0" w:color="auto"/>
                      </w:divBdr>
                    </w:div>
                    <w:div w:id="1831557348">
                      <w:marLeft w:val="0"/>
                      <w:marRight w:val="75"/>
                      <w:marTop w:val="0"/>
                      <w:marBottom w:val="0"/>
                      <w:divBdr>
                        <w:top w:val="none" w:sz="0" w:space="0" w:color="auto"/>
                        <w:left w:val="none" w:sz="0" w:space="0" w:color="auto"/>
                        <w:bottom w:val="none" w:sz="0" w:space="0" w:color="auto"/>
                        <w:right w:val="none" w:sz="0" w:space="0" w:color="auto"/>
                      </w:divBdr>
                    </w:div>
                    <w:div w:id="1418213579">
                      <w:marLeft w:val="0"/>
                      <w:marRight w:val="0"/>
                      <w:marTop w:val="0"/>
                      <w:marBottom w:val="0"/>
                      <w:divBdr>
                        <w:top w:val="none" w:sz="0" w:space="0" w:color="auto"/>
                        <w:left w:val="none" w:sz="0" w:space="0" w:color="auto"/>
                        <w:bottom w:val="none" w:sz="0" w:space="0" w:color="auto"/>
                        <w:right w:val="none" w:sz="0" w:space="0" w:color="auto"/>
                      </w:divBdr>
                    </w:div>
                    <w:div w:id="1610620104">
                      <w:marLeft w:val="0"/>
                      <w:marRight w:val="0"/>
                      <w:marTop w:val="0"/>
                      <w:marBottom w:val="0"/>
                      <w:divBdr>
                        <w:top w:val="none" w:sz="0" w:space="0" w:color="auto"/>
                        <w:left w:val="none" w:sz="0" w:space="0" w:color="auto"/>
                        <w:bottom w:val="none" w:sz="0" w:space="0" w:color="auto"/>
                        <w:right w:val="none" w:sz="0" w:space="0" w:color="auto"/>
                      </w:divBdr>
                    </w:div>
                    <w:div w:id="578977027">
                      <w:marLeft w:val="0"/>
                      <w:marRight w:val="75"/>
                      <w:marTop w:val="0"/>
                      <w:marBottom w:val="0"/>
                      <w:divBdr>
                        <w:top w:val="none" w:sz="0" w:space="0" w:color="auto"/>
                        <w:left w:val="none" w:sz="0" w:space="0" w:color="auto"/>
                        <w:bottom w:val="none" w:sz="0" w:space="0" w:color="auto"/>
                        <w:right w:val="none" w:sz="0" w:space="0" w:color="auto"/>
                      </w:divBdr>
                    </w:div>
                    <w:div w:id="79759813">
                      <w:marLeft w:val="0"/>
                      <w:marRight w:val="0"/>
                      <w:marTop w:val="0"/>
                      <w:marBottom w:val="0"/>
                      <w:divBdr>
                        <w:top w:val="none" w:sz="0" w:space="0" w:color="auto"/>
                        <w:left w:val="none" w:sz="0" w:space="0" w:color="auto"/>
                        <w:bottom w:val="none" w:sz="0" w:space="0" w:color="auto"/>
                        <w:right w:val="none" w:sz="0" w:space="0" w:color="auto"/>
                      </w:divBdr>
                    </w:div>
                  </w:divsChild>
                </w:div>
                <w:div w:id="666858109">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594478069">
      <w:bodyDiv w:val="1"/>
      <w:marLeft w:val="0"/>
      <w:marRight w:val="0"/>
      <w:marTop w:val="0"/>
      <w:marBottom w:val="0"/>
      <w:divBdr>
        <w:top w:val="none" w:sz="0" w:space="0" w:color="auto"/>
        <w:left w:val="none" w:sz="0" w:space="0" w:color="auto"/>
        <w:bottom w:val="none" w:sz="0" w:space="0" w:color="auto"/>
        <w:right w:val="none" w:sz="0" w:space="0" w:color="auto"/>
      </w:divBdr>
    </w:div>
    <w:div w:id="614212091">
      <w:bodyDiv w:val="1"/>
      <w:marLeft w:val="0"/>
      <w:marRight w:val="0"/>
      <w:marTop w:val="0"/>
      <w:marBottom w:val="0"/>
      <w:divBdr>
        <w:top w:val="none" w:sz="0" w:space="0" w:color="auto"/>
        <w:left w:val="none" w:sz="0" w:space="0" w:color="auto"/>
        <w:bottom w:val="none" w:sz="0" w:space="0" w:color="auto"/>
        <w:right w:val="none" w:sz="0" w:space="0" w:color="auto"/>
      </w:divBdr>
    </w:div>
    <w:div w:id="638339898">
      <w:bodyDiv w:val="1"/>
      <w:marLeft w:val="0"/>
      <w:marRight w:val="0"/>
      <w:marTop w:val="0"/>
      <w:marBottom w:val="0"/>
      <w:divBdr>
        <w:top w:val="none" w:sz="0" w:space="0" w:color="auto"/>
        <w:left w:val="none" w:sz="0" w:space="0" w:color="auto"/>
        <w:bottom w:val="none" w:sz="0" w:space="0" w:color="auto"/>
        <w:right w:val="none" w:sz="0" w:space="0" w:color="auto"/>
      </w:divBdr>
      <w:divsChild>
        <w:div w:id="1266339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9452816">
              <w:marLeft w:val="0"/>
              <w:marRight w:val="0"/>
              <w:marTop w:val="150"/>
              <w:marBottom w:val="150"/>
              <w:divBdr>
                <w:top w:val="none" w:sz="0" w:space="0" w:color="auto"/>
                <w:left w:val="none" w:sz="0" w:space="0" w:color="auto"/>
                <w:bottom w:val="none" w:sz="0" w:space="0" w:color="auto"/>
                <w:right w:val="none" w:sz="0" w:space="0" w:color="auto"/>
              </w:divBdr>
            </w:div>
          </w:divsChild>
        </w:div>
        <w:div w:id="211388924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04604580">
              <w:marLeft w:val="0"/>
              <w:marRight w:val="0"/>
              <w:marTop w:val="0"/>
              <w:marBottom w:val="0"/>
              <w:divBdr>
                <w:top w:val="none" w:sz="0" w:space="0" w:color="auto"/>
                <w:left w:val="none" w:sz="0" w:space="0" w:color="auto"/>
                <w:bottom w:val="none" w:sz="0" w:space="0" w:color="auto"/>
                <w:right w:val="none" w:sz="0" w:space="0" w:color="auto"/>
              </w:divBdr>
            </w:div>
            <w:div w:id="1822577475">
              <w:marLeft w:val="0"/>
              <w:marRight w:val="0"/>
              <w:marTop w:val="0"/>
              <w:marBottom w:val="0"/>
              <w:divBdr>
                <w:top w:val="none" w:sz="0" w:space="0" w:color="auto"/>
                <w:left w:val="none" w:sz="0" w:space="0" w:color="auto"/>
                <w:bottom w:val="none" w:sz="0" w:space="0" w:color="auto"/>
                <w:right w:val="none" w:sz="0" w:space="0" w:color="auto"/>
              </w:divBdr>
            </w:div>
            <w:div w:id="1599364211">
              <w:marLeft w:val="0"/>
              <w:marRight w:val="0"/>
              <w:marTop w:val="0"/>
              <w:marBottom w:val="0"/>
              <w:divBdr>
                <w:top w:val="none" w:sz="0" w:space="0" w:color="auto"/>
                <w:left w:val="none" w:sz="0" w:space="0" w:color="auto"/>
                <w:bottom w:val="none" w:sz="0" w:space="0" w:color="auto"/>
                <w:right w:val="none" w:sz="0" w:space="0" w:color="auto"/>
              </w:divBdr>
            </w:div>
            <w:div w:id="1567257058">
              <w:marLeft w:val="0"/>
              <w:marRight w:val="0"/>
              <w:marTop w:val="0"/>
              <w:marBottom w:val="0"/>
              <w:divBdr>
                <w:top w:val="none" w:sz="0" w:space="0" w:color="auto"/>
                <w:left w:val="none" w:sz="0" w:space="0" w:color="auto"/>
                <w:bottom w:val="none" w:sz="0" w:space="0" w:color="auto"/>
                <w:right w:val="none" w:sz="0" w:space="0" w:color="auto"/>
              </w:divBdr>
            </w:div>
            <w:div w:id="611286017">
              <w:marLeft w:val="0"/>
              <w:marRight w:val="0"/>
              <w:marTop w:val="0"/>
              <w:marBottom w:val="0"/>
              <w:divBdr>
                <w:top w:val="none" w:sz="0" w:space="0" w:color="auto"/>
                <w:left w:val="none" w:sz="0" w:space="0" w:color="auto"/>
                <w:bottom w:val="none" w:sz="0" w:space="0" w:color="auto"/>
                <w:right w:val="none" w:sz="0" w:space="0" w:color="auto"/>
              </w:divBdr>
            </w:div>
            <w:div w:id="1800412349">
              <w:marLeft w:val="0"/>
              <w:marRight w:val="0"/>
              <w:marTop w:val="0"/>
              <w:marBottom w:val="0"/>
              <w:divBdr>
                <w:top w:val="none" w:sz="0" w:space="0" w:color="auto"/>
                <w:left w:val="none" w:sz="0" w:space="0" w:color="auto"/>
                <w:bottom w:val="none" w:sz="0" w:space="0" w:color="auto"/>
                <w:right w:val="none" w:sz="0" w:space="0" w:color="auto"/>
              </w:divBdr>
            </w:div>
          </w:divsChild>
        </w:div>
        <w:div w:id="1154682534">
          <w:marLeft w:val="0"/>
          <w:marRight w:val="0"/>
          <w:marTop w:val="0"/>
          <w:marBottom w:val="150"/>
          <w:divBdr>
            <w:top w:val="single" w:sz="6" w:space="11" w:color="DDDDDD"/>
            <w:left w:val="single" w:sz="6" w:space="11" w:color="DDDDDD"/>
            <w:bottom w:val="single" w:sz="6" w:space="11" w:color="DDDDDD"/>
            <w:right w:val="single" w:sz="6" w:space="11" w:color="DDDDDD"/>
          </w:divBdr>
        </w:div>
        <w:div w:id="9791720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2299507">
      <w:bodyDiv w:val="1"/>
      <w:marLeft w:val="0"/>
      <w:marRight w:val="0"/>
      <w:marTop w:val="0"/>
      <w:marBottom w:val="0"/>
      <w:divBdr>
        <w:top w:val="none" w:sz="0" w:space="0" w:color="auto"/>
        <w:left w:val="none" w:sz="0" w:space="0" w:color="auto"/>
        <w:bottom w:val="none" w:sz="0" w:space="0" w:color="auto"/>
        <w:right w:val="none" w:sz="0" w:space="0" w:color="auto"/>
      </w:divBdr>
      <w:divsChild>
        <w:div w:id="1833570002">
          <w:marLeft w:val="0"/>
          <w:marRight w:val="0"/>
          <w:marTop w:val="0"/>
          <w:marBottom w:val="0"/>
          <w:divBdr>
            <w:top w:val="none" w:sz="0" w:space="0" w:color="auto"/>
            <w:left w:val="none" w:sz="0" w:space="0" w:color="auto"/>
            <w:bottom w:val="none" w:sz="0" w:space="0" w:color="auto"/>
            <w:right w:val="none" w:sz="0" w:space="0" w:color="auto"/>
          </w:divBdr>
          <w:divsChild>
            <w:div w:id="666132589">
              <w:marLeft w:val="0"/>
              <w:marRight w:val="0"/>
              <w:marTop w:val="0"/>
              <w:marBottom w:val="0"/>
              <w:divBdr>
                <w:top w:val="none" w:sz="0" w:space="0" w:color="auto"/>
                <w:left w:val="none" w:sz="0" w:space="0" w:color="auto"/>
                <w:bottom w:val="none" w:sz="0" w:space="0" w:color="auto"/>
                <w:right w:val="none" w:sz="0" w:space="0" w:color="auto"/>
              </w:divBdr>
              <w:divsChild>
                <w:div w:id="1860704485">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0536923">
                      <w:marLeft w:val="0"/>
                      <w:marRight w:val="0"/>
                      <w:marTop w:val="0"/>
                      <w:marBottom w:val="0"/>
                      <w:divBdr>
                        <w:top w:val="none" w:sz="0" w:space="0" w:color="auto"/>
                        <w:left w:val="none" w:sz="0" w:space="0" w:color="auto"/>
                        <w:bottom w:val="none" w:sz="0" w:space="0" w:color="auto"/>
                        <w:right w:val="none" w:sz="0" w:space="0" w:color="auto"/>
                      </w:divBdr>
                    </w:div>
                    <w:div w:id="742795916">
                      <w:marLeft w:val="0"/>
                      <w:marRight w:val="0"/>
                      <w:marTop w:val="0"/>
                      <w:marBottom w:val="0"/>
                      <w:divBdr>
                        <w:top w:val="none" w:sz="0" w:space="0" w:color="auto"/>
                        <w:left w:val="none" w:sz="0" w:space="0" w:color="auto"/>
                        <w:bottom w:val="none" w:sz="0" w:space="0" w:color="auto"/>
                        <w:right w:val="none" w:sz="0" w:space="0" w:color="auto"/>
                      </w:divBdr>
                    </w:div>
                    <w:div w:id="1509365060">
                      <w:marLeft w:val="0"/>
                      <w:marRight w:val="0"/>
                      <w:marTop w:val="0"/>
                      <w:marBottom w:val="0"/>
                      <w:divBdr>
                        <w:top w:val="none" w:sz="0" w:space="0" w:color="auto"/>
                        <w:left w:val="none" w:sz="0" w:space="0" w:color="auto"/>
                        <w:bottom w:val="none" w:sz="0" w:space="0" w:color="auto"/>
                        <w:right w:val="none" w:sz="0" w:space="0" w:color="auto"/>
                      </w:divBdr>
                    </w:div>
                    <w:div w:id="1411342507">
                      <w:marLeft w:val="0"/>
                      <w:marRight w:val="0"/>
                      <w:marTop w:val="0"/>
                      <w:marBottom w:val="0"/>
                      <w:divBdr>
                        <w:top w:val="none" w:sz="0" w:space="0" w:color="auto"/>
                        <w:left w:val="none" w:sz="0" w:space="0" w:color="auto"/>
                        <w:bottom w:val="none" w:sz="0" w:space="0" w:color="auto"/>
                        <w:right w:val="none" w:sz="0" w:space="0" w:color="auto"/>
                      </w:divBdr>
                    </w:div>
                    <w:div w:id="673728778">
                      <w:marLeft w:val="0"/>
                      <w:marRight w:val="0"/>
                      <w:marTop w:val="0"/>
                      <w:marBottom w:val="0"/>
                      <w:divBdr>
                        <w:top w:val="none" w:sz="0" w:space="0" w:color="auto"/>
                        <w:left w:val="none" w:sz="0" w:space="0" w:color="auto"/>
                        <w:bottom w:val="none" w:sz="0" w:space="0" w:color="auto"/>
                        <w:right w:val="none" w:sz="0" w:space="0" w:color="auto"/>
                      </w:divBdr>
                    </w:div>
                    <w:div w:id="695155491">
                      <w:marLeft w:val="0"/>
                      <w:marRight w:val="0"/>
                      <w:marTop w:val="0"/>
                      <w:marBottom w:val="0"/>
                      <w:divBdr>
                        <w:top w:val="none" w:sz="0" w:space="0" w:color="auto"/>
                        <w:left w:val="none" w:sz="0" w:space="0" w:color="auto"/>
                        <w:bottom w:val="none" w:sz="0" w:space="0" w:color="auto"/>
                        <w:right w:val="none" w:sz="0" w:space="0" w:color="auto"/>
                      </w:divBdr>
                    </w:div>
                    <w:div w:id="1085304929">
                      <w:marLeft w:val="0"/>
                      <w:marRight w:val="0"/>
                      <w:marTop w:val="0"/>
                      <w:marBottom w:val="0"/>
                      <w:divBdr>
                        <w:top w:val="none" w:sz="0" w:space="0" w:color="auto"/>
                        <w:left w:val="none" w:sz="0" w:space="0" w:color="auto"/>
                        <w:bottom w:val="none" w:sz="0" w:space="0" w:color="auto"/>
                        <w:right w:val="none" w:sz="0" w:space="0" w:color="auto"/>
                      </w:divBdr>
                    </w:div>
                  </w:divsChild>
                </w:div>
                <w:div w:id="29664551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 w:id="662514054">
      <w:bodyDiv w:val="1"/>
      <w:marLeft w:val="0"/>
      <w:marRight w:val="0"/>
      <w:marTop w:val="0"/>
      <w:marBottom w:val="0"/>
      <w:divBdr>
        <w:top w:val="none" w:sz="0" w:space="0" w:color="auto"/>
        <w:left w:val="none" w:sz="0" w:space="0" w:color="auto"/>
        <w:bottom w:val="none" w:sz="0" w:space="0" w:color="auto"/>
        <w:right w:val="none" w:sz="0" w:space="0" w:color="auto"/>
      </w:divBdr>
      <w:divsChild>
        <w:div w:id="1694307327">
          <w:marLeft w:val="0"/>
          <w:marRight w:val="0"/>
          <w:marTop w:val="0"/>
          <w:marBottom w:val="0"/>
          <w:divBdr>
            <w:top w:val="none" w:sz="0" w:space="0" w:color="auto"/>
            <w:left w:val="none" w:sz="0" w:space="0" w:color="auto"/>
            <w:bottom w:val="none" w:sz="0" w:space="0" w:color="auto"/>
            <w:right w:val="none" w:sz="0" w:space="0" w:color="auto"/>
          </w:divBdr>
          <w:divsChild>
            <w:div w:id="579481853">
              <w:marLeft w:val="0"/>
              <w:marRight w:val="0"/>
              <w:marTop w:val="0"/>
              <w:marBottom w:val="0"/>
              <w:divBdr>
                <w:top w:val="none" w:sz="0" w:space="0" w:color="auto"/>
                <w:left w:val="none" w:sz="0" w:space="0" w:color="auto"/>
                <w:bottom w:val="none" w:sz="0" w:space="0" w:color="auto"/>
                <w:right w:val="none" w:sz="0" w:space="0" w:color="auto"/>
              </w:divBdr>
              <w:divsChild>
                <w:div w:id="10152271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62199692">
                      <w:marLeft w:val="0"/>
                      <w:marRight w:val="0"/>
                      <w:marTop w:val="150"/>
                      <w:marBottom w:val="150"/>
                      <w:divBdr>
                        <w:top w:val="none" w:sz="0" w:space="0" w:color="auto"/>
                        <w:left w:val="none" w:sz="0" w:space="0" w:color="auto"/>
                        <w:bottom w:val="none" w:sz="0" w:space="0" w:color="auto"/>
                        <w:right w:val="none" w:sz="0" w:space="0" w:color="auto"/>
                      </w:divBdr>
                    </w:div>
                    <w:div w:id="72439830">
                      <w:marLeft w:val="0"/>
                      <w:marRight w:val="0"/>
                      <w:marTop w:val="0"/>
                      <w:marBottom w:val="0"/>
                      <w:divBdr>
                        <w:top w:val="none" w:sz="0" w:space="0" w:color="auto"/>
                        <w:left w:val="none" w:sz="0" w:space="0" w:color="auto"/>
                        <w:bottom w:val="none" w:sz="0" w:space="0" w:color="auto"/>
                        <w:right w:val="none" w:sz="0" w:space="0" w:color="auto"/>
                      </w:divBdr>
                    </w:div>
                    <w:div w:id="1870340407">
                      <w:marLeft w:val="0"/>
                      <w:marRight w:val="0"/>
                      <w:marTop w:val="0"/>
                      <w:marBottom w:val="0"/>
                      <w:divBdr>
                        <w:top w:val="none" w:sz="0" w:space="0" w:color="auto"/>
                        <w:left w:val="none" w:sz="0" w:space="0" w:color="auto"/>
                        <w:bottom w:val="none" w:sz="0" w:space="0" w:color="auto"/>
                        <w:right w:val="none" w:sz="0" w:space="0" w:color="auto"/>
                      </w:divBdr>
                    </w:div>
                    <w:div w:id="1476483594">
                      <w:marLeft w:val="0"/>
                      <w:marRight w:val="0"/>
                      <w:marTop w:val="0"/>
                      <w:marBottom w:val="0"/>
                      <w:divBdr>
                        <w:top w:val="none" w:sz="0" w:space="0" w:color="auto"/>
                        <w:left w:val="none" w:sz="0" w:space="0" w:color="auto"/>
                        <w:bottom w:val="none" w:sz="0" w:space="0" w:color="auto"/>
                        <w:right w:val="none" w:sz="0" w:space="0" w:color="auto"/>
                      </w:divBdr>
                    </w:div>
                    <w:div w:id="1136802132">
                      <w:marLeft w:val="0"/>
                      <w:marRight w:val="0"/>
                      <w:marTop w:val="0"/>
                      <w:marBottom w:val="0"/>
                      <w:divBdr>
                        <w:top w:val="none" w:sz="0" w:space="0" w:color="auto"/>
                        <w:left w:val="none" w:sz="0" w:space="0" w:color="auto"/>
                        <w:bottom w:val="none" w:sz="0" w:space="0" w:color="auto"/>
                        <w:right w:val="none" w:sz="0" w:space="0" w:color="auto"/>
                      </w:divBdr>
                    </w:div>
                    <w:div w:id="1808626851">
                      <w:marLeft w:val="0"/>
                      <w:marRight w:val="0"/>
                      <w:marTop w:val="0"/>
                      <w:marBottom w:val="0"/>
                      <w:divBdr>
                        <w:top w:val="none" w:sz="0" w:space="0" w:color="auto"/>
                        <w:left w:val="none" w:sz="0" w:space="0" w:color="auto"/>
                        <w:bottom w:val="none" w:sz="0" w:space="0" w:color="auto"/>
                        <w:right w:val="none" w:sz="0" w:space="0" w:color="auto"/>
                      </w:divBdr>
                    </w:div>
                    <w:div w:id="1099594666">
                      <w:marLeft w:val="0"/>
                      <w:marRight w:val="0"/>
                      <w:marTop w:val="0"/>
                      <w:marBottom w:val="0"/>
                      <w:divBdr>
                        <w:top w:val="none" w:sz="0" w:space="0" w:color="auto"/>
                        <w:left w:val="none" w:sz="0" w:space="0" w:color="auto"/>
                        <w:bottom w:val="none" w:sz="0" w:space="0" w:color="auto"/>
                        <w:right w:val="none" w:sz="0" w:space="0" w:color="auto"/>
                      </w:divBdr>
                    </w:div>
                    <w:div w:id="1379738791">
                      <w:marLeft w:val="0"/>
                      <w:marRight w:val="0"/>
                      <w:marTop w:val="0"/>
                      <w:marBottom w:val="0"/>
                      <w:divBdr>
                        <w:top w:val="none" w:sz="0" w:space="0" w:color="auto"/>
                        <w:left w:val="none" w:sz="0" w:space="0" w:color="auto"/>
                        <w:bottom w:val="none" w:sz="0" w:space="0" w:color="auto"/>
                        <w:right w:val="none" w:sz="0" w:space="0" w:color="auto"/>
                      </w:divBdr>
                    </w:div>
                  </w:divsChild>
                </w:div>
                <w:div w:id="953827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0831559">
                      <w:marLeft w:val="0"/>
                      <w:marRight w:val="0"/>
                      <w:marTop w:val="150"/>
                      <w:marBottom w:val="150"/>
                      <w:divBdr>
                        <w:top w:val="none" w:sz="0" w:space="0" w:color="auto"/>
                        <w:left w:val="none" w:sz="0" w:space="0" w:color="auto"/>
                        <w:bottom w:val="none" w:sz="0" w:space="0" w:color="auto"/>
                        <w:right w:val="none" w:sz="0" w:space="0" w:color="auto"/>
                      </w:divBdr>
                    </w:div>
                    <w:div w:id="1954704970">
                      <w:marLeft w:val="0"/>
                      <w:marRight w:val="0"/>
                      <w:marTop w:val="0"/>
                      <w:marBottom w:val="0"/>
                      <w:divBdr>
                        <w:top w:val="none" w:sz="0" w:space="0" w:color="auto"/>
                        <w:left w:val="none" w:sz="0" w:space="0" w:color="auto"/>
                        <w:bottom w:val="none" w:sz="0" w:space="0" w:color="auto"/>
                        <w:right w:val="none" w:sz="0" w:space="0" w:color="auto"/>
                      </w:divBdr>
                    </w:div>
                    <w:div w:id="665980759">
                      <w:marLeft w:val="0"/>
                      <w:marRight w:val="0"/>
                      <w:marTop w:val="0"/>
                      <w:marBottom w:val="0"/>
                      <w:divBdr>
                        <w:top w:val="none" w:sz="0" w:space="0" w:color="auto"/>
                        <w:left w:val="none" w:sz="0" w:space="0" w:color="auto"/>
                        <w:bottom w:val="none" w:sz="0" w:space="0" w:color="auto"/>
                        <w:right w:val="none" w:sz="0" w:space="0" w:color="auto"/>
                      </w:divBdr>
                    </w:div>
                    <w:div w:id="307439803">
                      <w:marLeft w:val="0"/>
                      <w:marRight w:val="0"/>
                      <w:marTop w:val="0"/>
                      <w:marBottom w:val="0"/>
                      <w:divBdr>
                        <w:top w:val="none" w:sz="0" w:space="0" w:color="auto"/>
                        <w:left w:val="none" w:sz="0" w:space="0" w:color="auto"/>
                        <w:bottom w:val="none" w:sz="0" w:space="0" w:color="auto"/>
                        <w:right w:val="none" w:sz="0" w:space="0" w:color="auto"/>
                      </w:divBdr>
                    </w:div>
                    <w:div w:id="747384023">
                      <w:marLeft w:val="0"/>
                      <w:marRight w:val="0"/>
                      <w:marTop w:val="0"/>
                      <w:marBottom w:val="0"/>
                      <w:divBdr>
                        <w:top w:val="none" w:sz="0" w:space="0" w:color="auto"/>
                        <w:left w:val="none" w:sz="0" w:space="0" w:color="auto"/>
                        <w:bottom w:val="none" w:sz="0" w:space="0" w:color="auto"/>
                        <w:right w:val="none" w:sz="0" w:space="0" w:color="auto"/>
                      </w:divBdr>
                    </w:div>
                  </w:divsChild>
                </w:div>
                <w:div w:id="7053264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4927563">
                      <w:marLeft w:val="0"/>
                      <w:marRight w:val="0"/>
                      <w:marTop w:val="150"/>
                      <w:marBottom w:val="150"/>
                      <w:divBdr>
                        <w:top w:val="none" w:sz="0" w:space="0" w:color="auto"/>
                        <w:left w:val="none" w:sz="0" w:space="0" w:color="auto"/>
                        <w:bottom w:val="none" w:sz="0" w:space="0" w:color="auto"/>
                        <w:right w:val="none" w:sz="0" w:space="0" w:color="auto"/>
                      </w:divBdr>
                    </w:div>
                    <w:div w:id="1470200996">
                      <w:marLeft w:val="0"/>
                      <w:marRight w:val="0"/>
                      <w:marTop w:val="0"/>
                      <w:marBottom w:val="0"/>
                      <w:divBdr>
                        <w:top w:val="none" w:sz="0" w:space="0" w:color="auto"/>
                        <w:left w:val="none" w:sz="0" w:space="0" w:color="auto"/>
                        <w:bottom w:val="none" w:sz="0" w:space="0" w:color="auto"/>
                        <w:right w:val="none" w:sz="0" w:space="0" w:color="auto"/>
                      </w:divBdr>
                    </w:div>
                    <w:div w:id="1554539268">
                      <w:marLeft w:val="0"/>
                      <w:marRight w:val="0"/>
                      <w:marTop w:val="0"/>
                      <w:marBottom w:val="0"/>
                      <w:divBdr>
                        <w:top w:val="none" w:sz="0" w:space="0" w:color="auto"/>
                        <w:left w:val="none" w:sz="0" w:space="0" w:color="auto"/>
                        <w:bottom w:val="none" w:sz="0" w:space="0" w:color="auto"/>
                        <w:right w:val="none" w:sz="0" w:space="0" w:color="auto"/>
                      </w:divBdr>
                    </w:div>
                    <w:div w:id="1039818556">
                      <w:marLeft w:val="0"/>
                      <w:marRight w:val="0"/>
                      <w:marTop w:val="0"/>
                      <w:marBottom w:val="0"/>
                      <w:divBdr>
                        <w:top w:val="none" w:sz="0" w:space="0" w:color="auto"/>
                        <w:left w:val="none" w:sz="0" w:space="0" w:color="auto"/>
                        <w:bottom w:val="none" w:sz="0" w:space="0" w:color="auto"/>
                        <w:right w:val="none" w:sz="0" w:space="0" w:color="auto"/>
                      </w:divBdr>
                    </w:div>
                  </w:divsChild>
                </w:div>
                <w:div w:id="2066368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00161183">
                      <w:marLeft w:val="0"/>
                      <w:marRight w:val="0"/>
                      <w:marTop w:val="150"/>
                      <w:marBottom w:val="150"/>
                      <w:divBdr>
                        <w:top w:val="none" w:sz="0" w:space="0" w:color="auto"/>
                        <w:left w:val="none" w:sz="0" w:space="0" w:color="auto"/>
                        <w:bottom w:val="none" w:sz="0" w:space="0" w:color="auto"/>
                        <w:right w:val="none" w:sz="0" w:space="0" w:color="auto"/>
                      </w:divBdr>
                    </w:div>
                    <w:div w:id="2096051615">
                      <w:marLeft w:val="0"/>
                      <w:marRight w:val="0"/>
                      <w:marTop w:val="0"/>
                      <w:marBottom w:val="0"/>
                      <w:divBdr>
                        <w:top w:val="none" w:sz="0" w:space="0" w:color="auto"/>
                        <w:left w:val="none" w:sz="0" w:space="0" w:color="auto"/>
                        <w:bottom w:val="none" w:sz="0" w:space="0" w:color="auto"/>
                        <w:right w:val="none" w:sz="0" w:space="0" w:color="auto"/>
                      </w:divBdr>
                    </w:div>
                    <w:div w:id="772552129">
                      <w:marLeft w:val="0"/>
                      <w:marRight w:val="0"/>
                      <w:marTop w:val="0"/>
                      <w:marBottom w:val="0"/>
                      <w:divBdr>
                        <w:top w:val="none" w:sz="0" w:space="0" w:color="auto"/>
                        <w:left w:val="none" w:sz="0" w:space="0" w:color="auto"/>
                        <w:bottom w:val="none" w:sz="0" w:space="0" w:color="auto"/>
                        <w:right w:val="none" w:sz="0" w:space="0" w:color="auto"/>
                      </w:divBdr>
                    </w:div>
                    <w:div w:id="1157575878">
                      <w:marLeft w:val="0"/>
                      <w:marRight w:val="0"/>
                      <w:marTop w:val="0"/>
                      <w:marBottom w:val="0"/>
                      <w:divBdr>
                        <w:top w:val="none" w:sz="0" w:space="0" w:color="auto"/>
                        <w:left w:val="none" w:sz="0" w:space="0" w:color="auto"/>
                        <w:bottom w:val="none" w:sz="0" w:space="0" w:color="auto"/>
                        <w:right w:val="none" w:sz="0" w:space="0" w:color="auto"/>
                      </w:divBdr>
                    </w:div>
                    <w:div w:id="899093612">
                      <w:marLeft w:val="0"/>
                      <w:marRight w:val="0"/>
                      <w:marTop w:val="0"/>
                      <w:marBottom w:val="0"/>
                      <w:divBdr>
                        <w:top w:val="none" w:sz="0" w:space="0" w:color="auto"/>
                        <w:left w:val="none" w:sz="0" w:space="0" w:color="auto"/>
                        <w:bottom w:val="none" w:sz="0" w:space="0" w:color="auto"/>
                        <w:right w:val="none" w:sz="0" w:space="0" w:color="auto"/>
                      </w:divBdr>
                    </w:div>
                  </w:divsChild>
                </w:div>
                <w:div w:id="4746407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3300134">
                      <w:marLeft w:val="0"/>
                      <w:marRight w:val="0"/>
                      <w:marTop w:val="150"/>
                      <w:marBottom w:val="150"/>
                      <w:divBdr>
                        <w:top w:val="none" w:sz="0" w:space="0" w:color="auto"/>
                        <w:left w:val="none" w:sz="0" w:space="0" w:color="auto"/>
                        <w:bottom w:val="none" w:sz="0" w:space="0" w:color="auto"/>
                        <w:right w:val="none" w:sz="0" w:space="0" w:color="auto"/>
                      </w:divBdr>
                    </w:div>
                    <w:div w:id="894969092">
                      <w:marLeft w:val="0"/>
                      <w:marRight w:val="0"/>
                      <w:marTop w:val="0"/>
                      <w:marBottom w:val="0"/>
                      <w:divBdr>
                        <w:top w:val="none" w:sz="0" w:space="0" w:color="auto"/>
                        <w:left w:val="none" w:sz="0" w:space="0" w:color="auto"/>
                        <w:bottom w:val="none" w:sz="0" w:space="0" w:color="auto"/>
                        <w:right w:val="none" w:sz="0" w:space="0" w:color="auto"/>
                      </w:divBdr>
                    </w:div>
                    <w:div w:id="642930328">
                      <w:marLeft w:val="0"/>
                      <w:marRight w:val="0"/>
                      <w:marTop w:val="0"/>
                      <w:marBottom w:val="0"/>
                      <w:divBdr>
                        <w:top w:val="none" w:sz="0" w:space="0" w:color="auto"/>
                        <w:left w:val="none" w:sz="0" w:space="0" w:color="auto"/>
                        <w:bottom w:val="none" w:sz="0" w:space="0" w:color="auto"/>
                        <w:right w:val="none" w:sz="0" w:space="0" w:color="auto"/>
                      </w:divBdr>
                    </w:div>
                  </w:divsChild>
                </w:div>
                <w:div w:id="18588123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467769">
                      <w:marLeft w:val="0"/>
                      <w:marRight w:val="0"/>
                      <w:marTop w:val="150"/>
                      <w:marBottom w:val="150"/>
                      <w:divBdr>
                        <w:top w:val="none" w:sz="0" w:space="0" w:color="auto"/>
                        <w:left w:val="none" w:sz="0" w:space="0" w:color="auto"/>
                        <w:bottom w:val="none" w:sz="0" w:space="0" w:color="auto"/>
                        <w:right w:val="none" w:sz="0" w:space="0" w:color="auto"/>
                      </w:divBdr>
                    </w:div>
                    <w:div w:id="2078160664">
                      <w:marLeft w:val="0"/>
                      <w:marRight w:val="0"/>
                      <w:marTop w:val="0"/>
                      <w:marBottom w:val="0"/>
                      <w:divBdr>
                        <w:top w:val="none" w:sz="0" w:space="0" w:color="auto"/>
                        <w:left w:val="none" w:sz="0" w:space="0" w:color="auto"/>
                        <w:bottom w:val="none" w:sz="0" w:space="0" w:color="auto"/>
                        <w:right w:val="none" w:sz="0" w:space="0" w:color="auto"/>
                      </w:divBdr>
                    </w:div>
                    <w:div w:id="1041635688">
                      <w:marLeft w:val="0"/>
                      <w:marRight w:val="0"/>
                      <w:marTop w:val="0"/>
                      <w:marBottom w:val="0"/>
                      <w:divBdr>
                        <w:top w:val="none" w:sz="0" w:space="0" w:color="auto"/>
                        <w:left w:val="none" w:sz="0" w:space="0" w:color="auto"/>
                        <w:bottom w:val="none" w:sz="0" w:space="0" w:color="auto"/>
                        <w:right w:val="none" w:sz="0" w:space="0" w:color="auto"/>
                      </w:divBdr>
                    </w:div>
                    <w:div w:id="682050430">
                      <w:marLeft w:val="0"/>
                      <w:marRight w:val="0"/>
                      <w:marTop w:val="0"/>
                      <w:marBottom w:val="0"/>
                      <w:divBdr>
                        <w:top w:val="none" w:sz="0" w:space="0" w:color="auto"/>
                        <w:left w:val="none" w:sz="0" w:space="0" w:color="auto"/>
                        <w:bottom w:val="none" w:sz="0" w:space="0" w:color="auto"/>
                        <w:right w:val="none" w:sz="0" w:space="0" w:color="auto"/>
                      </w:divBdr>
                    </w:div>
                    <w:div w:id="1173566184">
                      <w:marLeft w:val="0"/>
                      <w:marRight w:val="0"/>
                      <w:marTop w:val="0"/>
                      <w:marBottom w:val="0"/>
                      <w:divBdr>
                        <w:top w:val="none" w:sz="0" w:space="0" w:color="auto"/>
                        <w:left w:val="none" w:sz="0" w:space="0" w:color="auto"/>
                        <w:bottom w:val="none" w:sz="0" w:space="0" w:color="auto"/>
                        <w:right w:val="none" w:sz="0" w:space="0" w:color="auto"/>
                      </w:divBdr>
                    </w:div>
                    <w:div w:id="35862383">
                      <w:marLeft w:val="0"/>
                      <w:marRight w:val="0"/>
                      <w:marTop w:val="0"/>
                      <w:marBottom w:val="0"/>
                      <w:divBdr>
                        <w:top w:val="none" w:sz="0" w:space="0" w:color="auto"/>
                        <w:left w:val="none" w:sz="0" w:space="0" w:color="auto"/>
                        <w:bottom w:val="none" w:sz="0" w:space="0" w:color="auto"/>
                        <w:right w:val="none" w:sz="0" w:space="0" w:color="auto"/>
                      </w:divBdr>
                    </w:div>
                    <w:div w:id="811603356">
                      <w:marLeft w:val="0"/>
                      <w:marRight w:val="0"/>
                      <w:marTop w:val="0"/>
                      <w:marBottom w:val="0"/>
                      <w:divBdr>
                        <w:top w:val="none" w:sz="0" w:space="0" w:color="auto"/>
                        <w:left w:val="none" w:sz="0" w:space="0" w:color="auto"/>
                        <w:bottom w:val="none" w:sz="0" w:space="0" w:color="auto"/>
                        <w:right w:val="none" w:sz="0" w:space="0" w:color="auto"/>
                      </w:divBdr>
                    </w:div>
                    <w:div w:id="485556247">
                      <w:marLeft w:val="0"/>
                      <w:marRight w:val="0"/>
                      <w:marTop w:val="0"/>
                      <w:marBottom w:val="0"/>
                      <w:divBdr>
                        <w:top w:val="none" w:sz="0" w:space="0" w:color="auto"/>
                        <w:left w:val="none" w:sz="0" w:space="0" w:color="auto"/>
                        <w:bottom w:val="none" w:sz="0" w:space="0" w:color="auto"/>
                        <w:right w:val="none" w:sz="0" w:space="0" w:color="auto"/>
                      </w:divBdr>
                    </w:div>
                    <w:div w:id="125467111">
                      <w:marLeft w:val="0"/>
                      <w:marRight w:val="0"/>
                      <w:marTop w:val="0"/>
                      <w:marBottom w:val="0"/>
                      <w:divBdr>
                        <w:top w:val="none" w:sz="0" w:space="0" w:color="auto"/>
                        <w:left w:val="none" w:sz="0" w:space="0" w:color="auto"/>
                        <w:bottom w:val="none" w:sz="0" w:space="0" w:color="auto"/>
                        <w:right w:val="none" w:sz="0" w:space="0" w:color="auto"/>
                      </w:divBdr>
                    </w:div>
                    <w:div w:id="790511417">
                      <w:marLeft w:val="0"/>
                      <w:marRight w:val="0"/>
                      <w:marTop w:val="0"/>
                      <w:marBottom w:val="0"/>
                      <w:divBdr>
                        <w:top w:val="none" w:sz="0" w:space="0" w:color="auto"/>
                        <w:left w:val="none" w:sz="0" w:space="0" w:color="auto"/>
                        <w:bottom w:val="none" w:sz="0" w:space="0" w:color="auto"/>
                        <w:right w:val="none" w:sz="0" w:space="0" w:color="auto"/>
                      </w:divBdr>
                    </w:div>
                    <w:div w:id="109667394">
                      <w:marLeft w:val="0"/>
                      <w:marRight w:val="0"/>
                      <w:marTop w:val="0"/>
                      <w:marBottom w:val="0"/>
                      <w:divBdr>
                        <w:top w:val="none" w:sz="0" w:space="0" w:color="auto"/>
                        <w:left w:val="none" w:sz="0" w:space="0" w:color="auto"/>
                        <w:bottom w:val="none" w:sz="0" w:space="0" w:color="auto"/>
                        <w:right w:val="none" w:sz="0" w:space="0" w:color="auto"/>
                      </w:divBdr>
                    </w:div>
                    <w:div w:id="1685547935">
                      <w:marLeft w:val="0"/>
                      <w:marRight w:val="75"/>
                      <w:marTop w:val="0"/>
                      <w:marBottom w:val="0"/>
                      <w:divBdr>
                        <w:top w:val="none" w:sz="0" w:space="0" w:color="auto"/>
                        <w:left w:val="none" w:sz="0" w:space="0" w:color="auto"/>
                        <w:bottom w:val="none" w:sz="0" w:space="0" w:color="auto"/>
                        <w:right w:val="none" w:sz="0" w:space="0" w:color="auto"/>
                      </w:divBdr>
                    </w:div>
                    <w:div w:id="1546673559">
                      <w:marLeft w:val="0"/>
                      <w:marRight w:val="0"/>
                      <w:marTop w:val="0"/>
                      <w:marBottom w:val="0"/>
                      <w:divBdr>
                        <w:top w:val="none" w:sz="0" w:space="0" w:color="auto"/>
                        <w:left w:val="none" w:sz="0" w:space="0" w:color="auto"/>
                        <w:bottom w:val="none" w:sz="0" w:space="0" w:color="auto"/>
                        <w:right w:val="none" w:sz="0" w:space="0" w:color="auto"/>
                      </w:divBdr>
                    </w:div>
                    <w:div w:id="343897814">
                      <w:marLeft w:val="0"/>
                      <w:marRight w:val="0"/>
                      <w:marTop w:val="0"/>
                      <w:marBottom w:val="0"/>
                      <w:divBdr>
                        <w:top w:val="none" w:sz="0" w:space="0" w:color="auto"/>
                        <w:left w:val="none" w:sz="0" w:space="0" w:color="auto"/>
                        <w:bottom w:val="none" w:sz="0" w:space="0" w:color="auto"/>
                        <w:right w:val="none" w:sz="0" w:space="0" w:color="auto"/>
                      </w:divBdr>
                    </w:div>
                    <w:div w:id="236717272">
                      <w:marLeft w:val="0"/>
                      <w:marRight w:val="0"/>
                      <w:marTop w:val="0"/>
                      <w:marBottom w:val="0"/>
                      <w:divBdr>
                        <w:top w:val="none" w:sz="0" w:space="0" w:color="auto"/>
                        <w:left w:val="none" w:sz="0" w:space="0" w:color="auto"/>
                        <w:bottom w:val="none" w:sz="0" w:space="0" w:color="auto"/>
                        <w:right w:val="none" w:sz="0" w:space="0" w:color="auto"/>
                      </w:divBdr>
                    </w:div>
                    <w:div w:id="1261600554">
                      <w:marLeft w:val="0"/>
                      <w:marRight w:val="0"/>
                      <w:marTop w:val="0"/>
                      <w:marBottom w:val="0"/>
                      <w:divBdr>
                        <w:top w:val="none" w:sz="0" w:space="0" w:color="auto"/>
                        <w:left w:val="none" w:sz="0" w:space="0" w:color="auto"/>
                        <w:bottom w:val="none" w:sz="0" w:space="0" w:color="auto"/>
                        <w:right w:val="none" w:sz="0" w:space="0" w:color="auto"/>
                      </w:divBdr>
                    </w:div>
                    <w:div w:id="353307695">
                      <w:marLeft w:val="0"/>
                      <w:marRight w:val="0"/>
                      <w:marTop w:val="0"/>
                      <w:marBottom w:val="0"/>
                      <w:divBdr>
                        <w:top w:val="none" w:sz="0" w:space="0" w:color="auto"/>
                        <w:left w:val="none" w:sz="0" w:space="0" w:color="auto"/>
                        <w:bottom w:val="none" w:sz="0" w:space="0" w:color="auto"/>
                        <w:right w:val="none" w:sz="0" w:space="0" w:color="auto"/>
                      </w:divBdr>
                    </w:div>
                    <w:div w:id="2146586138">
                      <w:marLeft w:val="0"/>
                      <w:marRight w:val="0"/>
                      <w:marTop w:val="0"/>
                      <w:marBottom w:val="0"/>
                      <w:divBdr>
                        <w:top w:val="none" w:sz="0" w:space="0" w:color="auto"/>
                        <w:left w:val="none" w:sz="0" w:space="0" w:color="auto"/>
                        <w:bottom w:val="none" w:sz="0" w:space="0" w:color="auto"/>
                        <w:right w:val="none" w:sz="0" w:space="0" w:color="auto"/>
                      </w:divBdr>
                    </w:div>
                    <w:div w:id="1398241028">
                      <w:marLeft w:val="0"/>
                      <w:marRight w:val="0"/>
                      <w:marTop w:val="0"/>
                      <w:marBottom w:val="0"/>
                      <w:divBdr>
                        <w:top w:val="none" w:sz="0" w:space="0" w:color="auto"/>
                        <w:left w:val="none" w:sz="0" w:space="0" w:color="auto"/>
                        <w:bottom w:val="none" w:sz="0" w:space="0" w:color="auto"/>
                        <w:right w:val="none" w:sz="0" w:space="0" w:color="auto"/>
                      </w:divBdr>
                    </w:div>
                    <w:div w:id="55511712">
                      <w:marLeft w:val="0"/>
                      <w:marRight w:val="0"/>
                      <w:marTop w:val="0"/>
                      <w:marBottom w:val="0"/>
                      <w:divBdr>
                        <w:top w:val="none" w:sz="0" w:space="0" w:color="auto"/>
                        <w:left w:val="none" w:sz="0" w:space="0" w:color="auto"/>
                        <w:bottom w:val="none" w:sz="0" w:space="0" w:color="auto"/>
                        <w:right w:val="none" w:sz="0" w:space="0" w:color="auto"/>
                      </w:divBdr>
                    </w:div>
                    <w:div w:id="753553953">
                      <w:marLeft w:val="0"/>
                      <w:marRight w:val="0"/>
                      <w:marTop w:val="0"/>
                      <w:marBottom w:val="0"/>
                      <w:divBdr>
                        <w:top w:val="none" w:sz="0" w:space="0" w:color="auto"/>
                        <w:left w:val="none" w:sz="0" w:space="0" w:color="auto"/>
                        <w:bottom w:val="none" w:sz="0" w:space="0" w:color="auto"/>
                        <w:right w:val="none" w:sz="0" w:space="0" w:color="auto"/>
                      </w:divBdr>
                    </w:div>
                    <w:div w:id="1540431920">
                      <w:marLeft w:val="0"/>
                      <w:marRight w:val="0"/>
                      <w:marTop w:val="0"/>
                      <w:marBottom w:val="0"/>
                      <w:divBdr>
                        <w:top w:val="none" w:sz="0" w:space="0" w:color="auto"/>
                        <w:left w:val="none" w:sz="0" w:space="0" w:color="auto"/>
                        <w:bottom w:val="none" w:sz="0" w:space="0" w:color="auto"/>
                        <w:right w:val="none" w:sz="0" w:space="0" w:color="auto"/>
                      </w:divBdr>
                    </w:div>
                    <w:div w:id="1838643659">
                      <w:marLeft w:val="0"/>
                      <w:marRight w:val="0"/>
                      <w:marTop w:val="0"/>
                      <w:marBottom w:val="0"/>
                      <w:divBdr>
                        <w:top w:val="none" w:sz="0" w:space="0" w:color="auto"/>
                        <w:left w:val="none" w:sz="0" w:space="0" w:color="auto"/>
                        <w:bottom w:val="none" w:sz="0" w:space="0" w:color="auto"/>
                        <w:right w:val="none" w:sz="0" w:space="0" w:color="auto"/>
                      </w:divBdr>
                    </w:div>
                    <w:div w:id="394476248">
                      <w:marLeft w:val="0"/>
                      <w:marRight w:val="75"/>
                      <w:marTop w:val="0"/>
                      <w:marBottom w:val="0"/>
                      <w:divBdr>
                        <w:top w:val="none" w:sz="0" w:space="0" w:color="auto"/>
                        <w:left w:val="none" w:sz="0" w:space="0" w:color="auto"/>
                        <w:bottom w:val="none" w:sz="0" w:space="0" w:color="auto"/>
                        <w:right w:val="none" w:sz="0" w:space="0" w:color="auto"/>
                      </w:divBdr>
                    </w:div>
                    <w:div w:id="252857205">
                      <w:marLeft w:val="0"/>
                      <w:marRight w:val="0"/>
                      <w:marTop w:val="0"/>
                      <w:marBottom w:val="0"/>
                      <w:divBdr>
                        <w:top w:val="none" w:sz="0" w:space="0" w:color="auto"/>
                        <w:left w:val="none" w:sz="0" w:space="0" w:color="auto"/>
                        <w:bottom w:val="none" w:sz="0" w:space="0" w:color="auto"/>
                        <w:right w:val="none" w:sz="0" w:space="0" w:color="auto"/>
                      </w:divBdr>
                    </w:div>
                  </w:divsChild>
                </w:div>
                <w:div w:id="11102019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698432184">
      <w:bodyDiv w:val="1"/>
      <w:marLeft w:val="0"/>
      <w:marRight w:val="0"/>
      <w:marTop w:val="0"/>
      <w:marBottom w:val="0"/>
      <w:divBdr>
        <w:top w:val="none" w:sz="0" w:space="0" w:color="auto"/>
        <w:left w:val="none" w:sz="0" w:space="0" w:color="auto"/>
        <w:bottom w:val="none" w:sz="0" w:space="0" w:color="auto"/>
        <w:right w:val="none" w:sz="0" w:space="0" w:color="auto"/>
      </w:divBdr>
    </w:div>
    <w:div w:id="729697573">
      <w:bodyDiv w:val="1"/>
      <w:marLeft w:val="0"/>
      <w:marRight w:val="0"/>
      <w:marTop w:val="0"/>
      <w:marBottom w:val="0"/>
      <w:divBdr>
        <w:top w:val="none" w:sz="0" w:space="0" w:color="auto"/>
        <w:left w:val="none" w:sz="0" w:space="0" w:color="auto"/>
        <w:bottom w:val="none" w:sz="0" w:space="0" w:color="auto"/>
        <w:right w:val="none" w:sz="0" w:space="0" w:color="auto"/>
      </w:divBdr>
      <w:divsChild>
        <w:div w:id="166218511">
          <w:marLeft w:val="0"/>
          <w:marRight w:val="0"/>
          <w:marTop w:val="0"/>
          <w:marBottom w:val="0"/>
          <w:divBdr>
            <w:top w:val="none" w:sz="0" w:space="0" w:color="auto"/>
            <w:left w:val="none" w:sz="0" w:space="0" w:color="auto"/>
            <w:bottom w:val="none" w:sz="0" w:space="0" w:color="auto"/>
            <w:right w:val="none" w:sz="0" w:space="0" w:color="auto"/>
          </w:divBdr>
          <w:divsChild>
            <w:div w:id="772634205">
              <w:marLeft w:val="0"/>
              <w:marRight w:val="0"/>
              <w:marTop w:val="0"/>
              <w:marBottom w:val="0"/>
              <w:divBdr>
                <w:top w:val="none" w:sz="0" w:space="0" w:color="auto"/>
                <w:left w:val="none" w:sz="0" w:space="0" w:color="auto"/>
                <w:bottom w:val="none" w:sz="0" w:space="0" w:color="auto"/>
                <w:right w:val="none" w:sz="0" w:space="0" w:color="auto"/>
              </w:divBdr>
              <w:divsChild>
                <w:div w:id="947155957">
                  <w:marLeft w:val="0"/>
                  <w:marRight w:val="0"/>
                  <w:marTop w:val="0"/>
                  <w:marBottom w:val="0"/>
                  <w:divBdr>
                    <w:top w:val="none" w:sz="0" w:space="0" w:color="auto"/>
                    <w:left w:val="none" w:sz="0" w:space="0" w:color="auto"/>
                    <w:bottom w:val="none" w:sz="0" w:space="0" w:color="auto"/>
                    <w:right w:val="none" w:sz="0" w:space="0" w:color="auto"/>
                  </w:divBdr>
                  <w:divsChild>
                    <w:div w:id="18889504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72784448">
                          <w:marLeft w:val="0"/>
                          <w:marRight w:val="0"/>
                          <w:marTop w:val="0"/>
                          <w:marBottom w:val="0"/>
                          <w:divBdr>
                            <w:top w:val="none" w:sz="0" w:space="0" w:color="auto"/>
                            <w:left w:val="none" w:sz="0" w:space="0" w:color="auto"/>
                            <w:bottom w:val="none" w:sz="0" w:space="0" w:color="auto"/>
                            <w:right w:val="none" w:sz="0" w:space="0" w:color="auto"/>
                          </w:divBdr>
                        </w:div>
                        <w:div w:id="1727299057">
                          <w:marLeft w:val="0"/>
                          <w:marRight w:val="0"/>
                          <w:marTop w:val="0"/>
                          <w:marBottom w:val="0"/>
                          <w:divBdr>
                            <w:top w:val="none" w:sz="0" w:space="0" w:color="auto"/>
                            <w:left w:val="none" w:sz="0" w:space="0" w:color="auto"/>
                            <w:bottom w:val="none" w:sz="0" w:space="0" w:color="auto"/>
                            <w:right w:val="none" w:sz="0" w:space="0" w:color="auto"/>
                          </w:divBdr>
                        </w:div>
                        <w:div w:id="580337721">
                          <w:marLeft w:val="0"/>
                          <w:marRight w:val="0"/>
                          <w:marTop w:val="0"/>
                          <w:marBottom w:val="0"/>
                          <w:divBdr>
                            <w:top w:val="none" w:sz="0" w:space="0" w:color="auto"/>
                            <w:left w:val="none" w:sz="0" w:space="0" w:color="auto"/>
                            <w:bottom w:val="none" w:sz="0" w:space="0" w:color="auto"/>
                            <w:right w:val="none" w:sz="0" w:space="0" w:color="auto"/>
                          </w:divBdr>
                        </w:div>
                      </w:divsChild>
                    </w:div>
                    <w:div w:id="7310788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2227910">
                          <w:marLeft w:val="0"/>
                          <w:marRight w:val="0"/>
                          <w:marTop w:val="150"/>
                          <w:marBottom w:val="150"/>
                          <w:divBdr>
                            <w:top w:val="none" w:sz="0" w:space="0" w:color="auto"/>
                            <w:left w:val="none" w:sz="0" w:space="0" w:color="auto"/>
                            <w:bottom w:val="none" w:sz="0" w:space="0" w:color="auto"/>
                            <w:right w:val="none" w:sz="0" w:space="0" w:color="auto"/>
                          </w:divBdr>
                        </w:div>
                        <w:div w:id="1521432539">
                          <w:marLeft w:val="0"/>
                          <w:marRight w:val="0"/>
                          <w:marTop w:val="0"/>
                          <w:marBottom w:val="0"/>
                          <w:divBdr>
                            <w:top w:val="none" w:sz="0" w:space="0" w:color="auto"/>
                            <w:left w:val="none" w:sz="0" w:space="0" w:color="auto"/>
                            <w:bottom w:val="none" w:sz="0" w:space="0" w:color="auto"/>
                            <w:right w:val="none" w:sz="0" w:space="0" w:color="auto"/>
                          </w:divBdr>
                        </w:div>
                        <w:div w:id="1629973512">
                          <w:marLeft w:val="0"/>
                          <w:marRight w:val="0"/>
                          <w:marTop w:val="0"/>
                          <w:marBottom w:val="0"/>
                          <w:divBdr>
                            <w:top w:val="none" w:sz="0" w:space="0" w:color="auto"/>
                            <w:left w:val="none" w:sz="0" w:space="0" w:color="auto"/>
                            <w:bottom w:val="none" w:sz="0" w:space="0" w:color="auto"/>
                            <w:right w:val="none" w:sz="0" w:space="0" w:color="auto"/>
                          </w:divBdr>
                        </w:div>
                        <w:div w:id="483738529">
                          <w:marLeft w:val="0"/>
                          <w:marRight w:val="0"/>
                          <w:marTop w:val="0"/>
                          <w:marBottom w:val="0"/>
                          <w:divBdr>
                            <w:top w:val="none" w:sz="0" w:space="0" w:color="auto"/>
                            <w:left w:val="none" w:sz="0" w:space="0" w:color="auto"/>
                            <w:bottom w:val="none" w:sz="0" w:space="0" w:color="auto"/>
                            <w:right w:val="none" w:sz="0" w:space="0" w:color="auto"/>
                          </w:divBdr>
                        </w:div>
                        <w:div w:id="362483703">
                          <w:marLeft w:val="0"/>
                          <w:marRight w:val="0"/>
                          <w:marTop w:val="0"/>
                          <w:marBottom w:val="0"/>
                          <w:divBdr>
                            <w:top w:val="none" w:sz="0" w:space="0" w:color="auto"/>
                            <w:left w:val="none" w:sz="0" w:space="0" w:color="auto"/>
                            <w:bottom w:val="none" w:sz="0" w:space="0" w:color="auto"/>
                            <w:right w:val="none" w:sz="0" w:space="0" w:color="auto"/>
                          </w:divBdr>
                        </w:div>
                        <w:div w:id="252975661">
                          <w:marLeft w:val="0"/>
                          <w:marRight w:val="0"/>
                          <w:marTop w:val="0"/>
                          <w:marBottom w:val="0"/>
                          <w:divBdr>
                            <w:top w:val="none" w:sz="0" w:space="0" w:color="auto"/>
                            <w:left w:val="none" w:sz="0" w:space="0" w:color="auto"/>
                            <w:bottom w:val="none" w:sz="0" w:space="0" w:color="auto"/>
                            <w:right w:val="none" w:sz="0" w:space="0" w:color="auto"/>
                          </w:divBdr>
                        </w:div>
                        <w:div w:id="974138475">
                          <w:marLeft w:val="0"/>
                          <w:marRight w:val="0"/>
                          <w:marTop w:val="0"/>
                          <w:marBottom w:val="0"/>
                          <w:divBdr>
                            <w:top w:val="none" w:sz="0" w:space="0" w:color="auto"/>
                            <w:left w:val="none" w:sz="0" w:space="0" w:color="auto"/>
                            <w:bottom w:val="none" w:sz="0" w:space="0" w:color="auto"/>
                            <w:right w:val="none" w:sz="0" w:space="0" w:color="auto"/>
                          </w:divBdr>
                        </w:div>
                        <w:div w:id="732043485">
                          <w:marLeft w:val="0"/>
                          <w:marRight w:val="75"/>
                          <w:marTop w:val="0"/>
                          <w:marBottom w:val="0"/>
                          <w:divBdr>
                            <w:top w:val="none" w:sz="0" w:space="0" w:color="auto"/>
                            <w:left w:val="none" w:sz="0" w:space="0" w:color="auto"/>
                            <w:bottom w:val="none" w:sz="0" w:space="0" w:color="auto"/>
                            <w:right w:val="none" w:sz="0" w:space="0" w:color="auto"/>
                          </w:divBdr>
                        </w:div>
                        <w:div w:id="1660622206">
                          <w:marLeft w:val="0"/>
                          <w:marRight w:val="0"/>
                          <w:marTop w:val="0"/>
                          <w:marBottom w:val="0"/>
                          <w:divBdr>
                            <w:top w:val="none" w:sz="0" w:space="0" w:color="auto"/>
                            <w:left w:val="none" w:sz="0" w:space="0" w:color="auto"/>
                            <w:bottom w:val="none" w:sz="0" w:space="0" w:color="auto"/>
                            <w:right w:val="none" w:sz="0" w:space="0" w:color="auto"/>
                          </w:divBdr>
                        </w:div>
                        <w:div w:id="496923982">
                          <w:marLeft w:val="0"/>
                          <w:marRight w:val="0"/>
                          <w:marTop w:val="0"/>
                          <w:marBottom w:val="0"/>
                          <w:divBdr>
                            <w:top w:val="none" w:sz="0" w:space="0" w:color="auto"/>
                            <w:left w:val="none" w:sz="0" w:space="0" w:color="auto"/>
                            <w:bottom w:val="none" w:sz="0" w:space="0" w:color="auto"/>
                            <w:right w:val="none" w:sz="0" w:space="0" w:color="auto"/>
                          </w:divBdr>
                        </w:div>
                        <w:div w:id="1669207762">
                          <w:marLeft w:val="0"/>
                          <w:marRight w:val="0"/>
                          <w:marTop w:val="0"/>
                          <w:marBottom w:val="0"/>
                          <w:divBdr>
                            <w:top w:val="none" w:sz="0" w:space="0" w:color="auto"/>
                            <w:left w:val="none" w:sz="0" w:space="0" w:color="auto"/>
                            <w:bottom w:val="none" w:sz="0" w:space="0" w:color="auto"/>
                            <w:right w:val="none" w:sz="0" w:space="0" w:color="auto"/>
                          </w:divBdr>
                        </w:div>
                        <w:div w:id="66349551">
                          <w:marLeft w:val="0"/>
                          <w:marRight w:val="0"/>
                          <w:marTop w:val="0"/>
                          <w:marBottom w:val="0"/>
                          <w:divBdr>
                            <w:top w:val="none" w:sz="0" w:space="0" w:color="auto"/>
                            <w:left w:val="none" w:sz="0" w:space="0" w:color="auto"/>
                            <w:bottom w:val="none" w:sz="0" w:space="0" w:color="auto"/>
                            <w:right w:val="none" w:sz="0" w:space="0" w:color="auto"/>
                          </w:divBdr>
                        </w:div>
                        <w:div w:id="577986495">
                          <w:marLeft w:val="0"/>
                          <w:marRight w:val="0"/>
                          <w:marTop w:val="0"/>
                          <w:marBottom w:val="0"/>
                          <w:divBdr>
                            <w:top w:val="none" w:sz="0" w:space="0" w:color="auto"/>
                            <w:left w:val="none" w:sz="0" w:space="0" w:color="auto"/>
                            <w:bottom w:val="none" w:sz="0" w:space="0" w:color="auto"/>
                            <w:right w:val="none" w:sz="0" w:space="0" w:color="auto"/>
                          </w:divBdr>
                        </w:div>
                        <w:div w:id="1432314623">
                          <w:marLeft w:val="0"/>
                          <w:marRight w:val="0"/>
                          <w:marTop w:val="0"/>
                          <w:marBottom w:val="0"/>
                          <w:divBdr>
                            <w:top w:val="none" w:sz="0" w:space="0" w:color="auto"/>
                            <w:left w:val="none" w:sz="0" w:space="0" w:color="auto"/>
                            <w:bottom w:val="none" w:sz="0" w:space="0" w:color="auto"/>
                            <w:right w:val="none" w:sz="0" w:space="0" w:color="auto"/>
                          </w:divBdr>
                        </w:div>
                        <w:div w:id="81026419">
                          <w:marLeft w:val="0"/>
                          <w:marRight w:val="0"/>
                          <w:marTop w:val="0"/>
                          <w:marBottom w:val="0"/>
                          <w:divBdr>
                            <w:top w:val="none" w:sz="0" w:space="0" w:color="auto"/>
                            <w:left w:val="none" w:sz="0" w:space="0" w:color="auto"/>
                            <w:bottom w:val="none" w:sz="0" w:space="0" w:color="auto"/>
                            <w:right w:val="none" w:sz="0" w:space="0" w:color="auto"/>
                          </w:divBdr>
                        </w:div>
                        <w:div w:id="894239986">
                          <w:marLeft w:val="0"/>
                          <w:marRight w:val="0"/>
                          <w:marTop w:val="0"/>
                          <w:marBottom w:val="0"/>
                          <w:divBdr>
                            <w:top w:val="none" w:sz="0" w:space="0" w:color="auto"/>
                            <w:left w:val="none" w:sz="0" w:space="0" w:color="auto"/>
                            <w:bottom w:val="none" w:sz="0" w:space="0" w:color="auto"/>
                            <w:right w:val="none" w:sz="0" w:space="0" w:color="auto"/>
                          </w:divBdr>
                        </w:div>
                        <w:div w:id="780805738">
                          <w:marLeft w:val="0"/>
                          <w:marRight w:val="0"/>
                          <w:marTop w:val="0"/>
                          <w:marBottom w:val="0"/>
                          <w:divBdr>
                            <w:top w:val="none" w:sz="0" w:space="0" w:color="auto"/>
                            <w:left w:val="none" w:sz="0" w:space="0" w:color="auto"/>
                            <w:bottom w:val="none" w:sz="0" w:space="0" w:color="auto"/>
                            <w:right w:val="none" w:sz="0" w:space="0" w:color="auto"/>
                          </w:divBdr>
                        </w:div>
                        <w:div w:id="1350789177">
                          <w:marLeft w:val="0"/>
                          <w:marRight w:val="0"/>
                          <w:marTop w:val="0"/>
                          <w:marBottom w:val="0"/>
                          <w:divBdr>
                            <w:top w:val="none" w:sz="0" w:space="0" w:color="auto"/>
                            <w:left w:val="none" w:sz="0" w:space="0" w:color="auto"/>
                            <w:bottom w:val="none" w:sz="0" w:space="0" w:color="auto"/>
                            <w:right w:val="none" w:sz="0" w:space="0" w:color="auto"/>
                          </w:divBdr>
                        </w:div>
                        <w:div w:id="1799453116">
                          <w:marLeft w:val="0"/>
                          <w:marRight w:val="0"/>
                          <w:marTop w:val="0"/>
                          <w:marBottom w:val="0"/>
                          <w:divBdr>
                            <w:top w:val="none" w:sz="0" w:space="0" w:color="auto"/>
                            <w:left w:val="none" w:sz="0" w:space="0" w:color="auto"/>
                            <w:bottom w:val="none" w:sz="0" w:space="0" w:color="auto"/>
                            <w:right w:val="none" w:sz="0" w:space="0" w:color="auto"/>
                          </w:divBdr>
                        </w:div>
                        <w:div w:id="1577595347">
                          <w:marLeft w:val="0"/>
                          <w:marRight w:val="0"/>
                          <w:marTop w:val="0"/>
                          <w:marBottom w:val="0"/>
                          <w:divBdr>
                            <w:top w:val="none" w:sz="0" w:space="0" w:color="auto"/>
                            <w:left w:val="none" w:sz="0" w:space="0" w:color="auto"/>
                            <w:bottom w:val="none" w:sz="0" w:space="0" w:color="auto"/>
                            <w:right w:val="none" w:sz="0" w:space="0" w:color="auto"/>
                          </w:divBdr>
                        </w:div>
                        <w:div w:id="158884440">
                          <w:marLeft w:val="0"/>
                          <w:marRight w:val="0"/>
                          <w:marTop w:val="0"/>
                          <w:marBottom w:val="0"/>
                          <w:divBdr>
                            <w:top w:val="none" w:sz="0" w:space="0" w:color="auto"/>
                            <w:left w:val="none" w:sz="0" w:space="0" w:color="auto"/>
                            <w:bottom w:val="none" w:sz="0" w:space="0" w:color="auto"/>
                            <w:right w:val="none" w:sz="0" w:space="0" w:color="auto"/>
                          </w:divBdr>
                        </w:div>
                        <w:div w:id="1650865091">
                          <w:marLeft w:val="0"/>
                          <w:marRight w:val="0"/>
                          <w:marTop w:val="0"/>
                          <w:marBottom w:val="0"/>
                          <w:divBdr>
                            <w:top w:val="none" w:sz="0" w:space="0" w:color="auto"/>
                            <w:left w:val="none" w:sz="0" w:space="0" w:color="auto"/>
                            <w:bottom w:val="none" w:sz="0" w:space="0" w:color="auto"/>
                            <w:right w:val="none" w:sz="0" w:space="0" w:color="auto"/>
                          </w:divBdr>
                        </w:div>
                        <w:div w:id="1342512613">
                          <w:marLeft w:val="0"/>
                          <w:marRight w:val="0"/>
                          <w:marTop w:val="0"/>
                          <w:marBottom w:val="0"/>
                          <w:divBdr>
                            <w:top w:val="none" w:sz="0" w:space="0" w:color="auto"/>
                            <w:left w:val="none" w:sz="0" w:space="0" w:color="auto"/>
                            <w:bottom w:val="none" w:sz="0" w:space="0" w:color="auto"/>
                            <w:right w:val="none" w:sz="0" w:space="0" w:color="auto"/>
                          </w:divBdr>
                        </w:div>
                        <w:div w:id="1894270031">
                          <w:marLeft w:val="0"/>
                          <w:marRight w:val="0"/>
                          <w:marTop w:val="0"/>
                          <w:marBottom w:val="0"/>
                          <w:divBdr>
                            <w:top w:val="none" w:sz="0" w:space="0" w:color="auto"/>
                            <w:left w:val="none" w:sz="0" w:space="0" w:color="auto"/>
                            <w:bottom w:val="none" w:sz="0" w:space="0" w:color="auto"/>
                            <w:right w:val="none" w:sz="0" w:space="0" w:color="auto"/>
                          </w:divBdr>
                        </w:div>
                        <w:div w:id="607082067">
                          <w:marLeft w:val="0"/>
                          <w:marRight w:val="0"/>
                          <w:marTop w:val="0"/>
                          <w:marBottom w:val="0"/>
                          <w:divBdr>
                            <w:top w:val="none" w:sz="0" w:space="0" w:color="auto"/>
                            <w:left w:val="none" w:sz="0" w:space="0" w:color="auto"/>
                            <w:bottom w:val="none" w:sz="0" w:space="0" w:color="auto"/>
                            <w:right w:val="none" w:sz="0" w:space="0" w:color="auto"/>
                          </w:divBdr>
                        </w:div>
                        <w:div w:id="1207716232">
                          <w:marLeft w:val="0"/>
                          <w:marRight w:val="0"/>
                          <w:marTop w:val="0"/>
                          <w:marBottom w:val="0"/>
                          <w:divBdr>
                            <w:top w:val="none" w:sz="0" w:space="0" w:color="auto"/>
                            <w:left w:val="none" w:sz="0" w:space="0" w:color="auto"/>
                            <w:bottom w:val="none" w:sz="0" w:space="0" w:color="auto"/>
                            <w:right w:val="none" w:sz="0" w:space="0" w:color="auto"/>
                          </w:divBdr>
                        </w:div>
                        <w:div w:id="2131124493">
                          <w:marLeft w:val="0"/>
                          <w:marRight w:val="0"/>
                          <w:marTop w:val="0"/>
                          <w:marBottom w:val="0"/>
                          <w:divBdr>
                            <w:top w:val="none" w:sz="0" w:space="0" w:color="auto"/>
                            <w:left w:val="none" w:sz="0" w:space="0" w:color="auto"/>
                            <w:bottom w:val="none" w:sz="0" w:space="0" w:color="auto"/>
                            <w:right w:val="none" w:sz="0" w:space="0" w:color="auto"/>
                          </w:divBdr>
                        </w:div>
                        <w:div w:id="1364865690">
                          <w:marLeft w:val="0"/>
                          <w:marRight w:val="0"/>
                          <w:marTop w:val="0"/>
                          <w:marBottom w:val="0"/>
                          <w:divBdr>
                            <w:top w:val="none" w:sz="0" w:space="0" w:color="auto"/>
                            <w:left w:val="none" w:sz="0" w:space="0" w:color="auto"/>
                            <w:bottom w:val="none" w:sz="0" w:space="0" w:color="auto"/>
                            <w:right w:val="none" w:sz="0" w:space="0" w:color="auto"/>
                          </w:divBdr>
                        </w:div>
                        <w:div w:id="1154374509">
                          <w:marLeft w:val="0"/>
                          <w:marRight w:val="0"/>
                          <w:marTop w:val="0"/>
                          <w:marBottom w:val="0"/>
                          <w:divBdr>
                            <w:top w:val="none" w:sz="0" w:space="0" w:color="auto"/>
                            <w:left w:val="none" w:sz="0" w:space="0" w:color="auto"/>
                            <w:bottom w:val="none" w:sz="0" w:space="0" w:color="auto"/>
                            <w:right w:val="none" w:sz="0" w:space="0" w:color="auto"/>
                          </w:divBdr>
                        </w:div>
                        <w:div w:id="305403466">
                          <w:marLeft w:val="0"/>
                          <w:marRight w:val="0"/>
                          <w:marTop w:val="0"/>
                          <w:marBottom w:val="0"/>
                          <w:divBdr>
                            <w:top w:val="none" w:sz="0" w:space="0" w:color="auto"/>
                            <w:left w:val="none" w:sz="0" w:space="0" w:color="auto"/>
                            <w:bottom w:val="none" w:sz="0" w:space="0" w:color="auto"/>
                            <w:right w:val="none" w:sz="0" w:space="0" w:color="auto"/>
                          </w:divBdr>
                        </w:div>
                        <w:div w:id="424352208">
                          <w:marLeft w:val="0"/>
                          <w:marRight w:val="0"/>
                          <w:marTop w:val="0"/>
                          <w:marBottom w:val="0"/>
                          <w:divBdr>
                            <w:top w:val="none" w:sz="0" w:space="0" w:color="auto"/>
                            <w:left w:val="none" w:sz="0" w:space="0" w:color="auto"/>
                            <w:bottom w:val="none" w:sz="0" w:space="0" w:color="auto"/>
                            <w:right w:val="none" w:sz="0" w:space="0" w:color="auto"/>
                          </w:divBdr>
                        </w:div>
                        <w:div w:id="1040784364">
                          <w:marLeft w:val="0"/>
                          <w:marRight w:val="0"/>
                          <w:marTop w:val="0"/>
                          <w:marBottom w:val="0"/>
                          <w:divBdr>
                            <w:top w:val="none" w:sz="0" w:space="0" w:color="auto"/>
                            <w:left w:val="none" w:sz="0" w:space="0" w:color="auto"/>
                            <w:bottom w:val="none" w:sz="0" w:space="0" w:color="auto"/>
                            <w:right w:val="none" w:sz="0" w:space="0" w:color="auto"/>
                          </w:divBdr>
                        </w:div>
                        <w:div w:id="1099834942">
                          <w:marLeft w:val="0"/>
                          <w:marRight w:val="0"/>
                          <w:marTop w:val="0"/>
                          <w:marBottom w:val="0"/>
                          <w:divBdr>
                            <w:top w:val="none" w:sz="0" w:space="0" w:color="auto"/>
                            <w:left w:val="none" w:sz="0" w:space="0" w:color="auto"/>
                            <w:bottom w:val="none" w:sz="0" w:space="0" w:color="auto"/>
                            <w:right w:val="none" w:sz="0" w:space="0" w:color="auto"/>
                          </w:divBdr>
                        </w:div>
                        <w:div w:id="922185613">
                          <w:marLeft w:val="0"/>
                          <w:marRight w:val="0"/>
                          <w:marTop w:val="0"/>
                          <w:marBottom w:val="0"/>
                          <w:divBdr>
                            <w:top w:val="none" w:sz="0" w:space="0" w:color="auto"/>
                            <w:left w:val="none" w:sz="0" w:space="0" w:color="auto"/>
                            <w:bottom w:val="none" w:sz="0" w:space="0" w:color="auto"/>
                            <w:right w:val="none" w:sz="0" w:space="0" w:color="auto"/>
                          </w:divBdr>
                        </w:div>
                        <w:div w:id="362285735">
                          <w:marLeft w:val="0"/>
                          <w:marRight w:val="0"/>
                          <w:marTop w:val="0"/>
                          <w:marBottom w:val="0"/>
                          <w:divBdr>
                            <w:top w:val="none" w:sz="0" w:space="0" w:color="auto"/>
                            <w:left w:val="none" w:sz="0" w:space="0" w:color="auto"/>
                            <w:bottom w:val="none" w:sz="0" w:space="0" w:color="auto"/>
                            <w:right w:val="none" w:sz="0" w:space="0" w:color="auto"/>
                          </w:divBdr>
                        </w:div>
                      </w:divsChild>
                    </w:div>
                    <w:div w:id="13664918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731468283">
      <w:bodyDiv w:val="1"/>
      <w:marLeft w:val="0"/>
      <w:marRight w:val="0"/>
      <w:marTop w:val="0"/>
      <w:marBottom w:val="0"/>
      <w:divBdr>
        <w:top w:val="none" w:sz="0" w:space="0" w:color="auto"/>
        <w:left w:val="none" w:sz="0" w:space="0" w:color="auto"/>
        <w:bottom w:val="none" w:sz="0" w:space="0" w:color="auto"/>
        <w:right w:val="none" w:sz="0" w:space="0" w:color="auto"/>
      </w:divBdr>
      <w:divsChild>
        <w:div w:id="70309707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294020891">
              <w:marLeft w:val="0"/>
              <w:marRight w:val="0"/>
              <w:marTop w:val="0"/>
              <w:marBottom w:val="0"/>
              <w:divBdr>
                <w:top w:val="none" w:sz="0" w:space="0" w:color="auto"/>
                <w:left w:val="none" w:sz="0" w:space="0" w:color="auto"/>
                <w:bottom w:val="none" w:sz="0" w:space="0" w:color="auto"/>
                <w:right w:val="none" w:sz="0" w:space="0" w:color="auto"/>
              </w:divBdr>
            </w:div>
            <w:div w:id="1815632977">
              <w:marLeft w:val="0"/>
              <w:marRight w:val="0"/>
              <w:marTop w:val="0"/>
              <w:marBottom w:val="0"/>
              <w:divBdr>
                <w:top w:val="none" w:sz="0" w:space="0" w:color="auto"/>
                <w:left w:val="none" w:sz="0" w:space="0" w:color="auto"/>
                <w:bottom w:val="none" w:sz="0" w:space="0" w:color="auto"/>
                <w:right w:val="none" w:sz="0" w:space="0" w:color="auto"/>
              </w:divBdr>
            </w:div>
            <w:div w:id="586158881">
              <w:marLeft w:val="0"/>
              <w:marRight w:val="0"/>
              <w:marTop w:val="0"/>
              <w:marBottom w:val="0"/>
              <w:divBdr>
                <w:top w:val="none" w:sz="0" w:space="0" w:color="auto"/>
                <w:left w:val="none" w:sz="0" w:space="0" w:color="auto"/>
                <w:bottom w:val="none" w:sz="0" w:space="0" w:color="auto"/>
                <w:right w:val="none" w:sz="0" w:space="0" w:color="auto"/>
              </w:divBdr>
            </w:div>
            <w:div w:id="1486117940">
              <w:marLeft w:val="0"/>
              <w:marRight w:val="0"/>
              <w:marTop w:val="0"/>
              <w:marBottom w:val="0"/>
              <w:divBdr>
                <w:top w:val="none" w:sz="0" w:space="0" w:color="auto"/>
                <w:left w:val="none" w:sz="0" w:space="0" w:color="auto"/>
                <w:bottom w:val="none" w:sz="0" w:space="0" w:color="auto"/>
                <w:right w:val="none" w:sz="0" w:space="0" w:color="auto"/>
              </w:divBdr>
            </w:div>
            <w:div w:id="1456945659">
              <w:marLeft w:val="0"/>
              <w:marRight w:val="0"/>
              <w:marTop w:val="0"/>
              <w:marBottom w:val="0"/>
              <w:divBdr>
                <w:top w:val="none" w:sz="0" w:space="0" w:color="auto"/>
                <w:left w:val="none" w:sz="0" w:space="0" w:color="auto"/>
                <w:bottom w:val="none" w:sz="0" w:space="0" w:color="auto"/>
                <w:right w:val="none" w:sz="0" w:space="0" w:color="auto"/>
              </w:divBdr>
            </w:div>
            <w:div w:id="1914969971">
              <w:marLeft w:val="0"/>
              <w:marRight w:val="0"/>
              <w:marTop w:val="0"/>
              <w:marBottom w:val="0"/>
              <w:divBdr>
                <w:top w:val="none" w:sz="0" w:space="0" w:color="auto"/>
                <w:left w:val="none" w:sz="0" w:space="0" w:color="auto"/>
                <w:bottom w:val="none" w:sz="0" w:space="0" w:color="auto"/>
                <w:right w:val="none" w:sz="0" w:space="0" w:color="auto"/>
              </w:divBdr>
            </w:div>
            <w:div w:id="345644705">
              <w:marLeft w:val="0"/>
              <w:marRight w:val="0"/>
              <w:marTop w:val="0"/>
              <w:marBottom w:val="0"/>
              <w:divBdr>
                <w:top w:val="none" w:sz="0" w:space="0" w:color="auto"/>
                <w:left w:val="none" w:sz="0" w:space="0" w:color="auto"/>
                <w:bottom w:val="none" w:sz="0" w:space="0" w:color="auto"/>
                <w:right w:val="none" w:sz="0" w:space="0" w:color="auto"/>
              </w:divBdr>
            </w:div>
            <w:div w:id="582955964">
              <w:marLeft w:val="0"/>
              <w:marRight w:val="0"/>
              <w:marTop w:val="0"/>
              <w:marBottom w:val="0"/>
              <w:divBdr>
                <w:top w:val="none" w:sz="0" w:space="0" w:color="auto"/>
                <w:left w:val="none" w:sz="0" w:space="0" w:color="auto"/>
                <w:bottom w:val="none" w:sz="0" w:space="0" w:color="auto"/>
                <w:right w:val="none" w:sz="0" w:space="0" w:color="auto"/>
              </w:divBdr>
            </w:div>
            <w:div w:id="1071346851">
              <w:marLeft w:val="0"/>
              <w:marRight w:val="0"/>
              <w:marTop w:val="0"/>
              <w:marBottom w:val="0"/>
              <w:divBdr>
                <w:top w:val="none" w:sz="0" w:space="0" w:color="auto"/>
                <w:left w:val="none" w:sz="0" w:space="0" w:color="auto"/>
                <w:bottom w:val="none" w:sz="0" w:space="0" w:color="auto"/>
                <w:right w:val="none" w:sz="0" w:space="0" w:color="auto"/>
              </w:divBdr>
            </w:div>
            <w:div w:id="1315068398">
              <w:marLeft w:val="0"/>
              <w:marRight w:val="0"/>
              <w:marTop w:val="0"/>
              <w:marBottom w:val="0"/>
              <w:divBdr>
                <w:top w:val="none" w:sz="0" w:space="0" w:color="auto"/>
                <w:left w:val="none" w:sz="0" w:space="0" w:color="auto"/>
                <w:bottom w:val="none" w:sz="0" w:space="0" w:color="auto"/>
                <w:right w:val="none" w:sz="0" w:space="0" w:color="auto"/>
              </w:divBdr>
            </w:div>
            <w:div w:id="729891301">
              <w:marLeft w:val="0"/>
              <w:marRight w:val="0"/>
              <w:marTop w:val="0"/>
              <w:marBottom w:val="0"/>
              <w:divBdr>
                <w:top w:val="none" w:sz="0" w:space="0" w:color="auto"/>
                <w:left w:val="none" w:sz="0" w:space="0" w:color="auto"/>
                <w:bottom w:val="none" w:sz="0" w:space="0" w:color="auto"/>
                <w:right w:val="none" w:sz="0" w:space="0" w:color="auto"/>
              </w:divBdr>
            </w:div>
            <w:div w:id="2054427840">
              <w:marLeft w:val="0"/>
              <w:marRight w:val="0"/>
              <w:marTop w:val="0"/>
              <w:marBottom w:val="0"/>
              <w:divBdr>
                <w:top w:val="none" w:sz="0" w:space="0" w:color="auto"/>
                <w:left w:val="none" w:sz="0" w:space="0" w:color="auto"/>
                <w:bottom w:val="none" w:sz="0" w:space="0" w:color="auto"/>
                <w:right w:val="none" w:sz="0" w:space="0" w:color="auto"/>
              </w:divBdr>
            </w:div>
            <w:div w:id="119763987">
              <w:marLeft w:val="0"/>
              <w:marRight w:val="0"/>
              <w:marTop w:val="0"/>
              <w:marBottom w:val="0"/>
              <w:divBdr>
                <w:top w:val="none" w:sz="0" w:space="0" w:color="auto"/>
                <w:left w:val="none" w:sz="0" w:space="0" w:color="auto"/>
                <w:bottom w:val="none" w:sz="0" w:space="0" w:color="auto"/>
                <w:right w:val="none" w:sz="0" w:space="0" w:color="auto"/>
              </w:divBdr>
            </w:div>
            <w:div w:id="969751035">
              <w:marLeft w:val="0"/>
              <w:marRight w:val="0"/>
              <w:marTop w:val="0"/>
              <w:marBottom w:val="0"/>
              <w:divBdr>
                <w:top w:val="none" w:sz="0" w:space="0" w:color="auto"/>
                <w:left w:val="none" w:sz="0" w:space="0" w:color="auto"/>
                <w:bottom w:val="none" w:sz="0" w:space="0" w:color="auto"/>
                <w:right w:val="none" w:sz="0" w:space="0" w:color="auto"/>
              </w:divBdr>
            </w:div>
            <w:div w:id="1921792833">
              <w:marLeft w:val="0"/>
              <w:marRight w:val="0"/>
              <w:marTop w:val="0"/>
              <w:marBottom w:val="0"/>
              <w:divBdr>
                <w:top w:val="none" w:sz="0" w:space="0" w:color="auto"/>
                <w:left w:val="none" w:sz="0" w:space="0" w:color="auto"/>
                <w:bottom w:val="none" w:sz="0" w:space="0" w:color="auto"/>
                <w:right w:val="none" w:sz="0" w:space="0" w:color="auto"/>
              </w:divBdr>
            </w:div>
            <w:div w:id="1340229107">
              <w:marLeft w:val="0"/>
              <w:marRight w:val="0"/>
              <w:marTop w:val="0"/>
              <w:marBottom w:val="0"/>
              <w:divBdr>
                <w:top w:val="none" w:sz="0" w:space="0" w:color="auto"/>
                <w:left w:val="none" w:sz="0" w:space="0" w:color="auto"/>
                <w:bottom w:val="none" w:sz="0" w:space="0" w:color="auto"/>
                <w:right w:val="none" w:sz="0" w:space="0" w:color="auto"/>
              </w:divBdr>
            </w:div>
            <w:div w:id="508522727">
              <w:marLeft w:val="0"/>
              <w:marRight w:val="0"/>
              <w:marTop w:val="0"/>
              <w:marBottom w:val="0"/>
              <w:divBdr>
                <w:top w:val="none" w:sz="0" w:space="0" w:color="auto"/>
                <w:left w:val="none" w:sz="0" w:space="0" w:color="auto"/>
                <w:bottom w:val="none" w:sz="0" w:space="0" w:color="auto"/>
                <w:right w:val="none" w:sz="0" w:space="0" w:color="auto"/>
              </w:divBdr>
            </w:div>
            <w:div w:id="1936590738">
              <w:marLeft w:val="0"/>
              <w:marRight w:val="0"/>
              <w:marTop w:val="0"/>
              <w:marBottom w:val="0"/>
              <w:divBdr>
                <w:top w:val="none" w:sz="0" w:space="0" w:color="auto"/>
                <w:left w:val="none" w:sz="0" w:space="0" w:color="auto"/>
                <w:bottom w:val="none" w:sz="0" w:space="0" w:color="auto"/>
                <w:right w:val="none" w:sz="0" w:space="0" w:color="auto"/>
              </w:divBdr>
            </w:div>
            <w:div w:id="1801725476">
              <w:marLeft w:val="0"/>
              <w:marRight w:val="75"/>
              <w:marTop w:val="0"/>
              <w:marBottom w:val="0"/>
              <w:divBdr>
                <w:top w:val="none" w:sz="0" w:space="0" w:color="auto"/>
                <w:left w:val="none" w:sz="0" w:space="0" w:color="auto"/>
                <w:bottom w:val="none" w:sz="0" w:space="0" w:color="auto"/>
                <w:right w:val="none" w:sz="0" w:space="0" w:color="auto"/>
              </w:divBdr>
            </w:div>
            <w:div w:id="1469586591">
              <w:marLeft w:val="0"/>
              <w:marRight w:val="0"/>
              <w:marTop w:val="0"/>
              <w:marBottom w:val="0"/>
              <w:divBdr>
                <w:top w:val="none" w:sz="0" w:space="0" w:color="auto"/>
                <w:left w:val="none" w:sz="0" w:space="0" w:color="auto"/>
                <w:bottom w:val="none" w:sz="0" w:space="0" w:color="auto"/>
                <w:right w:val="none" w:sz="0" w:space="0" w:color="auto"/>
              </w:divBdr>
            </w:div>
            <w:div w:id="202522413">
              <w:marLeft w:val="0"/>
              <w:marRight w:val="75"/>
              <w:marTop w:val="0"/>
              <w:marBottom w:val="0"/>
              <w:divBdr>
                <w:top w:val="none" w:sz="0" w:space="0" w:color="auto"/>
                <w:left w:val="none" w:sz="0" w:space="0" w:color="auto"/>
                <w:bottom w:val="none" w:sz="0" w:space="0" w:color="auto"/>
                <w:right w:val="none" w:sz="0" w:space="0" w:color="auto"/>
              </w:divBdr>
            </w:div>
            <w:div w:id="883295538">
              <w:marLeft w:val="0"/>
              <w:marRight w:val="0"/>
              <w:marTop w:val="0"/>
              <w:marBottom w:val="0"/>
              <w:divBdr>
                <w:top w:val="none" w:sz="0" w:space="0" w:color="auto"/>
                <w:left w:val="none" w:sz="0" w:space="0" w:color="auto"/>
                <w:bottom w:val="none" w:sz="0" w:space="0" w:color="auto"/>
                <w:right w:val="none" w:sz="0" w:space="0" w:color="auto"/>
              </w:divBdr>
            </w:div>
            <w:div w:id="1321957825">
              <w:marLeft w:val="0"/>
              <w:marRight w:val="0"/>
              <w:marTop w:val="0"/>
              <w:marBottom w:val="0"/>
              <w:divBdr>
                <w:top w:val="none" w:sz="0" w:space="0" w:color="auto"/>
                <w:left w:val="none" w:sz="0" w:space="0" w:color="auto"/>
                <w:bottom w:val="none" w:sz="0" w:space="0" w:color="auto"/>
                <w:right w:val="none" w:sz="0" w:space="0" w:color="auto"/>
              </w:divBdr>
            </w:div>
            <w:div w:id="287779184">
              <w:marLeft w:val="0"/>
              <w:marRight w:val="75"/>
              <w:marTop w:val="0"/>
              <w:marBottom w:val="0"/>
              <w:divBdr>
                <w:top w:val="none" w:sz="0" w:space="0" w:color="auto"/>
                <w:left w:val="none" w:sz="0" w:space="0" w:color="auto"/>
                <w:bottom w:val="none" w:sz="0" w:space="0" w:color="auto"/>
                <w:right w:val="none" w:sz="0" w:space="0" w:color="auto"/>
              </w:divBdr>
            </w:div>
            <w:div w:id="1172379957">
              <w:marLeft w:val="0"/>
              <w:marRight w:val="0"/>
              <w:marTop w:val="0"/>
              <w:marBottom w:val="0"/>
              <w:divBdr>
                <w:top w:val="none" w:sz="0" w:space="0" w:color="auto"/>
                <w:left w:val="none" w:sz="0" w:space="0" w:color="auto"/>
                <w:bottom w:val="none" w:sz="0" w:space="0" w:color="auto"/>
                <w:right w:val="none" w:sz="0" w:space="0" w:color="auto"/>
              </w:divBdr>
            </w:div>
            <w:div w:id="84542609">
              <w:marLeft w:val="0"/>
              <w:marRight w:val="0"/>
              <w:marTop w:val="0"/>
              <w:marBottom w:val="0"/>
              <w:divBdr>
                <w:top w:val="none" w:sz="0" w:space="0" w:color="auto"/>
                <w:left w:val="none" w:sz="0" w:space="0" w:color="auto"/>
                <w:bottom w:val="none" w:sz="0" w:space="0" w:color="auto"/>
                <w:right w:val="none" w:sz="0" w:space="0" w:color="auto"/>
              </w:divBdr>
            </w:div>
          </w:divsChild>
        </w:div>
        <w:div w:id="1545292673">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 w:id="813256918">
      <w:bodyDiv w:val="1"/>
      <w:marLeft w:val="0"/>
      <w:marRight w:val="0"/>
      <w:marTop w:val="0"/>
      <w:marBottom w:val="0"/>
      <w:divBdr>
        <w:top w:val="none" w:sz="0" w:space="0" w:color="auto"/>
        <w:left w:val="none" w:sz="0" w:space="0" w:color="auto"/>
        <w:bottom w:val="none" w:sz="0" w:space="0" w:color="auto"/>
        <w:right w:val="none" w:sz="0" w:space="0" w:color="auto"/>
      </w:divBdr>
    </w:div>
    <w:div w:id="834876335">
      <w:bodyDiv w:val="1"/>
      <w:marLeft w:val="0"/>
      <w:marRight w:val="0"/>
      <w:marTop w:val="0"/>
      <w:marBottom w:val="0"/>
      <w:divBdr>
        <w:top w:val="none" w:sz="0" w:space="0" w:color="auto"/>
        <w:left w:val="none" w:sz="0" w:space="0" w:color="auto"/>
        <w:bottom w:val="none" w:sz="0" w:space="0" w:color="auto"/>
        <w:right w:val="none" w:sz="0" w:space="0" w:color="auto"/>
      </w:divBdr>
    </w:div>
    <w:div w:id="845822547">
      <w:bodyDiv w:val="1"/>
      <w:marLeft w:val="0"/>
      <w:marRight w:val="0"/>
      <w:marTop w:val="0"/>
      <w:marBottom w:val="0"/>
      <w:divBdr>
        <w:top w:val="none" w:sz="0" w:space="0" w:color="auto"/>
        <w:left w:val="none" w:sz="0" w:space="0" w:color="auto"/>
        <w:bottom w:val="none" w:sz="0" w:space="0" w:color="auto"/>
        <w:right w:val="none" w:sz="0" w:space="0" w:color="auto"/>
      </w:divBdr>
    </w:div>
    <w:div w:id="871500881">
      <w:bodyDiv w:val="1"/>
      <w:marLeft w:val="0"/>
      <w:marRight w:val="0"/>
      <w:marTop w:val="0"/>
      <w:marBottom w:val="0"/>
      <w:divBdr>
        <w:top w:val="none" w:sz="0" w:space="0" w:color="auto"/>
        <w:left w:val="none" w:sz="0" w:space="0" w:color="auto"/>
        <w:bottom w:val="none" w:sz="0" w:space="0" w:color="auto"/>
        <w:right w:val="none" w:sz="0" w:space="0" w:color="auto"/>
      </w:divBdr>
    </w:div>
    <w:div w:id="907693329">
      <w:bodyDiv w:val="1"/>
      <w:marLeft w:val="0"/>
      <w:marRight w:val="0"/>
      <w:marTop w:val="0"/>
      <w:marBottom w:val="0"/>
      <w:divBdr>
        <w:top w:val="none" w:sz="0" w:space="0" w:color="auto"/>
        <w:left w:val="none" w:sz="0" w:space="0" w:color="auto"/>
        <w:bottom w:val="none" w:sz="0" w:space="0" w:color="auto"/>
        <w:right w:val="none" w:sz="0" w:space="0" w:color="auto"/>
      </w:divBdr>
      <w:divsChild>
        <w:div w:id="1726683463">
          <w:marLeft w:val="0"/>
          <w:marRight w:val="0"/>
          <w:marTop w:val="0"/>
          <w:marBottom w:val="0"/>
          <w:divBdr>
            <w:top w:val="none" w:sz="0" w:space="0" w:color="auto"/>
            <w:left w:val="none" w:sz="0" w:space="0" w:color="auto"/>
            <w:bottom w:val="none" w:sz="0" w:space="0" w:color="auto"/>
            <w:right w:val="none" w:sz="0" w:space="0" w:color="auto"/>
          </w:divBdr>
          <w:divsChild>
            <w:div w:id="494878710">
              <w:marLeft w:val="0"/>
              <w:marRight w:val="0"/>
              <w:marTop w:val="0"/>
              <w:marBottom w:val="0"/>
              <w:divBdr>
                <w:top w:val="none" w:sz="0" w:space="0" w:color="auto"/>
                <w:left w:val="none" w:sz="0" w:space="0" w:color="auto"/>
                <w:bottom w:val="none" w:sz="0" w:space="0" w:color="auto"/>
                <w:right w:val="none" w:sz="0" w:space="0" w:color="auto"/>
              </w:divBdr>
              <w:divsChild>
                <w:div w:id="16179029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94391849">
                      <w:marLeft w:val="0"/>
                      <w:marRight w:val="0"/>
                      <w:marTop w:val="150"/>
                      <w:marBottom w:val="150"/>
                      <w:divBdr>
                        <w:top w:val="none" w:sz="0" w:space="0" w:color="auto"/>
                        <w:left w:val="none" w:sz="0" w:space="0" w:color="auto"/>
                        <w:bottom w:val="none" w:sz="0" w:space="0" w:color="auto"/>
                        <w:right w:val="none" w:sz="0" w:space="0" w:color="auto"/>
                      </w:divBdr>
                    </w:div>
                    <w:div w:id="2056153370">
                      <w:marLeft w:val="0"/>
                      <w:marRight w:val="0"/>
                      <w:marTop w:val="0"/>
                      <w:marBottom w:val="0"/>
                      <w:divBdr>
                        <w:top w:val="none" w:sz="0" w:space="0" w:color="auto"/>
                        <w:left w:val="none" w:sz="0" w:space="0" w:color="auto"/>
                        <w:bottom w:val="none" w:sz="0" w:space="0" w:color="auto"/>
                        <w:right w:val="none" w:sz="0" w:space="0" w:color="auto"/>
                      </w:divBdr>
                    </w:div>
                    <w:div w:id="1138301332">
                      <w:marLeft w:val="0"/>
                      <w:marRight w:val="0"/>
                      <w:marTop w:val="0"/>
                      <w:marBottom w:val="0"/>
                      <w:divBdr>
                        <w:top w:val="none" w:sz="0" w:space="0" w:color="auto"/>
                        <w:left w:val="none" w:sz="0" w:space="0" w:color="auto"/>
                        <w:bottom w:val="none" w:sz="0" w:space="0" w:color="auto"/>
                        <w:right w:val="none" w:sz="0" w:space="0" w:color="auto"/>
                      </w:divBdr>
                    </w:div>
                  </w:divsChild>
                </w:div>
                <w:div w:id="111379200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5372162">
                      <w:marLeft w:val="0"/>
                      <w:marRight w:val="0"/>
                      <w:marTop w:val="0"/>
                      <w:marBottom w:val="0"/>
                      <w:divBdr>
                        <w:top w:val="none" w:sz="0" w:space="0" w:color="auto"/>
                        <w:left w:val="none" w:sz="0" w:space="0" w:color="auto"/>
                        <w:bottom w:val="none" w:sz="0" w:space="0" w:color="auto"/>
                        <w:right w:val="none" w:sz="0" w:space="0" w:color="auto"/>
                      </w:divBdr>
                    </w:div>
                    <w:div w:id="2126802858">
                      <w:marLeft w:val="0"/>
                      <w:marRight w:val="0"/>
                      <w:marTop w:val="0"/>
                      <w:marBottom w:val="0"/>
                      <w:divBdr>
                        <w:top w:val="none" w:sz="0" w:space="0" w:color="auto"/>
                        <w:left w:val="none" w:sz="0" w:space="0" w:color="auto"/>
                        <w:bottom w:val="none" w:sz="0" w:space="0" w:color="auto"/>
                        <w:right w:val="none" w:sz="0" w:space="0" w:color="auto"/>
                      </w:divBdr>
                    </w:div>
                    <w:div w:id="100342653">
                      <w:marLeft w:val="0"/>
                      <w:marRight w:val="0"/>
                      <w:marTop w:val="0"/>
                      <w:marBottom w:val="0"/>
                      <w:divBdr>
                        <w:top w:val="none" w:sz="0" w:space="0" w:color="auto"/>
                        <w:left w:val="none" w:sz="0" w:space="0" w:color="auto"/>
                        <w:bottom w:val="none" w:sz="0" w:space="0" w:color="auto"/>
                        <w:right w:val="none" w:sz="0" w:space="0" w:color="auto"/>
                      </w:divBdr>
                    </w:div>
                    <w:div w:id="438064185">
                      <w:marLeft w:val="0"/>
                      <w:marRight w:val="0"/>
                      <w:marTop w:val="0"/>
                      <w:marBottom w:val="0"/>
                      <w:divBdr>
                        <w:top w:val="none" w:sz="0" w:space="0" w:color="auto"/>
                        <w:left w:val="none" w:sz="0" w:space="0" w:color="auto"/>
                        <w:bottom w:val="none" w:sz="0" w:space="0" w:color="auto"/>
                        <w:right w:val="none" w:sz="0" w:space="0" w:color="auto"/>
                      </w:divBdr>
                    </w:div>
                    <w:div w:id="723404393">
                      <w:marLeft w:val="0"/>
                      <w:marRight w:val="0"/>
                      <w:marTop w:val="0"/>
                      <w:marBottom w:val="0"/>
                      <w:divBdr>
                        <w:top w:val="none" w:sz="0" w:space="0" w:color="auto"/>
                        <w:left w:val="none" w:sz="0" w:space="0" w:color="auto"/>
                        <w:bottom w:val="none" w:sz="0" w:space="0" w:color="auto"/>
                        <w:right w:val="none" w:sz="0" w:space="0" w:color="auto"/>
                      </w:divBdr>
                    </w:div>
                    <w:div w:id="990907936">
                      <w:marLeft w:val="0"/>
                      <w:marRight w:val="0"/>
                      <w:marTop w:val="0"/>
                      <w:marBottom w:val="0"/>
                      <w:divBdr>
                        <w:top w:val="none" w:sz="0" w:space="0" w:color="auto"/>
                        <w:left w:val="none" w:sz="0" w:space="0" w:color="auto"/>
                        <w:bottom w:val="none" w:sz="0" w:space="0" w:color="auto"/>
                        <w:right w:val="none" w:sz="0" w:space="0" w:color="auto"/>
                      </w:divBdr>
                    </w:div>
                    <w:div w:id="1839537682">
                      <w:marLeft w:val="0"/>
                      <w:marRight w:val="0"/>
                      <w:marTop w:val="0"/>
                      <w:marBottom w:val="0"/>
                      <w:divBdr>
                        <w:top w:val="none" w:sz="0" w:space="0" w:color="auto"/>
                        <w:left w:val="none" w:sz="0" w:space="0" w:color="auto"/>
                        <w:bottom w:val="none" w:sz="0" w:space="0" w:color="auto"/>
                        <w:right w:val="none" w:sz="0" w:space="0" w:color="auto"/>
                      </w:divBdr>
                    </w:div>
                    <w:div w:id="836386563">
                      <w:marLeft w:val="0"/>
                      <w:marRight w:val="0"/>
                      <w:marTop w:val="0"/>
                      <w:marBottom w:val="0"/>
                      <w:divBdr>
                        <w:top w:val="none" w:sz="0" w:space="0" w:color="auto"/>
                        <w:left w:val="none" w:sz="0" w:space="0" w:color="auto"/>
                        <w:bottom w:val="none" w:sz="0" w:space="0" w:color="auto"/>
                        <w:right w:val="none" w:sz="0" w:space="0" w:color="auto"/>
                      </w:divBdr>
                    </w:div>
                    <w:div w:id="2034378420">
                      <w:marLeft w:val="0"/>
                      <w:marRight w:val="0"/>
                      <w:marTop w:val="0"/>
                      <w:marBottom w:val="0"/>
                      <w:divBdr>
                        <w:top w:val="none" w:sz="0" w:space="0" w:color="auto"/>
                        <w:left w:val="none" w:sz="0" w:space="0" w:color="auto"/>
                        <w:bottom w:val="none" w:sz="0" w:space="0" w:color="auto"/>
                        <w:right w:val="none" w:sz="0" w:space="0" w:color="auto"/>
                      </w:divBdr>
                    </w:div>
                    <w:div w:id="1628777513">
                      <w:marLeft w:val="0"/>
                      <w:marRight w:val="0"/>
                      <w:marTop w:val="0"/>
                      <w:marBottom w:val="0"/>
                      <w:divBdr>
                        <w:top w:val="none" w:sz="0" w:space="0" w:color="auto"/>
                        <w:left w:val="none" w:sz="0" w:space="0" w:color="auto"/>
                        <w:bottom w:val="none" w:sz="0" w:space="0" w:color="auto"/>
                        <w:right w:val="none" w:sz="0" w:space="0" w:color="auto"/>
                      </w:divBdr>
                    </w:div>
                  </w:divsChild>
                </w:div>
                <w:div w:id="1668629801">
                  <w:marLeft w:val="0"/>
                  <w:marRight w:val="0"/>
                  <w:marTop w:val="0"/>
                  <w:marBottom w:val="150"/>
                  <w:divBdr>
                    <w:top w:val="single" w:sz="6" w:space="11" w:color="DDDDDD"/>
                    <w:left w:val="single" w:sz="6" w:space="11" w:color="DDDDDD"/>
                    <w:bottom w:val="single" w:sz="6" w:space="11" w:color="DDDDDD"/>
                    <w:right w:val="single" w:sz="6" w:space="11" w:color="DDDDDD"/>
                  </w:divBdr>
                </w:div>
                <w:div w:id="12233242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552637">
                      <w:marLeft w:val="0"/>
                      <w:marRight w:val="0"/>
                      <w:marTop w:val="150"/>
                      <w:marBottom w:val="150"/>
                      <w:divBdr>
                        <w:top w:val="none" w:sz="0" w:space="0" w:color="auto"/>
                        <w:left w:val="none" w:sz="0" w:space="0" w:color="auto"/>
                        <w:bottom w:val="none" w:sz="0" w:space="0" w:color="auto"/>
                        <w:right w:val="none" w:sz="0" w:space="0" w:color="auto"/>
                      </w:divBdr>
                    </w:div>
                  </w:divsChild>
                </w:div>
                <w:div w:id="21398332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51010316">
      <w:bodyDiv w:val="1"/>
      <w:marLeft w:val="0"/>
      <w:marRight w:val="0"/>
      <w:marTop w:val="0"/>
      <w:marBottom w:val="0"/>
      <w:divBdr>
        <w:top w:val="none" w:sz="0" w:space="0" w:color="auto"/>
        <w:left w:val="none" w:sz="0" w:space="0" w:color="auto"/>
        <w:bottom w:val="none" w:sz="0" w:space="0" w:color="auto"/>
        <w:right w:val="none" w:sz="0" w:space="0" w:color="auto"/>
      </w:divBdr>
      <w:divsChild>
        <w:div w:id="1975136618">
          <w:marLeft w:val="0"/>
          <w:marRight w:val="0"/>
          <w:marTop w:val="0"/>
          <w:marBottom w:val="0"/>
          <w:divBdr>
            <w:top w:val="none" w:sz="0" w:space="0" w:color="auto"/>
            <w:left w:val="none" w:sz="0" w:space="0" w:color="auto"/>
            <w:bottom w:val="none" w:sz="0" w:space="0" w:color="auto"/>
            <w:right w:val="none" w:sz="0" w:space="0" w:color="auto"/>
          </w:divBdr>
          <w:divsChild>
            <w:div w:id="131673541">
              <w:marLeft w:val="0"/>
              <w:marRight w:val="0"/>
              <w:marTop w:val="0"/>
              <w:marBottom w:val="0"/>
              <w:divBdr>
                <w:top w:val="none" w:sz="0" w:space="0" w:color="auto"/>
                <w:left w:val="none" w:sz="0" w:space="0" w:color="auto"/>
                <w:bottom w:val="none" w:sz="0" w:space="0" w:color="auto"/>
                <w:right w:val="none" w:sz="0" w:space="0" w:color="auto"/>
              </w:divBdr>
              <w:divsChild>
                <w:div w:id="755325671">
                  <w:marLeft w:val="0"/>
                  <w:marRight w:val="0"/>
                  <w:marTop w:val="0"/>
                  <w:marBottom w:val="150"/>
                  <w:divBdr>
                    <w:top w:val="single" w:sz="6" w:space="11" w:color="008000"/>
                    <w:left w:val="single" w:sz="6" w:space="11" w:color="008000"/>
                    <w:bottom w:val="single" w:sz="6" w:space="11" w:color="008000"/>
                    <w:right w:val="single" w:sz="6" w:space="11" w:color="008000"/>
                  </w:divBdr>
                </w:div>
                <w:div w:id="1096706418">
                  <w:marLeft w:val="0"/>
                  <w:marRight w:val="0"/>
                  <w:marTop w:val="0"/>
                  <w:marBottom w:val="150"/>
                  <w:divBdr>
                    <w:top w:val="single" w:sz="6" w:space="11" w:color="008000"/>
                    <w:left w:val="single" w:sz="6" w:space="11" w:color="008000"/>
                    <w:bottom w:val="single" w:sz="6" w:space="11" w:color="008000"/>
                    <w:right w:val="single" w:sz="6" w:space="11" w:color="008000"/>
                  </w:divBdr>
                  <w:divsChild>
                    <w:div w:id="1778795231">
                      <w:marLeft w:val="0"/>
                      <w:marRight w:val="0"/>
                      <w:marTop w:val="0"/>
                      <w:marBottom w:val="0"/>
                      <w:divBdr>
                        <w:top w:val="none" w:sz="0" w:space="0" w:color="auto"/>
                        <w:left w:val="none" w:sz="0" w:space="0" w:color="auto"/>
                        <w:bottom w:val="none" w:sz="0" w:space="0" w:color="auto"/>
                        <w:right w:val="none" w:sz="0" w:space="0" w:color="auto"/>
                      </w:divBdr>
                    </w:div>
                    <w:div w:id="284506014">
                      <w:marLeft w:val="0"/>
                      <w:marRight w:val="0"/>
                      <w:marTop w:val="0"/>
                      <w:marBottom w:val="0"/>
                      <w:divBdr>
                        <w:top w:val="none" w:sz="0" w:space="0" w:color="auto"/>
                        <w:left w:val="none" w:sz="0" w:space="0" w:color="auto"/>
                        <w:bottom w:val="none" w:sz="0" w:space="0" w:color="auto"/>
                        <w:right w:val="none" w:sz="0" w:space="0" w:color="auto"/>
                      </w:divBdr>
                    </w:div>
                    <w:div w:id="786041952">
                      <w:marLeft w:val="0"/>
                      <w:marRight w:val="0"/>
                      <w:marTop w:val="0"/>
                      <w:marBottom w:val="0"/>
                      <w:divBdr>
                        <w:top w:val="none" w:sz="0" w:space="0" w:color="auto"/>
                        <w:left w:val="none" w:sz="0" w:space="0" w:color="auto"/>
                        <w:bottom w:val="none" w:sz="0" w:space="0" w:color="auto"/>
                        <w:right w:val="none" w:sz="0" w:space="0" w:color="auto"/>
                      </w:divBdr>
                    </w:div>
                    <w:div w:id="1225870664">
                      <w:marLeft w:val="0"/>
                      <w:marRight w:val="0"/>
                      <w:marTop w:val="0"/>
                      <w:marBottom w:val="0"/>
                      <w:divBdr>
                        <w:top w:val="none" w:sz="0" w:space="0" w:color="auto"/>
                        <w:left w:val="none" w:sz="0" w:space="0" w:color="auto"/>
                        <w:bottom w:val="none" w:sz="0" w:space="0" w:color="auto"/>
                        <w:right w:val="none" w:sz="0" w:space="0" w:color="auto"/>
                      </w:divBdr>
                    </w:div>
                    <w:div w:id="1433435816">
                      <w:marLeft w:val="0"/>
                      <w:marRight w:val="0"/>
                      <w:marTop w:val="0"/>
                      <w:marBottom w:val="0"/>
                      <w:divBdr>
                        <w:top w:val="none" w:sz="0" w:space="0" w:color="auto"/>
                        <w:left w:val="none" w:sz="0" w:space="0" w:color="auto"/>
                        <w:bottom w:val="none" w:sz="0" w:space="0" w:color="auto"/>
                        <w:right w:val="none" w:sz="0" w:space="0" w:color="auto"/>
                      </w:divBdr>
                    </w:div>
                    <w:div w:id="793905041">
                      <w:marLeft w:val="0"/>
                      <w:marRight w:val="0"/>
                      <w:marTop w:val="0"/>
                      <w:marBottom w:val="0"/>
                      <w:divBdr>
                        <w:top w:val="none" w:sz="0" w:space="0" w:color="auto"/>
                        <w:left w:val="none" w:sz="0" w:space="0" w:color="auto"/>
                        <w:bottom w:val="none" w:sz="0" w:space="0" w:color="auto"/>
                        <w:right w:val="none" w:sz="0" w:space="0" w:color="auto"/>
                      </w:divBdr>
                    </w:div>
                    <w:div w:id="1083113660">
                      <w:marLeft w:val="0"/>
                      <w:marRight w:val="0"/>
                      <w:marTop w:val="0"/>
                      <w:marBottom w:val="0"/>
                      <w:divBdr>
                        <w:top w:val="none" w:sz="0" w:space="0" w:color="auto"/>
                        <w:left w:val="none" w:sz="0" w:space="0" w:color="auto"/>
                        <w:bottom w:val="none" w:sz="0" w:space="0" w:color="auto"/>
                        <w:right w:val="none" w:sz="0" w:space="0" w:color="auto"/>
                      </w:divBdr>
                    </w:div>
                    <w:div w:id="908538670">
                      <w:marLeft w:val="0"/>
                      <w:marRight w:val="0"/>
                      <w:marTop w:val="0"/>
                      <w:marBottom w:val="0"/>
                      <w:divBdr>
                        <w:top w:val="none" w:sz="0" w:space="0" w:color="auto"/>
                        <w:left w:val="none" w:sz="0" w:space="0" w:color="auto"/>
                        <w:bottom w:val="none" w:sz="0" w:space="0" w:color="auto"/>
                        <w:right w:val="none" w:sz="0" w:space="0" w:color="auto"/>
                      </w:divBdr>
                    </w:div>
                    <w:div w:id="1965694172">
                      <w:marLeft w:val="0"/>
                      <w:marRight w:val="0"/>
                      <w:marTop w:val="0"/>
                      <w:marBottom w:val="0"/>
                      <w:divBdr>
                        <w:top w:val="none" w:sz="0" w:space="0" w:color="auto"/>
                        <w:left w:val="none" w:sz="0" w:space="0" w:color="auto"/>
                        <w:bottom w:val="none" w:sz="0" w:space="0" w:color="auto"/>
                        <w:right w:val="none" w:sz="0" w:space="0" w:color="auto"/>
                      </w:divBdr>
                    </w:div>
                  </w:divsChild>
                </w:div>
                <w:div w:id="1660301726">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963345233">
      <w:bodyDiv w:val="1"/>
      <w:marLeft w:val="0"/>
      <w:marRight w:val="0"/>
      <w:marTop w:val="0"/>
      <w:marBottom w:val="0"/>
      <w:divBdr>
        <w:top w:val="none" w:sz="0" w:space="0" w:color="auto"/>
        <w:left w:val="none" w:sz="0" w:space="0" w:color="auto"/>
        <w:bottom w:val="none" w:sz="0" w:space="0" w:color="auto"/>
        <w:right w:val="none" w:sz="0" w:space="0" w:color="auto"/>
      </w:divBdr>
      <w:divsChild>
        <w:div w:id="1819572801">
          <w:marLeft w:val="0"/>
          <w:marRight w:val="0"/>
          <w:marTop w:val="0"/>
          <w:marBottom w:val="0"/>
          <w:divBdr>
            <w:top w:val="none" w:sz="0" w:space="0" w:color="auto"/>
            <w:left w:val="none" w:sz="0" w:space="0" w:color="auto"/>
            <w:bottom w:val="none" w:sz="0" w:space="0" w:color="auto"/>
            <w:right w:val="none" w:sz="0" w:space="0" w:color="auto"/>
          </w:divBdr>
          <w:divsChild>
            <w:div w:id="960503336">
              <w:marLeft w:val="0"/>
              <w:marRight w:val="0"/>
              <w:marTop w:val="0"/>
              <w:marBottom w:val="0"/>
              <w:divBdr>
                <w:top w:val="none" w:sz="0" w:space="0" w:color="auto"/>
                <w:left w:val="none" w:sz="0" w:space="0" w:color="auto"/>
                <w:bottom w:val="none" w:sz="0" w:space="0" w:color="auto"/>
                <w:right w:val="none" w:sz="0" w:space="0" w:color="auto"/>
              </w:divBdr>
              <w:divsChild>
                <w:div w:id="834958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7267146">
                      <w:marLeft w:val="0"/>
                      <w:marRight w:val="0"/>
                      <w:marTop w:val="0"/>
                      <w:marBottom w:val="0"/>
                      <w:divBdr>
                        <w:top w:val="none" w:sz="0" w:space="0" w:color="auto"/>
                        <w:left w:val="none" w:sz="0" w:space="0" w:color="auto"/>
                        <w:bottom w:val="none" w:sz="0" w:space="0" w:color="auto"/>
                        <w:right w:val="none" w:sz="0" w:space="0" w:color="auto"/>
                      </w:divBdr>
                    </w:div>
                    <w:div w:id="1862743192">
                      <w:marLeft w:val="0"/>
                      <w:marRight w:val="0"/>
                      <w:marTop w:val="0"/>
                      <w:marBottom w:val="0"/>
                      <w:divBdr>
                        <w:top w:val="none" w:sz="0" w:space="0" w:color="auto"/>
                        <w:left w:val="none" w:sz="0" w:space="0" w:color="auto"/>
                        <w:bottom w:val="none" w:sz="0" w:space="0" w:color="auto"/>
                        <w:right w:val="none" w:sz="0" w:space="0" w:color="auto"/>
                      </w:divBdr>
                    </w:div>
                    <w:div w:id="861240354">
                      <w:marLeft w:val="0"/>
                      <w:marRight w:val="0"/>
                      <w:marTop w:val="0"/>
                      <w:marBottom w:val="0"/>
                      <w:divBdr>
                        <w:top w:val="none" w:sz="0" w:space="0" w:color="auto"/>
                        <w:left w:val="none" w:sz="0" w:space="0" w:color="auto"/>
                        <w:bottom w:val="none" w:sz="0" w:space="0" w:color="auto"/>
                        <w:right w:val="none" w:sz="0" w:space="0" w:color="auto"/>
                      </w:divBdr>
                    </w:div>
                    <w:div w:id="1658456708">
                      <w:marLeft w:val="0"/>
                      <w:marRight w:val="0"/>
                      <w:marTop w:val="0"/>
                      <w:marBottom w:val="0"/>
                      <w:divBdr>
                        <w:top w:val="none" w:sz="0" w:space="0" w:color="auto"/>
                        <w:left w:val="none" w:sz="0" w:space="0" w:color="auto"/>
                        <w:bottom w:val="none" w:sz="0" w:space="0" w:color="auto"/>
                        <w:right w:val="none" w:sz="0" w:space="0" w:color="auto"/>
                      </w:divBdr>
                    </w:div>
                    <w:div w:id="118650445">
                      <w:marLeft w:val="0"/>
                      <w:marRight w:val="0"/>
                      <w:marTop w:val="0"/>
                      <w:marBottom w:val="0"/>
                      <w:divBdr>
                        <w:top w:val="none" w:sz="0" w:space="0" w:color="auto"/>
                        <w:left w:val="none" w:sz="0" w:space="0" w:color="auto"/>
                        <w:bottom w:val="none" w:sz="0" w:space="0" w:color="auto"/>
                        <w:right w:val="none" w:sz="0" w:space="0" w:color="auto"/>
                      </w:divBdr>
                    </w:div>
                    <w:div w:id="114834301">
                      <w:marLeft w:val="0"/>
                      <w:marRight w:val="0"/>
                      <w:marTop w:val="0"/>
                      <w:marBottom w:val="0"/>
                      <w:divBdr>
                        <w:top w:val="none" w:sz="0" w:space="0" w:color="auto"/>
                        <w:left w:val="none" w:sz="0" w:space="0" w:color="auto"/>
                        <w:bottom w:val="none" w:sz="0" w:space="0" w:color="auto"/>
                        <w:right w:val="none" w:sz="0" w:space="0" w:color="auto"/>
                      </w:divBdr>
                    </w:div>
                    <w:div w:id="1369066762">
                      <w:marLeft w:val="0"/>
                      <w:marRight w:val="0"/>
                      <w:marTop w:val="0"/>
                      <w:marBottom w:val="0"/>
                      <w:divBdr>
                        <w:top w:val="none" w:sz="0" w:space="0" w:color="auto"/>
                        <w:left w:val="none" w:sz="0" w:space="0" w:color="auto"/>
                        <w:bottom w:val="none" w:sz="0" w:space="0" w:color="auto"/>
                        <w:right w:val="none" w:sz="0" w:space="0" w:color="auto"/>
                      </w:divBdr>
                    </w:div>
                    <w:div w:id="418988139">
                      <w:marLeft w:val="0"/>
                      <w:marRight w:val="0"/>
                      <w:marTop w:val="0"/>
                      <w:marBottom w:val="0"/>
                      <w:divBdr>
                        <w:top w:val="none" w:sz="0" w:space="0" w:color="auto"/>
                        <w:left w:val="none" w:sz="0" w:space="0" w:color="auto"/>
                        <w:bottom w:val="none" w:sz="0" w:space="0" w:color="auto"/>
                        <w:right w:val="none" w:sz="0" w:space="0" w:color="auto"/>
                      </w:divBdr>
                    </w:div>
                    <w:div w:id="1798330704">
                      <w:marLeft w:val="0"/>
                      <w:marRight w:val="0"/>
                      <w:marTop w:val="0"/>
                      <w:marBottom w:val="0"/>
                      <w:divBdr>
                        <w:top w:val="none" w:sz="0" w:space="0" w:color="auto"/>
                        <w:left w:val="none" w:sz="0" w:space="0" w:color="auto"/>
                        <w:bottom w:val="none" w:sz="0" w:space="0" w:color="auto"/>
                        <w:right w:val="none" w:sz="0" w:space="0" w:color="auto"/>
                      </w:divBdr>
                    </w:div>
                    <w:div w:id="1717924518">
                      <w:marLeft w:val="0"/>
                      <w:marRight w:val="0"/>
                      <w:marTop w:val="0"/>
                      <w:marBottom w:val="0"/>
                      <w:divBdr>
                        <w:top w:val="none" w:sz="0" w:space="0" w:color="auto"/>
                        <w:left w:val="none" w:sz="0" w:space="0" w:color="auto"/>
                        <w:bottom w:val="none" w:sz="0" w:space="0" w:color="auto"/>
                        <w:right w:val="none" w:sz="0" w:space="0" w:color="auto"/>
                      </w:divBdr>
                    </w:div>
                  </w:divsChild>
                </w:div>
                <w:div w:id="7713626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56020423">
                      <w:marLeft w:val="0"/>
                      <w:marRight w:val="0"/>
                      <w:marTop w:val="150"/>
                      <w:marBottom w:val="150"/>
                      <w:divBdr>
                        <w:top w:val="none" w:sz="0" w:space="0" w:color="auto"/>
                        <w:left w:val="none" w:sz="0" w:space="0" w:color="auto"/>
                        <w:bottom w:val="none" w:sz="0" w:space="0" w:color="auto"/>
                        <w:right w:val="none" w:sz="0" w:space="0" w:color="auto"/>
                      </w:divBdr>
                    </w:div>
                    <w:div w:id="617682924">
                      <w:marLeft w:val="0"/>
                      <w:marRight w:val="0"/>
                      <w:marTop w:val="0"/>
                      <w:marBottom w:val="0"/>
                      <w:divBdr>
                        <w:top w:val="none" w:sz="0" w:space="0" w:color="auto"/>
                        <w:left w:val="none" w:sz="0" w:space="0" w:color="auto"/>
                        <w:bottom w:val="none" w:sz="0" w:space="0" w:color="auto"/>
                        <w:right w:val="none" w:sz="0" w:space="0" w:color="auto"/>
                      </w:divBdr>
                    </w:div>
                    <w:div w:id="1486313072">
                      <w:marLeft w:val="0"/>
                      <w:marRight w:val="0"/>
                      <w:marTop w:val="0"/>
                      <w:marBottom w:val="0"/>
                      <w:divBdr>
                        <w:top w:val="none" w:sz="0" w:space="0" w:color="auto"/>
                        <w:left w:val="none" w:sz="0" w:space="0" w:color="auto"/>
                        <w:bottom w:val="none" w:sz="0" w:space="0" w:color="auto"/>
                        <w:right w:val="none" w:sz="0" w:space="0" w:color="auto"/>
                      </w:divBdr>
                    </w:div>
                    <w:div w:id="379406574">
                      <w:marLeft w:val="0"/>
                      <w:marRight w:val="0"/>
                      <w:marTop w:val="0"/>
                      <w:marBottom w:val="0"/>
                      <w:divBdr>
                        <w:top w:val="none" w:sz="0" w:space="0" w:color="auto"/>
                        <w:left w:val="none" w:sz="0" w:space="0" w:color="auto"/>
                        <w:bottom w:val="none" w:sz="0" w:space="0" w:color="auto"/>
                        <w:right w:val="none" w:sz="0" w:space="0" w:color="auto"/>
                      </w:divBdr>
                    </w:div>
                    <w:div w:id="1698850992">
                      <w:marLeft w:val="0"/>
                      <w:marRight w:val="0"/>
                      <w:marTop w:val="0"/>
                      <w:marBottom w:val="0"/>
                      <w:divBdr>
                        <w:top w:val="none" w:sz="0" w:space="0" w:color="auto"/>
                        <w:left w:val="none" w:sz="0" w:space="0" w:color="auto"/>
                        <w:bottom w:val="none" w:sz="0" w:space="0" w:color="auto"/>
                        <w:right w:val="none" w:sz="0" w:space="0" w:color="auto"/>
                      </w:divBdr>
                    </w:div>
                    <w:div w:id="1263339411">
                      <w:marLeft w:val="0"/>
                      <w:marRight w:val="0"/>
                      <w:marTop w:val="0"/>
                      <w:marBottom w:val="0"/>
                      <w:divBdr>
                        <w:top w:val="none" w:sz="0" w:space="0" w:color="auto"/>
                        <w:left w:val="none" w:sz="0" w:space="0" w:color="auto"/>
                        <w:bottom w:val="none" w:sz="0" w:space="0" w:color="auto"/>
                        <w:right w:val="none" w:sz="0" w:space="0" w:color="auto"/>
                      </w:divBdr>
                    </w:div>
                    <w:div w:id="743524628">
                      <w:marLeft w:val="0"/>
                      <w:marRight w:val="0"/>
                      <w:marTop w:val="0"/>
                      <w:marBottom w:val="0"/>
                      <w:divBdr>
                        <w:top w:val="none" w:sz="0" w:space="0" w:color="auto"/>
                        <w:left w:val="none" w:sz="0" w:space="0" w:color="auto"/>
                        <w:bottom w:val="none" w:sz="0" w:space="0" w:color="auto"/>
                        <w:right w:val="none" w:sz="0" w:space="0" w:color="auto"/>
                      </w:divBdr>
                    </w:div>
                    <w:div w:id="426003796">
                      <w:marLeft w:val="0"/>
                      <w:marRight w:val="0"/>
                      <w:marTop w:val="0"/>
                      <w:marBottom w:val="0"/>
                      <w:divBdr>
                        <w:top w:val="none" w:sz="0" w:space="0" w:color="auto"/>
                        <w:left w:val="none" w:sz="0" w:space="0" w:color="auto"/>
                        <w:bottom w:val="none" w:sz="0" w:space="0" w:color="auto"/>
                        <w:right w:val="none" w:sz="0" w:space="0" w:color="auto"/>
                      </w:divBdr>
                    </w:div>
                    <w:div w:id="611399118">
                      <w:marLeft w:val="0"/>
                      <w:marRight w:val="0"/>
                      <w:marTop w:val="0"/>
                      <w:marBottom w:val="0"/>
                      <w:divBdr>
                        <w:top w:val="none" w:sz="0" w:space="0" w:color="auto"/>
                        <w:left w:val="none" w:sz="0" w:space="0" w:color="auto"/>
                        <w:bottom w:val="none" w:sz="0" w:space="0" w:color="auto"/>
                        <w:right w:val="none" w:sz="0" w:space="0" w:color="auto"/>
                      </w:divBdr>
                    </w:div>
                    <w:div w:id="1008564198">
                      <w:marLeft w:val="0"/>
                      <w:marRight w:val="0"/>
                      <w:marTop w:val="0"/>
                      <w:marBottom w:val="0"/>
                      <w:divBdr>
                        <w:top w:val="none" w:sz="0" w:space="0" w:color="auto"/>
                        <w:left w:val="none" w:sz="0" w:space="0" w:color="auto"/>
                        <w:bottom w:val="none" w:sz="0" w:space="0" w:color="auto"/>
                        <w:right w:val="none" w:sz="0" w:space="0" w:color="auto"/>
                      </w:divBdr>
                    </w:div>
                    <w:div w:id="1296712951">
                      <w:marLeft w:val="0"/>
                      <w:marRight w:val="0"/>
                      <w:marTop w:val="0"/>
                      <w:marBottom w:val="0"/>
                      <w:divBdr>
                        <w:top w:val="none" w:sz="0" w:space="0" w:color="auto"/>
                        <w:left w:val="none" w:sz="0" w:space="0" w:color="auto"/>
                        <w:bottom w:val="none" w:sz="0" w:space="0" w:color="auto"/>
                        <w:right w:val="none" w:sz="0" w:space="0" w:color="auto"/>
                      </w:divBdr>
                    </w:div>
                    <w:div w:id="1307010001">
                      <w:marLeft w:val="0"/>
                      <w:marRight w:val="0"/>
                      <w:marTop w:val="0"/>
                      <w:marBottom w:val="0"/>
                      <w:divBdr>
                        <w:top w:val="none" w:sz="0" w:space="0" w:color="auto"/>
                        <w:left w:val="none" w:sz="0" w:space="0" w:color="auto"/>
                        <w:bottom w:val="none" w:sz="0" w:space="0" w:color="auto"/>
                        <w:right w:val="none" w:sz="0" w:space="0" w:color="auto"/>
                      </w:divBdr>
                    </w:div>
                    <w:div w:id="1846742946">
                      <w:marLeft w:val="0"/>
                      <w:marRight w:val="0"/>
                      <w:marTop w:val="0"/>
                      <w:marBottom w:val="0"/>
                      <w:divBdr>
                        <w:top w:val="none" w:sz="0" w:space="0" w:color="auto"/>
                        <w:left w:val="none" w:sz="0" w:space="0" w:color="auto"/>
                        <w:bottom w:val="none" w:sz="0" w:space="0" w:color="auto"/>
                        <w:right w:val="none" w:sz="0" w:space="0" w:color="auto"/>
                      </w:divBdr>
                    </w:div>
                    <w:div w:id="1485319669">
                      <w:marLeft w:val="0"/>
                      <w:marRight w:val="0"/>
                      <w:marTop w:val="0"/>
                      <w:marBottom w:val="0"/>
                      <w:divBdr>
                        <w:top w:val="none" w:sz="0" w:space="0" w:color="auto"/>
                        <w:left w:val="none" w:sz="0" w:space="0" w:color="auto"/>
                        <w:bottom w:val="none" w:sz="0" w:space="0" w:color="auto"/>
                        <w:right w:val="none" w:sz="0" w:space="0" w:color="auto"/>
                      </w:divBdr>
                    </w:div>
                  </w:divsChild>
                </w:div>
                <w:div w:id="155204017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976448882">
      <w:bodyDiv w:val="1"/>
      <w:marLeft w:val="0"/>
      <w:marRight w:val="0"/>
      <w:marTop w:val="0"/>
      <w:marBottom w:val="0"/>
      <w:divBdr>
        <w:top w:val="none" w:sz="0" w:space="0" w:color="auto"/>
        <w:left w:val="none" w:sz="0" w:space="0" w:color="auto"/>
        <w:bottom w:val="none" w:sz="0" w:space="0" w:color="auto"/>
        <w:right w:val="none" w:sz="0" w:space="0" w:color="auto"/>
      </w:divBdr>
    </w:div>
    <w:div w:id="978266051">
      <w:bodyDiv w:val="1"/>
      <w:marLeft w:val="0"/>
      <w:marRight w:val="0"/>
      <w:marTop w:val="0"/>
      <w:marBottom w:val="0"/>
      <w:divBdr>
        <w:top w:val="none" w:sz="0" w:space="0" w:color="auto"/>
        <w:left w:val="none" w:sz="0" w:space="0" w:color="auto"/>
        <w:bottom w:val="none" w:sz="0" w:space="0" w:color="auto"/>
        <w:right w:val="none" w:sz="0" w:space="0" w:color="auto"/>
      </w:divBdr>
    </w:div>
    <w:div w:id="1013149491">
      <w:bodyDiv w:val="1"/>
      <w:marLeft w:val="0"/>
      <w:marRight w:val="0"/>
      <w:marTop w:val="0"/>
      <w:marBottom w:val="0"/>
      <w:divBdr>
        <w:top w:val="none" w:sz="0" w:space="0" w:color="auto"/>
        <w:left w:val="none" w:sz="0" w:space="0" w:color="auto"/>
        <w:bottom w:val="none" w:sz="0" w:space="0" w:color="auto"/>
        <w:right w:val="none" w:sz="0" w:space="0" w:color="auto"/>
      </w:divBdr>
    </w:div>
    <w:div w:id="1017390593">
      <w:bodyDiv w:val="1"/>
      <w:marLeft w:val="0"/>
      <w:marRight w:val="0"/>
      <w:marTop w:val="0"/>
      <w:marBottom w:val="0"/>
      <w:divBdr>
        <w:top w:val="none" w:sz="0" w:space="0" w:color="auto"/>
        <w:left w:val="none" w:sz="0" w:space="0" w:color="auto"/>
        <w:bottom w:val="none" w:sz="0" w:space="0" w:color="auto"/>
        <w:right w:val="none" w:sz="0" w:space="0" w:color="auto"/>
      </w:divBdr>
    </w:div>
    <w:div w:id="1035353347">
      <w:bodyDiv w:val="1"/>
      <w:marLeft w:val="0"/>
      <w:marRight w:val="0"/>
      <w:marTop w:val="0"/>
      <w:marBottom w:val="0"/>
      <w:divBdr>
        <w:top w:val="none" w:sz="0" w:space="0" w:color="auto"/>
        <w:left w:val="none" w:sz="0" w:space="0" w:color="auto"/>
        <w:bottom w:val="none" w:sz="0" w:space="0" w:color="auto"/>
        <w:right w:val="none" w:sz="0" w:space="0" w:color="auto"/>
      </w:divBdr>
      <w:divsChild>
        <w:div w:id="1059984947">
          <w:marLeft w:val="0"/>
          <w:marRight w:val="0"/>
          <w:marTop w:val="0"/>
          <w:marBottom w:val="0"/>
          <w:divBdr>
            <w:top w:val="none" w:sz="0" w:space="0" w:color="auto"/>
            <w:left w:val="none" w:sz="0" w:space="0" w:color="auto"/>
            <w:bottom w:val="none" w:sz="0" w:space="0" w:color="auto"/>
            <w:right w:val="none" w:sz="0" w:space="0" w:color="auto"/>
          </w:divBdr>
          <w:divsChild>
            <w:div w:id="1049501953">
              <w:marLeft w:val="0"/>
              <w:marRight w:val="0"/>
              <w:marTop w:val="0"/>
              <w:marBottom w:val="0"/>
              <w:divBdr>
                <w:top w:val="none" w:sz="0" w:space="0" w:color="auto"/>
                <w:left w:val="none" w:sz="0" w:space="0" w:color="auto"/>
                <w:bottom w:val="none" w:sz="0" w:space="0" w:color="auto"/>
                <w:right w:val="none" w:sz="0" w:space="0" w:color="auto"/>
              </w:divBdr>
              <w:divsChild>
                <w:div w:id="19302359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56900897">
                      <w:marLeft w:val="0"/>
                      <w:marRight w:val="0"/>
                      <w:marTop w:val="0"/>
                      <w:marBottom w:val="0"/>
                      <w:divBdr>
                        <w:top w:val="none" w:sz="0" w:space="0" w:color="auto"/>
                        <w:left w:val="none" w:sz="0" w:space="0" w:color="auto"/>
                        <w:bottom w:val="none" w:sz="0" w:space="0" w:color="auto"/>
                        <w:right w:val="none" w:sz="0" w:space="0" w:color="auto"/>
                      </w:divBdr>
                    </w:div>
                    <w:div w:id="2016150267">
                      <w:marLeft w:val="0"/>
                      <w:marRight w:val="0"/>
                      <w:marTop w:val="0"/>
                      <w:marBottom w:val="0"/>
                      <w:divBdr>
                        <w:top w:val="none" w:sz="0" w:space="0" w:color="auto"/>
                        <w:left w:val="none" w:sz="0" w:space="0" w:color="auto"/>
                        <w:bottom w:val="none" w:sz="0" w:space="0" w:color="auto"/>
                        <w:right w:val="none" w:sz="0" w:space="0" w:color="auto"/>
                      </w:divBdr>
                    </w:div>
                    <w:div w:id="1604800420">
                      <w:marLeft w:val="0"/>
                      <w:marRight w:val="0"/>
                      <w:marTop w:val="0"/>
                      <w:marBottom w:val="0"/>
                      <w:divBdr>
                        <w:top w:val="none" w:sz="0" w:space="0" w:color="auto"/>
                        <w:left w:val="none" w:sz="0" w:space="0" w:color="auto"/>
                        <w:bottom w:val="none" w:sz="0" w:space="0" w:color="auto"/>
                        <w:right w:val="none" w:sz="0" w:space="0" w:color="auto"/>
                      </w:divBdr>
                    </w:div>
                    <w:div w:id="1471554550">
                      <w:marLeft w:val="0"/>
                      <w:marRight w:val="0"/>
                      <w:marTop w:val="0"/>
                      <w:marBottom w:val="0"/>
                      <w:divBdr>
                        <w:top w:val="none" w:sz="0" w:space="0" w:color="auto"/>
                        <w:left w:val="none" w:sz="0" w:space="0" w:color="auto"/>
                        <w:bottom w:val="none" w:sz="0" w:space="0" w:color="auto"/>
                        <w:right w:val="none" w:sz="0" w:space="0" w:color="auto"/>
                      </w:divBdr>
                    </w:div>
                    <w:div w:id="795295735">
                      <w:marLeft w:val="0"/>
                      <w:marRight w:val="75"/>
                      <w:marTop w:val="0"/>
                      <w:marBottom w:val="0"/>
                      <w:divBdr>
                        <w:top w:val="none" w:sz="0" w:space="0" w:color="auto"/>
                        <w:left w:val="none" w:sz="0" w:space="0" w:color="auto"/>
                        <w:bottom w:val="none" w:sz="0" w:space="0" w:color="auto"/>
                        <w:right w:val="none" w:sz="0" w:space="0" w:color="auto"/>
                      </w:divBdr>
                    </w:div>
                    <w:div w:id="1913352277">
                      <w:marLeft w:val="0"/>
                      <w:marRight w:val="0"/>
                      <w:marTop w:val="0"/>
                      <w:marBottom w:val="0"/>
                      <w:divBdr>
                        <w:top w:val="none" w:sz="0" w:space="0" w:color="auto"/>
                        <w:left w:val="none" w:sz="0" w:space="0" w:color="auto"/>
                        <w:bottom w:val="none" w:sz="0" w:space="0" w:color="auto"/>
                        <w:right w:val="none" w:sz="0" w:space="0" w:color="auto"/>
                      </w:divBdr>
                    </w:div>
                    <w:div w:id="72433117">
                      <w:marLeft w:val="0"/>
                      <w:marRight w:val="0"/>
                      <w:marTop w:val="0"/>
                      <w:marBottom w:val="0"/>
                      <w:divBdr>
                        <w:top w:val="none" w:sz="0" w:space="0" w:color="auto"/>
                        <w:left w:val="none" w:sz="0" w:space="0" w:color="auto"/>
                        <w:bottom w:val="none" w:sz="0" w:space="0" w:color="auto"/>
                        <w:right w:val="none" w:sz="0" w:space="0" w:color="auto"/>
                      </w:divBdr>
                    </w:div>
                    <w:div w:id="14222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0180">
      <w:bodyDiv w:val="1"/>
      <w:marLeft w:val="0"/>
      <w:marRight w:val="0"/>
      <w:marTop w:val="0"/>
      <w:marBottom w:val="0"/>
      <w:divBdr>
        <w:top w:val="none" w:sz="0" w:space="0" w:color="auto"/>
        <w:left w:val="none" w:sz="0" w:space="0" w:color="auto"/>
        <w:bottom w:val="none" w:sz="0" w:space="0" w:color="auto"/>
        <w:right w:val="none" w:sz="0" w:space="0" w:color="auto"/>
      </w:divBdr>
      <w:divsChild>
        <w:div w:id="1343974326">
          <w:marLeft w:val="0"/>
          <w:marRight w:val="0"/>
          <w:marTop w:val="0"/>
          <w:marBottom w:val="0"/>
          <w:divBdr>
            <w:top w:val="none" w:sz="0" w:space="0" w:color="auto"/>
            <w:left w:val="none" w:sz="0" w:space="0" w:color="auto"/>
            <w:bottom w:val="none" w:sz="0" w:space="0" w:color="auto"/>
            <w:right w:val="none" w:sz="0" w:space="0" w:color="auto"/>
          </w:divBdr>
          <w:divsChild>
            <w:div w:id="779301486">
              <w:marLeft w:val="0"/>
              <w:marRight w:val="0"/>
              <w:marTop w:val="0"/>
              <w:marBottom w:val="0"/>
              <w:divBdr>
                <w:top w:val="none" w:sz="0" w:space="0" w:color="auto"/>
                <w:left w:val="none" w:sz="0" w:space="0" w:color="auto"/>
                <w:bottom w:val="none" w:sz="0" w:space="0" w:color="auto"/>
                <w:right w:val="none" w:sz="0" w:space="0" w:color="auto"/>
              </w:divBdr>
              <w:divsChild>
                <w:div w:id="9763032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71064317">
                      <w:marLeft w:val="0"/>
                      <w:marRight w:val="0"/>
                      <w:marTop w:val="0"/>
                      <w:marBottom w:val="0"/>
                      <w:divBdr>
                        <w:top w:val="none" w:sz="0" w:space="0" w:color="auto"/>
                        <w:left w:val="none" w:sz="0" w:space="0" w:color="auto"/>
                        <w:bottom w:val="none" w:sz="0" w:space="0" w:color="auto"/>
                        <w:right w:val="none" w:sz="0" w:space="0" w:color="auto"/>
                      </w:divBdr>
                    </w:div>
                    <w:div w:id="1025521194">
                      <w:marLeft w:val="0"/>
                      <w:marRight w:val="0"/>
                      <w:marTop w:val="0"/>
                      <w:marBottom w:val="0"/>
                      <w:divBdr>
                        <w:top w:val="none" w:sz="0" w:space="0" w:color="auto"/>
                        <w:left w:val="none" w:sz="0" w:space="0" w:color="auto"/>
                        <w:bottom w:val="none" w:sz="0" w:space="0" w:color="auto"/>
                        <w:right w:val="none" w:sz="0" w:space="0" w:color="auto"/>
                      </w:divBdr>
                    </w:div>
                    <w:div w:id="2064941013">
                      <w:marLeft w:val="0"/>
                      <w:marRight w:val="0"/>
                      <w:marTop w:val="0"/>
                      <w:marBottom w:val="0"/>
                      <w:divBdr>
                        <w:top w:val="none" w:sz="0" w:space="0" w:color="auto"/>
                        <w:left w:val="none" w:sz="0" w:space="0" w:color="auto"/>
                        <w:bottom w:val="none" w:sz="0" w:space="0" w:color="auto"/>
                        <w:right w:val="none" w:sz="0" w:space="0" w:color="auto"/>
                      </w:divBdr>
                    </w:div>
                  </w:divsChild>
                </w:div>
                <w:div w:id="530722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2873476">
                      <w:marLeft w:val="0"/>
                      <w:marRight w:val="0"/>
                      <w:marTop w:val="0"/>
                      <w:marBottom w:val="0"/>
                      <w:divBdr>
                        <w:top w:val="none" w:sz="0" w:space="0" w:color="auto"/>
                        <w:left w:val="none" w:sz="0" w:space="0" w:color="auto"/>
                        <w:bottom w:val="none" w:sz="0" w:space="0" w:color="auto"/>
                        <w:right w:val="none" w:sz="0" w:space="0" w:color="auto"/>
                      </w:divBdr>
                    </w:div>
                    <w:div w:id="1832982118">
                      <w:marLeft w:val="0"/>
                      <w:marRight w:val="0"/>
                      <w:marTop w:val="0"/>
                      <w:marBottom w:val="0"/>
                      <w:divBdr>
                        <w:top w:val="none" w:sz="0" w:space="0" w:color="auto"/>
                        <w:left w:val="none" w:sz="0" w:space="0" w:color="auto"/>
                        <w:bottom w:val="none" w:sz="0" w:space="0" w:color="auto"/>
                        <w:right w:val="none" w:sz="0" w:space="0" w:color="auto"/>
                      </w:divBdr>
                    </w:div>
                    <w:div w:id="1357655855">
                      <w:marLeft w:val="0"/>
                      <w:marRight w:val="0"/>
                      <w:marTop w:val="0"/>
                      <w:marBottom w:val="0"/>
                      <w:divBdr>
                        <w:top w:val="none" w:sz="0" w:space="0" w:color="auto"/>
                        <w:left w:val="none" w:sz="0" w:space="0" w:color="auto"/>
                        <w:bottom w:val="none" w:sz="0" w:space="0" w:color="auto"/>
                        <w:right w:val="none" w:sz="0" w:space="0" w:color="auto"/>
                      </w:divBdr>
                    </w:div>
                    <w:div w:id="661542193">
                      <w:marLeft w:val="0"/>
                      <w:marRight w:val="0"/>
                      <w:marTop w:val="0"/>
                      <w:marBottom w:val="0"/>
                      <w:divBdr>
                        <w:top w:val="none" w:sz="0" w:space="0" w:color="auto"/>
                        <w:left w:val="none" w:sz="0" w:space="0" w:color="auto"/>
                        <w:bottom w:val="none" w:sz="0" w:space="0" w:color="auto"/>
                        <w:right w:val="none" w:sz="0" w:space="0" w:color="auto"/>
                      </w:divBdr>
                    </w:div>
                    <w:div w:id="1573270189">
                      <w:marLeft w:val="0"/>
                      <w:marRight w:val="0"/>
                      <w:marTop w:val="0"/>
                      <w:marBottom w:val="0"/>
                      <w:divBdr>
                        <w:top w:val="none" w:sz="0" w:space="0" w:color="auto"/>
                        <w:left w:val="none" w:sz="0" w:space="0" w:color="auto"/>
                        <w:bottom w:val="none" w:sz="0" w:space="0" w:color="auto"/>
                        <w:right w:val="none" w:sz="0" w:space="0" w:color="auto"/>
                      </w:divBdr>
                    </w:div>
                  </w:divsChild>
                </w:div>
                <w:div w:id="1501654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998286">
                      <w:marLeft w:val="0"/>
                      <w:marRight w:val="0"/>
                      <w:marTop w:val="0"/>
                      <w:marBottom w:val="0"/>
                      <w:divBdr>
                        <w:top w:val="none" w:sz="0" w:space="0" w:color="auto"/>
                        <w:left w:val="none" w:sz="0" w:space="0" w:color="auto"/>
                        <w:bottom w:val="none" w:sz="0" w:space="0" w:color="auto"/>
                        <w:right w:val="none" w:sz="0" w:space="0" w:color="auto"/>
                      </w:divBdr>
                    </w:div>
                    <w:div w:id="267087954">
                      <w:marLeft w:val="0"/>
                      <w:marRight w:val="0"/>
                      <w:marTop w:val="0"/>
                      <w:marBottom w:val="0"/>
                      <w:divBdr>
                        <w:top w:val="none" w:sz="0" w:space="0" w:color="auto"/>
                        <w:left w:val="none" w:sz="0" w:space="0" w:color="auto"/>
                        <w:bottom w:val="none" w:sz="0" w:space="0" w:color="auto"/>
                        <w:right w:val="none" w:sz="0" w:space="0" w:color="auto"/>
                      </w:divBdr>
                    </w:div>
                    <w:div w:id="295137953">
                      <w:marLeft w:val="0"/>
                      <w:marRight w:val="0"/>
                      <w:marTop w:val="0"/>
                      <w:marBottom w:val="0"/>
                      <w:divBdr>
                        <w:top w:val="none" w:sz="0" w:space="0" w:color="auto"/>
                        <w:left w:val="none" w:sz="0" w:space="0" w:color="auto"/>
                        <w:bottom w:val="none" w:sz="0" w:space="0" w:color="auto"/>
                        <w:right w:val="none" w:sz="0" w:space="0" w:color="auto"/>
                      </w:divBdr>
                    </w:div>
                    <w:div w:id="1082683906">
                      <w:marLeft w:val="0"/>
                      <w:marRight w:val="0"/>
                      <w:marTop w:val="0"/>
                      <w:marBottom w:val="0"/>
                      <w:divBdr>
                        <w:top w:val="none" w:sz="0" w:space="0" w:color="auto"/>
                        <w:left w:val="none" w:sz="0" w:space="0" w:color="auto"/>
                        <w:bottom w:val="none" w:sz="0" w:space="0" w:color="auto"/>
                        <w:right w:val="none" w:sz="0" w:space="0" w:color="auto"/>
                      </w:divBdr>
                    </w:div>
                  </w:divsChild>
                </w:div>
                <w:div w:id="7884008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2111008">
                      <w:marLeft w:val="0"/>
                      <w:marRight w:val="0"/>
                      <w:marTop w:val="150"/>
                      <w:marBottom w:val="150"/>
                      <w:divBdr>
                        <w:top w:val="none" w:sz="0" w:space="0" w:color="auto"/>
                        <w:left w:val="none" w:sz="0" w:space="0" w:color="auto"/>
                        <w:bottom w:val="none" w:sz="0" w:space="0" w:color="auto"/>
                        <w:right w:val="none" w:sz="0" w:space="0" w:color="auto"/>
                      </w:divBdr>
                    </w:div>
                    <w:div w:id="543369162">
                      <w:marLeft w:val="0"/>
                      <w:marRight w:val="0"/>
                      <w:marTop w:val="0"/>
                      <w:marBottom w:val="0"/>
                      <w:divBdr>
                        <w:top w:val="none" w:sz="0" w:space="0" w:color="auto"/>
                        <w:left w:val="none" w:sz="0" w:space="0" w:color="auto"/>
                        <w:bottom w:val="none" w:sz="0" w:space="0" w:color="auto"/>
                        <w:right w:val="none" w:sz="0" w:space="0" w:color="auto"/>
                      </w:divBdr>
                    </w:div>
                    <w:div w:id="156501530">
                      <w:marLeft w:val="0"/>
                      <w:marRight w:val="0"/>
                      <w:marTop w:val="0"/>
                      <w:marBottom w:val="0"/>
                      <w:divBdr>
                        <w:top w:val="none" w:sz="0" w:space="0" w:color="auto"/>
                        <w:left w:val="none" w:sz="0" w:space="0" w:color="auto"/>
                        <w:bottom w:val="none" w:sz="0" w:space="0" w:color="auto"/>
                        <w:right w:val="none" w:sz="0" w:space="0" w:color="auto"/>
                      </w:divBdr>
                    </w:div>
                    <w:div w:id="201139659">
                      <w:marLeft w:val="0"/>
                      <w:marRight w:val="0"/>
                      <w:marTop w:val="0"/>
                      <w:marBottom w:val="0"/>
                      <w:divBdr>
                        <w:top w:val="none" w:sz="0" w:space="0" w:color="auto"/>
                        <w:left w:val="none" w:sz="0" w:space="0" w:color="auto"/>
                        <w:bottom w:val="none" w:sz="0" w:space="0" w:color="auto"/>
                        <w:right w:val="none" w:sz="0" w:space="0" w:color="auto"/>
                      </w:divBdr>
                    </w:div>
                    <w:div w:id="2111731821">
                      <w:marLeft w:val="0"/>
                      <w:marRight w:val="0"/>
                      <w:marTop w:val="0"/>
                      <w:marBottom w:val="0"/>
                      <w:divBdr>
                        <w:top w:val="none" w:sz="0" w:space="0" w:color="auto"/>
                        <w:left w:val="none" w:sz="0" w:space="0" w:color="auto"/>
                        <w:bottom w:val="none" w:sz="0" w:space="0" w:color="auto"/>
                        <w:right w:val="none" w:sz="0" w:space="0" w:color="auto"/>
                      </w:divBdr>
                    </w:div>
                    <w:div w:id="559441503">
                      <w:marLeft w:val="0"/>
                      <w:marRight w:val="0"/>
                      <w:marTop w:val="0"/>
                      <w:marBottom w:val="0"/>
                      <w:divBdr>
                        <w:top w:val="none" w:sz="0" w:space="0" w:color="auto"/>
                        <w:left w:val="none" w:sz="0" w:space="0" w:color="auto"/>
                        <w:bottom w:val="none" w:sz="0" w:space="0" w:color="auto"/>
                        <w:right w:val="none" w:sz="0" w:space="0" w:color="auto"/>
                      </w:divBdr>
                    </w:div>
                    <w:div w:id="2029017721">
                      <w:marLeft w:val="0"/>
                      <w:marRight w:val="0"/>
                      <w:marTop w:val="0"/>
                      <w:marBottom w:val="0"/>
                      <w:divBdr>
                        <w:top w:val="none" w:sz="0" w:space="0" w:color="auto"/>
                        <w:left w:val="none" w:sz="0" w:space="0" w:color="auto"/>
                        <w:bottom w:val="none" w:sz="0" w:space="0" w:color="auto"/>
                        <w:right w:val="none" w:sz="0" w:space="0" w:color="auto"/>
                      </w:divBdr>
                    </w:div>
                    <w:div w:id="120997051">
                      <w:marLeft w:val="0"/>
                      <w:marRight w:val="0"/>
                      <w:marTop w:val="0"/>
                      <w:marBottom w:val="0"/>
                      <w:divBdr>
                        <w:top w:val="none" w:sz="0" w:space="0" w:color="auto"/>
                        <w:left w:val="none" w:sz="0" w:space="0" w:color="auto"/>
                        <w:bottom w:val="none" w:sz="0" w:space="0" w:color="auto"/>
                        <w:right w:val="none" w:sz="0" w:space="0" w:color="auto"/>
                      </w:divBdr>
                    </w:div>
                    <w:div w:id="1283028631">
                      <w:marLeft w:val="0"/>
                      <w:marRight w:val="0"/>
                      <w:marTop w:val="0"/>
                      <w:marBottom w:val="0"/>
                      <w:divBdr>
                        <w:top w:val="none" w:sz="0" w:space="0" w:color="auto"/>
                        <w:left w:val="none" w:sz="0" w:space="0" w:color="auto"/>
                        <w:bottom w:val="none" w:sz="0" w:space="0" w:color="auto"/>
                        <w:right w:val="none" w:sz="0" w:space="0" w:color="auto"/>
                      </w:divBdr>
                    </w:div>
                    <w:div w:id="901671202">
                      <w:marLeft w:val="0"/>
                      <w:marRight w:val="0"/>
                      <w:marTop w:val="0"/>
                      <w:marBottom w:val="0"/>
                      <w:divBdr>
                        <w:top w:val="none" w:sz="0" w:space="0" w:color="auto"/>
                        <w:left w:val="none" w:sz="0" w:space="0" w:color="auto"/>
                        <w:bottom w:val="none" w:sz="0" w:space="0" w:color="auto"/>
                        <w:right w:val="none" w:sz="0" w:space="0" w:color="auto"/>
                      </w:divBdr>
                    </w:div>
                    <w:div w:id="1816487681">
                      <w:marLeft w:val="0"/>
                      <w:marRight w:val="0"/>
                      <w:marTop w:val="0"/>
                      <w:marBottom w:val="0"/>
                      <w:divBdr>
                        <w:top w:val="none" w:sz="0" w:space="0" w:color="auto"/>
                        <w:left w:val="none" w:sz="0" w:space="0" w:color="auto"/>
                        <w:bottom w:val="none" w:sz="0" w:space="0" w:color="auto"/>
                        <w:right w:val="none" w:sz="0" w:space="0" w:color="auto"/>
                      </w:divBdr>
                    </w:div>
                    <w:div w:id="755631005">
                      <w:marLeft w:val="0"/>
                      <w:marRight w:val="0"/>
                      <w:marTop w:val="0"/>
                      <w:marBottom w:val="0"/>
                      <w:divBdr>
                        <w:top w:val="none" w:sz="0" w:space="0" w:color="auto"/>
                        <w:left w:val="none" w:sz="0" w:space="0" w:color="auto"/>
                        <w:bottom w:val="none" w:sz="0" w:space="0" w:color="auto"/>
                        <w:right w:val="none" w:sz="0" w:space="0" w:color="auto"/>
                      </w:divBdr>
                    </w:div>
                  </w:divsChild>
                </w:div>
                <w:div w:id="32821221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155417001">
      <w:bodyDiv w:val="1"/>
      <w:marLeft w:val="0"/>
      <w:marRight w:val="0"/>
      <w:marTop w:val="0"/>
      <w:marBottom w:val="0"/>
      <w:divBdr>
        <w:top w:val="none" w:sz="0" w:space="0" w:color="auto"/>
        <w:left w:val="none" w:sz="0" w:space="0" w:color="auto"/>
        <w:bottom w:val="none" w:sz="0" w:space="0" w:color="auto"/>
        <w:right w:val="none" w:sz="0" w:space="0" w:color="auto"/>
      </w:divBdr>
      <w:divsChild>
        <w:div w:id="1241137191">
          <w:marLeft w:val="0"/>
          <w:marRight w:val="0"/>
          <w:marTop w:val="0"/>
          <w:marBottom w:val="0"/>
          <w:divBdr>
            <w:top w:val="none" w:sz="0" w:space="0" w:color="auto"/>
            <w:left w:val="none" w:sz="0" w:space="0" w:color="auto"/>
            <w:bottom w:val="none" w:sz="0" w:space="0" w:color="auto"/>
            <w:right w:val="none" w:sz="0" w:space="0" w:color="auto"/>
          </w:divBdr>
          <w:divsChild>
            <w:div w:id="873805676">
              <w:marLeft w:val="0"/>
              <w:marRight w:val="0"/>
              <w:marTop w:val="0"/>
              <w:marBottom w:val="0"/>
              <w:divBdr>
                <w:top w:val="none" w:sz="0" w:space="0" w:color="auto"/>
                <w:left w:val="none" w:sz="0" w:space="0" w:color="auto"/>
                <w:bottom w:val="none" w:sz="0" w:space="0" w:color="auto"/>
                <w:right w:val="none" w:sz="0" w:space="0" w:color="auto"/>
              </w:divBdr>
              <w:divsChild>
                <w:div w:id="1262446243">
                  <w:marLeft w:val="0"/>
                  <w:marRight w:val="0"/>
                  <w:marTop w:val="0"/>
                  <w:marBottom w:val="0"/>
                  <w:divBdr>
                    <w:top w:val="none" w:sz="0" w:space="0" w:color="auto"/>
                    <w:left w:val="none" w:sz="0" w:space="0" w:color="auto"/>
                    <w:bottom w:val="none" w:sz="0" w:space="0" w:color="auto"/>
                    <w:right w:val="none" w:sz="0" w:space="0" w:color="auto"/>
                  </w:divBdr>
                  <w:divsChild>
                    <w:div w:id="13387755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24167849">
                          <w:marLeft w:val="0"/>
                          <w:marRight w:val="0"/>
                          <w:marTop w:val="150"/>
                          <w:marBottom w:val="150"/>
                          <w:divBdr>
                            <w:top w:val="none" w:sz="0" w:space="0" w:color="auto"/>
                            <w:left w:val="none" w:sz="0" w:space="0" w:color="auto"/>
                            <w:bottom w:val="none" w:sz="0" w:space="0" w:color="auto"/>
                            <w:right w:val="none" w:sz="0" w:space="0" w:color="auto"/>
                          </w:divBdr>
                        </w:div>
                      </w:divsChild>
                    </w:div>
                    <w:div w:id="40718799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81229367">
                          <w:marLeft w:val="0"/>
                          <w:marRight w:val="0"/>
                          <w:marTop w:val="150"/>
                          <w:marBottom w:val="150"/>
                          <w:divBdr>
                            <w:top w:val="none" w:sz="0" w:space="0" w:color="auto"/>
                            <w:left w:val="none" w:sz="0" w:space="0" w:color="auto"/>
                            <w:bottom w:val="none" w:sz="0" w:space="0" w:color="auto"/>
                            <w:right w:val="none" w:sz="0" w:space="0" w:color="auto"/>
                          </w:divBdr>
                        </w:div>
                        <w:div w:id="648872105">
                          <w:marLeft w:val="0"/>
                          <w:marRight w:val="0"/>
                          <w:marTop w:val="0"/>
                          <w:marBottom w:val="0"/>
                          <w:divBdr>
                            <w:top w:val="none" w:sz="0" w:space="0" w:color="auto"/>
                            <w:left w:val="none" w:sz="0" w:space="0" w:color="auto"/>
                            <w:bottom w:val="none" w:sz="0" w:space="0" w:color="auto"/>
                            <w:right w:val="none" w:sz="0" w:space="0" w:color="auto"/>
                          </w:divBdr>
                        </w:div>
                        <w:div w:id="1476482870">
                          <w:marLeft w:val="0"/>
                          <w:marRight w:val="0"/>
                          <w:marTop w:val="0"/>
                          <w:marBottom w:val="0"/>
                          <w:divBdr>
                            <w:top w:val="none" w:sz="0" w:space="0" w:color="auto"/>
                            <w:left w:val="none" w:sz="0" w:space="0" w:color="auto"/>
                            <w:bottom w:val="none" w:sz="0" w:space="0" w:color="auto"/>
                            <w:right w:val="none" w:sz="0" w:space="0" w:color="auto"/>
                          </w:divBdr>
                        </w:div>
                        <w:div w:id="1216357942">
                          <w:marLeft w:val="0"/>
                          <w:marRight w:val="0"/>
                          <w:marTop w:val="0"/>
                          <w:marBottom w:val="0"/>
                          <w:divBdr>
                            <w:top w:val="none" w:sz="0" w:space="0" w:color="auto"/>
                            <w:left w:val="none" w:sz="0" w:space="0" w:color="auto"/>
                            <w:bottom w:val="none" w:sz="0" w:space="0" w:color="auto"/>
                            <w:right w:val="none" w:sz="0" w:space="0" w:color="auto"/>
                          </w:divBdr>
                        </w:div>
                        <w:div w:id="82266846">
                          <w:marLeft w:val="0"/>
                          <w:marRight w:val="0"/>
                          <w:marTop w:val="0"/>
                          <w:marBottom w:val="0"/>
                          <w:divBdr>
                            <w:top w:val="none" w:sz="0" w:space="0" w:color="auto"/>
                            <w:left w:val="none" w:sz="0" w:space="0" w:color="auto"/>
                            <w:bottom w:val="none" w:sz="0" w:space="0" w:color="auto"/>
                            <w:right w:val="none" w:sz="0" w:space="0" w:color="auto"/>
                          </w:divBdr>
                        </w:div>
                        <w:div w:id="1368487857">
                          <w:marLeft w:val="0"/>
                          <w:marRight w:val="0"/>
                          <w:marTop w:val="0"/>
                          <w:marBottom w:val="0"/>
                          <w:divBdr>
                            <w:top w:val="none" w:sz="0" w:space="0" w:color="auto"/>
                            <w:left w:val="none" w:sz="0" w:space="0" w:color="auto"/>
                            <w:bottom w:val="none" w:sz="0" w:space="0" w:color="auto"/>
                            <w:right w:val="none" w:sz="0" w:space="0" w:color="auto"/>
                          </w:divBdr>
                        </w:div>
                        <w:div w:id="1621380581">
                          <w:marLeft w:val="0"/>
                          <w:marRight w:val="0"/>
                          <w:marTop w:val="0"/>
                          <w:marBottom w:val="0"/>
                          <w:divBdr>
                            <w:top w:val="none" w:sz="0" w:space="0" w:color="auto"/>
                            <w:left w:val="none" w:sz="0" w:space="0" w:color="auto"/>
                            <w:bottom w:val="none" w:sz="0" w:space="0" w:color="auto"/>
                            <w:right w:val="none" w:sz="0" w:space="0" w:color="auto"/>
                          </w:divBdr>
                        </w:div>
                        <w:div w:id="1858886469">
                          <w:marLeft w:val="0"/>
                          <w:marRight w:val="0"/>
                          <w:marTop w:val="0"/>
                          <w:marBottom w:val="0"/>
                          <w:divBdr>
                            <w:top w:val="none" w:sz="0" w:space="0" w:color="auto"/>
                            <w:left w:val="none" w:sz="0" w:space="0" w:color="auto"/>
                            <w:bottom w:val="none" w:sz="0" w:space="0" w:color="auto"/>
                            <w:right w:val="none" w:sz="0" w:space="0" w:color="auto"/>
                          </w:divBdr>
                        </w:div>
                        <w:div w:id="294725187">
                          <w:marLeft w:val="0"/>
                          <w:marRight w:val="0"/>
                          <w:marTop w:val="0"/>
                          <w:marBottom w:val="0"/>
                          <w:divBdr>
                            <w:top w:val="none" w:sz="0" w:space="0" w:color="auto"/>
                            <w:left w:val="none" w:sz="0" w:space="0" w:color="auto"/>
                            <w:bottom w:val="none" w:sz="0" w:space="0" w:color="auto"/>
                            <w:right w:val="none" w:sz="0" w:space="0" w:color="auto"/>
                          </w:divBdr>
                        </w:div>
                        <w:div w:id="1677074787">
                          <w:marLeft w:val="0"/>
                          <w:marRight w:val="0"/>
                          <w:marTop w:val="0"/>
                          <w:marBottom w:val="0"/>
                          <w:divBdr>
                            <w:top w:val="none" w:sz="0" w:space="0" w:color="auto"/>
                            <w:left w:val="none" w:sz="0" w:space="0" w:color="auto"/>
                            <w:bottom w:val="none" w:sz="0" w:space="0" w:color="auto"/>
                            <w:right w:val="none" w:sz="0" w:space="0" w:color="auto"/>
                          </w:divBdr>
                        </w:div>
                        <w:div w:id="1553694287">
                          <w:marLeft w:val="0"/>
                          <w:marRight w:val="0"/>
                          <w:marTop w:val="0"/>
                          <w:marBottom w:val="0"/>
                          <w:divBdr>
                            <w:top w:val="none" w:sz="0" w:space="0" w:color="auto"/>
                            <w:left w:val="none" w:sz="0" w:space="0" w:color="auto"/>
                            <w:bottom w:val="none" w:sz="0" w:space="0" w:color="auto"/>
                            <w:right w:val="none" w:sz="0" w:space="0" w:color="auto"/>
                          </w:divBdr>
                        </w:div>
                        <w:div w:id="1502740857">
                          <w:marLeft w:val="0"/>
                          <w:marRight w:val="0"/>
                          <w:marTop w:val="0"/>
                          <w:marBottom w:val="0"/>
                          <w:divBdr>
                            <w:top w:val="none" w:sz="0" w:space="0" w:color="auto"/>
                            <w:left w:val="none" w:sz="0" w:space="0" w:color="auto"/>
                            <w:bottom w:val="none" w:sz="0" w:space="0" w:color="auto"/>
                            <w:right w:val="none" w:sz="0" w:space="0" w:color="auto"/>
                          </w:divBdr>
                        </w:div>
                        <w:div w:id="287662154">
                          <w:marLeft w:val="0"/>
                          <w:marRight w:val="0"/>
                          <w:marTop w:val="0"/>
                          <w:marBottom w:val="0"/>
                          <w:divBdr>
                            <w:top w:val="none" w:sz="0" w:space="0" w:color="auto"/>
                            <w:left w:val="none" w:sz="0" w:space="0" w:color="auto"/>
                            <w:bottom w:val="none" w:sz="0" w:space="0" w:color="auto"/>
                            <w:right w:val="none" w:sz="0" w:space="0" w:color="auto"/>
                          </w:divBdr>
                        </w:div>
                        <w:div w:id="587542458">
                          <w:marLeft w:val="0"/>
                          <w:marRight w:val="0"/>
                          <w:marTop w:val="0"/>
                          <w:marBottom w:val="0"/>
                          <w:divBdr>
                            <w:top w:val="none" w:sz="0" w:space="0" w:color="auto"/>
                            <w:left w:val="none" w:sz="0" w:space="0" w:color="auto"/>
                            <w:bottom w:val="none" w:sz="0" w:space="0" w:color="auto"/>
                            <w:right w:val="none" w:sz="0" w:space="0" w:color="auto"/>
                          </w:divBdr>
                        </w:div>
                        <w:div w:id="198475302">
                          <w:marLeft w:val="0"/>
                          <w:marRight w:val="0"/>
                          <w:marTop w:val="0"/>
                          <w:marBottom w:val="0"/>
                          <w:divBdr>
                            <w:top w:val="none" w:sz="0" w:space="0" w:color="auto"/>
                            <w:left w:val="none" w:sz="0" w:space="0" w:color="auto"/>
                            <w:bottom w:val="none" w:sz="0" w:space="0" w:color="auto"/>
                            <w:right w:val="none" w:sz="0" w:space="0" w:color="auto"/>
                          </w:divBdr>
                        </w:div>
                        <w:div w:id="442654552">
                          <w:marLeft w:val="0"/>
                          <w:marRight w:val="0"/>
                          <w:marTop w:val="0"/>
                          <w:marBottom w:val="0"/>
                          <w:divBdr>
                            <w:top w:val="none" w:sz="0" w:space="0" w:color="auto"/>
                            <w:left w:val="none" w:sz="0" w:space="0" w:color="auto"/>
                            <w:bottom w:val="none" w:sz="0" w:space="0" w:color="auto"/>
                            <w:right w:val="none" w:sz="0" w:space="0" w:color="auto"/>
                          </w:divBdr>
                        </w:div>
                        <w:div w:id="1668898191">
                          <w:marLeft w:val="0"/>
                          <w:marRight w:val="0"/>
                          <w:marTop w:val="0"/>
                          <w:marBottom w:val="0"/>
                          <w:divBdr>
                            <w:top w:val="none" w:sz="0" w:space="0" w:color="auto"/>
                            <w:left w:val="none" w:sz="0" w:space="0" w:color="auto"/>
                            <w:bottom w:val="none" w:sz="0" w:space="0" w:color="auto"/>
                            <w:right w:val="none" w:sz="0" w:space="0" w:color="auto"/>
                          </w:divBdr>
                        </w:div>
                        <w:div w:id="1505784639">
                          <w:marLeft w:val="0"/>
                          <w:marRight w:val="0"/>
                          <w:marTop w:val="0"/>
                          <w:marBottom w:val="0"/>
                          <w:divBdr>
                            <w:top w:val="none" w:sz="0" w:space="0" w:color="auto"/>
                            <w:left w:val="none" w:sz="0" w:space="0" w:color="auto"/>
                            <w:bottom w:val="none" w:sz="0" w:space="0" w:color="auto"/>
                            <w:right w:val="none" w:sz="0" w:space="0" w:color="auto"/>
                          </w:divBdr>
                        </w:div>
                        <w:div w:id="1937521133">
                          <w:marLeft w:val="0"/>
                          <w:marRight w:val="0"/>
                          <w:marTop w:val="0"/>
                          <w:marBottom w:val="0"/>
                          <w:divBdr>
                            <w:top w:val="none" w:sz="0" w:space="0" w:color="auto"/>
                            <w:left w:val="none" w:sz="0" w:space="0" w:color="auto"/>
                            <w:bottom w:val="none" w:sz="0" w:space="0" w:color="auto"/>
                            <w:right w:val="none" w:sz="0" w:space="0" w:color="auto"/>
                          </w:divBdr>
                        </w:div>
                        <w:div w:id="1243679558">
                          <w:marLeft w:val="0"/>
                          <w:marRight w:val="0"/>
                          <w:marTop w:val="0"/>
                          <w:marBottom w:val="0"/>
                          <w:divBdr>
                            <w:top w:val="none" w:sz="0" w:space="0" w:color="auto"/>
                            <w:left w:val="none" w:sz="0" w:space="0" w:color="auto"/>
                            <w:bottom w:val="none" w:sz="0" w:space="0" w:color="auto"/>
                            <w:right w:val="none" w:sz="0" w:space="0" w:color="auto"/>
                          </w:divBdr>
                        </w:div>
                      </w:divsChild>
                    </w:div>
                    <w:div w:id="175211938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15684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6242823">
      <w:bodyDiv w:val="1"/>
      <w:marLeft w:val="0"/>
      <w:marRight w:val="0"/>
      <w:marTop w:val="0"/>
      <w:marBottom w:val="0"/>
      <w:divBdr>
        <w:top w:val="none" w:sz="0" w:space="0" w:color="auto"/>
        <w:left w:val="none" w:sz="0" w:space="0" w:color="auto"/>
        <w:bottom w:val="none" w:sz="0" w:space="0" w:color="auto"/>
        <w:right w:val="none" w:sz="0" w:space="0" w:color="auto"/>
      </w:divBdr>
      <w:divsChild>
        <w:div w:id="437262169">
          <w:marLeft w:val="0"/>
          <w:marRight w:val="0"/>
          <w:marTop w:val="0"/>
          <w:marBottom w:val="0"/>
          <w:divBdr>
            <w:top w:val="none" w:sz="0" w:space="0" w:color="auto"/>
            <w:left w:val="none" w:sz="0" w:space="0" w:color="auto"/>
            <w:bottom w:val="none" w:sz="0" w:space="0" w:color="auto"/>
            <w:right w:val="none" w:sz="0" w:space="0" w:color="auto"/>
          </w:divBdr>
          <w:divsChild>
            <w:div w:id="1567960078">
              <w:marLeft w:val="0"/>
              <w:marRight w:val="0"/>
              <w:marTop w:val="0"/>
              <w:marBottom w:val="0"/>
              <w:divBdr>
                <w:top w:val="none" w:sz="0" w:space="0" w:color="auto"/>
                <w:left w:val="none" w:sz="0" w:space="0" w:color="auto"/>
                <w:bottom w:val="none" w:sz="0" w:space="0" w:color="auto"/>
                <w:right w:val="none" w:sz="0" w:space="0" w:color="auto"/>
              </w:divBdr>
              <w:divsChild>
                <w:div w:id="334769037">
                  <w:marLeft w:val="0"/>
                  <w:marRight w:val="0"/>
                  <w:marTop w:val="0"/>
                  <w:marBottom w:val="0"/>
                  <w:divBdr>
                    <w:top w:val="none" w:sz="0" w:space="0" w:color="auto"/>
                    <w:left w:val="none" w:sz="0" w:space="0" w:color="auto"/>
                    <w:bottom w:val="none" w:sz="0" w:space="0" w:color="auto"/>
                    <w:right w:val="none" w:sz="0" w:space="0" w:color="auto"/>
                  </w:divBdr>
                  <w:divsChild>
                    <w:div w:id="20922379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3458623">
                          <w:marLeft w:val="0"/>
                          <w:marRight w:val="0"/>
                          <w:marTop w:val="0"/>
                          <w:marBottom w:val="0"/>
                          <w:divBdr>
                            <w:top w:val="none" w:sz="0" w:space="0" w:color="auto"/>
                            <w:left w:val="none" w:sz="0" w:space="0" w:color="auto"/>
                            <w:bottom w:val="none" w:sz="0" w:space="0" w:color="auto"/>
                            <w:right w:val="none" w:sz="0" w:space="0" w:color="auto"/>
                          </w:divBdr>
                        </w:div>
                        <w:div w:id="116729748">
                          <w:marLeft w:val="0"/>
                          <w:marRight w:val="0"/>
                          <w:marTop w:val="0"/>
                          <w:marBottom w:val="0"/>
                          <w:divBdr>
                            <w:top w:val="none" w:sz="0" w:space="0" w:color="auto"/>
                            <w:left w:val="none" w:sz="0" w:space="0" w:color="auto"/>
                            <w:bottom w:val="none" w:sz="0" w:space="0" w:color="auto"/>
                            <w:right w:val="none" w:sz="0" w:space="0" w:color="auto"/>
                          </w:divBdr>
                        </w:div>
                        <w:div w:id="2084910887">
                          <w:marLeft w:val="0"/>
                          <w:marRight w:val="0"/>
                          <w:marTop w:val="0"/>
                          <w:marBottom w:val="0"/>
                          <w:divBdr>
                            <w:top w:val="none" w:sz="0" w:space="0" w:color="auto"/>
                            <w:left w:val="none" w:sz="0" w:space="0" w:color="auto"/>
                            <w:bottom w:val="none" w:sz="0" w:space="0" w:color="auto"/>
                            <w:right w:val="none" w:sz="0" w:space="0" w:color="auto"/>
                          </w:divBdr>
                        </w:div>
                        <w:div w:id="1844583951">
                          <w:marLeft w:val="0"/>
                          <w:marRight w:val="0"/>
                          <w:marTop w:val="0"/>
                          <w:marBottom w:val="0"/>
                          <w:divBdr>
                            <w:top w:val="none" w:sz="0" w:space="0" w:color="auto"/>
                            <w:left w:val="none" w:sz="0" w:space="0" w:color="auto"/>
                            <w:bottom w:val="none" w:sz="0" w:space="0" w:color="auto"/>
                            <w:right w:val="none" w:sz="0" w:space="0" w:color="auto"/>
                          </w:divBdr>
                        </w:div>
                        <w:div w:id="1222793462">
                          <w:marLeft w:val="0"/>
                          <w:marRight w:val="0"/>
                          <w:marTop w:val="0"/>
                          <w:marBottom w:val="0"/>
                          <w:divBdr>
                            <w:top w:val="none" w:sz="0" w:space="0" w:color="auto"/>
                            <w:left w:val="none" w:sz="0" w:space="0" w:color="auto"/>
                            <w:bottom w:val="none" w:sz="0" w:space="0" w:color="auto"/>
                            <w:right w:val="none" w:sz="0" w:space="0" w:color="auto"/>
                          </w:divBdr>
                        </w:div>
                        <w:div w:id="1960648751">
                          <w:marLeft w:val="0"/>
                          <w:marRight w:val="0"/>
                          <w:marTop w:val="0"/>
                          <w:marBottom w:val="0"/>
                          <w:divBdr>
                            <w:top w:val="none" w:sz="0" w:space="0" w:color="auto"/>
                            <w:left w:val="none" w:sz="0" w:space="0" w:color="auto"/>
                            <w:bottom w:val="none" w:sz="0" w:space="0" w:color="auto"/>
                            <w:right w:val="none" w:sz="0" w:space="0" w:color="auto"/>
                          </w:divBdr>
                        </w:div>
                        <w:div w:id="1287615109">
                          <w:marLeft w:val="0"/>
                          <w:marRight w:val="75"/>
                          <w:marTop w:val="0"/>
                          <w:marBottom w:val="0"/>
                          <w:divBdr>
                            <w:top w:val="none" w:sz="0" w:space="0" w:color="auto"/>
                            <w:left w:val="none" w:sz="0" w:space="0" w:color="auto"/>
                            <w:bottom w:val="none" w:sz="0" w:space="0" w:color="auto"/>
                            <w:right w:val="none" w:sz="0" w:space="0" w:color="auto"/>
                          </w:divBdr>
                        </w:div>
                        <w:div w:id="2120441790">
                          <w:marLeft w:val="0"/>
                          <w:marRight w:val="0"/>
                          <w:marTop w:val="0"/>
                          <w:marBottom w:val="0"/>
                          <w:divBdr>
                            <w:top w:val="none" w:sz="0" w:space="0" w:color="auto"/>
                            <w:left w:val="none" w:sz="0" w:space="0" w:color="auto"/>
                            <w:bottom w:val="none" w:sz="0" w:space="0" w:color="auto"/>
                            <w:right w:val="none" w:sz="0" w:space="0" w:color="auto"/>
                          </w:divBdr>
                        </w:div>
                        <w:div w:id="385842021">
                          <w:marLeft w:val="0"/>
                          <w:marRight w:val="0"/>
                          <w:marTop w:val="0"/>
                          <w:marBottom w:val="0"/>
                          <w:divBdr>
                            <w:top w:val="none" w:sz="0" w:space="0" w:color="auto"/>
                            <w:left w:val="none" w:sz="0" w:space="0" w:color="auto"/>
                            <w:bottom w:val="none" w:sz="0" w:space="0" w:color="auto"/>
                            <w:right w:val="none" w:sz="0" w:space="0" w:color="auto"/>
                          </w:divBdr>
                        </w:div>
                      </w:divsChild>
                    </w:div>
                    <w:div w:id="4094745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183130107">
      <w:bodyDiv w:val="1"/>
      <w:marLeft w:val="0"/>
      <w:marRight w:val="0"/>
      <w:marTop w:val="0"/>
      <w:marBottom w:val="0"/>
      <w:divBdr>
        <w:top w:val="none" w:sz="0" w:space="0" w:color="auto"/>
        <w:left w:val="none" w:sz="0" w:space="0" w:color="auto"/>
        <w:bottom w:val="none" w:sz="0" w:space="0" w:color="auto"/>
        <w:right w:val="none" w:sz="0" w:space="0" w:color="auto"/>
      </w:divBdr>
      <w:divsChild>
        <w:div w:id="12642697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093242">
              <w:marLeft w:val="0"/>
              <w:marRight w:val="0"/>
              <w:marTop w:val="0"/>
              <w:marBottom w:val="0"/>
              <w:divBdr>
                <w:top w:val="none" w:sz="0" w:space="0" w:color="auto"/>
                <w:left w:val="none" w:sz="0" w:space="0" w:color="auto"/>
                <w:bottom w:val="none" w:sz="0" w:space="0" w:color="auto"/>
                <w:right w:val="none" w:sz="0" w:space="0" w:color="auto"/>
              </w:divBdr>
            </w:div>
            <w:div w:id="199518318">
              <w:marLeft w:val="0"/>
              <w:marRight w:val="75"/>
              <w:marTop w:val="0"/>
              <w:marBottom w:val="0"/>
              <w:divBdr>
                <w:top w:val="none" w:sz="0" w:space="0" w:color="auto"/>
                <w:left w:val="none" w:sz="0" w:space="0" w:color="auto"/>
                <w:bottom w:val="none" w:sz="0" w:space="0" w:color="auto"/>
                <w:right w:val="none" w:sz="0" w:space="0" w:color="auto"/>
              </w:divBdr>
            </w:div>
            <w:div w:id="331103765">
              <w:marLeft w:val="0"/>
              <w:marRight w:val="0"/>
              <w:marTop w:val="0"/>
              <w:marBottom w:val="0"/>
              <w:divBdr>
                <w:top w:val="none" w:sz="0" w:space="0" w:color="auto"/>
                <w:left w:val="none" w:sz="0" w:space="0" w:color="auto"/>
                <w:bottom w:val="none" w:sz="0" w:space="0" w:color="auto"/>
                <w:right w:val="none" w:sz="0" w:space="0" w:color="auto"/>
              </w:divBdr>
            </w:div>
            <w:div w:id="838277259">
              <w:marLeft w:val="0"/>
              <w:marRight w:val="0"/>
              <w:marTop w:val="0"/>
              <w:marBottom w:val="0"/>
              <w:divBdr>
                <w:top w:val="none" w:sz="0" w:space="0" w:color="auto"/>
                <w:left w:val="none" w:sz="0" w:space="0" w:color="auto"/>
                <w:bottom w:val="none" w:sz="0" w:space="0" w:color="auto"/>
                <w:right w:val="none" w:sz="0" w:space="0" w:color="auto"/>
              </w:divBdr>
            </w:div>
            <w:div w:id="859859319">
              <w:marLeft w:val="0"/>
              <w:marRight w:val="75"/>
              <w:marTop w:val="0"/>
              <w:marBottom w:val="0"/>
              <w:divBdr>
                <w:top w:val="none" w:sz="0" w:space="0" w:color="auto"/>
                <w:left w:val="none" w:sz="0" w:space="0" w:color="auto"/>
                <w:bottom w:val="none" w:sz="0" w:space="0" w:color="auto"/>
                <w:right w:val="none" w:sz="0" w:space="0" w:color="auto"/>
              </w:divBdr>
            </w:div>
            <w:div w:id="1362198456">
              <w:marLeft w:val="0"/>
              <w:marRight w:val="0"/>
              <w:marTop w:val="0"/>
              <w:marBottom w:val="0"/>
              <w:divBdr>
                <w:top w:val="none" w:sz="0" w:space="0" w:color="auto"/>
                <w:left w:val="none" w:sz="0" w:space="0" w:color="auto"/>
                <w:bottom w:val="none" w:sz="0" w:space="0" w:color="auto"/>
                <w:right w:val="none" w:sz="0" w:space="0" w:color="auto"/>
              </w:divBdr>
            </w:div>
            <w:div w:id="1454134914">
              <w:marLeft w:val="0"/>
              <w:marRight w:val="0"/>
              <w:marTop w:val="0"/>
              <w:marBottom w:val="0"/>
              <w:divBdr>
                <w:top w:val="none" w:sz="0" w:space="0" w:color="auto"/>
                <w:left w:val="none" w:sz="0" w:space="0" w:color="auto"/>
                <w:bottom w:val="none" w:sz="0" w:space="0" w:color="auto"/>
                <w:right w:val="none" w:sz="0" w:space="0" w:color="auto"/>
              </w:divBdr>
            </w:div>
            <w:div w:id="1552306949">
              <w:marLeft w:val="0"/>
              <w:marRight w:val="0"/>
              <w:marTop w:val="0"/>
              <w:marBottom w:val="0"/>
              <w:divBdr>
                <w:top w:val="none" w:sz="0" w:space="0" w:color="auto"/>
                <w:left w:val="none" w:sz="0" w:space="0" w:color="auto"/>
                <w:bottom w:val="none" w:sz="0" w:space="0" w:color="auto"/>
                <w:right w:val="none" w:sz="0" w:space="0" w:color="auto"/>
              </w:divBdr>
            </w:div>
          </w:divsChild>
        </w:div>
        <w:div w:id="1446072577">
          <w:marLeft w:val="0"/>
          <w:marRight w:val="0"/>
          <w:marTop w:val="0"/>
          <w:marBottom w:val="150"/>
          <w:divBdr>
            <w:top w:val="single" w:sz="6" w:space="11" w:color="DDDDDD"/>
            <w:left w:val="single" w:sz="6" w:space="11" w:color="DDDDDD"/>
            <w:bottom w:val="single" w:sz="6" w:space="11" w:color="DDDDDD"/>
            <w:right w:val="single" w:sz="6" w:space="11" w:color="DDDDDD"/>
          </w:divBdr>
        </w:div>
        <w:div w:id="185371676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9902163">
              <w:marLeft w:val="0"/>
              <w:marRight w:val="0"/>
              <w:marTop w:val="0"/>
              <w:marBottom w:val="0"/>
              <w:divBdr>
                <w:top w:val="none" w:sz="0" w:space="0" w:color="auto"/>
                <w:left w:val="none" w:sz="0" w:space="0" w:color="auto"/>
                <w:bottom w:val="none" w:sz="0" w:space="0" w:color="auto"/>
                <w:right w:val="none" w:sz="0" w:space="0" w:color="auto"/>
              </w:divBdr>
            </w:div>
            <w:div w:id="168372451">
              <w:marLeft w:val="0"/>
              <w:marRight w:val="0"/>
              <w:marTop w:val="0"/>
              <w:marBottom w:val="0"/>
              <w:divBdr>
                <w:top w:val="none" w:sz="0" w:space="0" w:color="auto"/>
                <w:left w:val="none" w:sz="0" w:space="0" w:color="auto"/>
                <w:bottom w:val="none" w:sz="0" w:space="0" w:color="auto"/>
                <w:right w:val="none" w:sz="0" w:space="0" w:color="auto"/>
              </w:divBdr>
            </w:div>
            <w:div w:id="511266294">
              <w:marLeft w:val="0"/>
              <w:marRight w:val="0"/>
              <w:marTop w:val="0"/>
              <w:marBottom w:val="0"/>
              <w:divBdr>
                <w:top w:val="none" w:sz="0" w:space="0" w:color="auto"/>
                <w:left w:val="none" w:sz="0" w:space="0" w:color="auto"/>
                <w:bottom w:val="none" w:sz="0" w:space="0" w:color="auto"/>
                <w:right w:val="none" w:sz="0" w:space="0" w:color="auto"/>
              </w:divBdr>
            </w:div>
            <w:div w:id="703989520">
              <w:marLeft w:val="0"/>
              <w:marRight w:val="0"/>
              <w:marTop w:val="0"/>
              <w:marBottom w:val="0"/>
              <w:divBdr>
                <w:top w:val="none" w:sz="0" w:space="0" w:color="auto"/>
                <w:left w:val="none" w:sz="0" w:space="0" w:color="auto"/>
                <w:bottom w:val="none" w:sz="0" w:space="0" w:color="auto"/>
                <w:right w:val="none" w:sz="0" w:space="0" w:color="auto"/>
              </w:divBdr>
            </w:div>
            <w:div w:id="813569685">
              <w:marLeft w:val="0"/>
              <w:marRight w:val="0"/>
              <w:marTop w:val="0"/>
              <w:marBottom w:val="0"/>
              <w:divBdr>
                <w:top w:val="none" w:sz="0" w:space="0" w:color="auto"/>
                <w:left w:val="none" w:sz="0" w:space="0" w:color="auto"/>
                <w:bottom w:val="none" w:sz="0" w:space="0" w:color="auto"/>
                <w:right w:val="none" w:sz="0" w:space="0" w:color="auto"/>
              </w:divBdr>
            </w:div>
            <w:div w:id="851723248">
              <w:marLeft w:val="0"/>
              <w:marRight w:val="0"/>
              <w:marTop w:val="0"/>
              <w:marBottom w:val="0"/>
              <w:divBdr>
                <w:top w:val="none" w:sz="0" w:space="0" w:color="auto"/>
                <w:left w:val="none" w:sz="0" w:space="0" w:color="auto"/>
                <w:bottom w:val="none" w:sz="0" w:space="0" w:color="auto"/>
                <w:right w:val="none" w:sz="0" w:space="0" w:color="auto"/>
              </w:divBdr>
            </w:div>
            <w:div w:id="1080981734">
              <w:marLeft w:val="0"/>
              <w:marRight w:val="0"/>
              <w:marTop w:val="0"/>
              <w:marBottom w:val="0"/>
              <w:divBdr>
                <w:top w:val="none" w:sz="0" w:space="0" w:color="auto"/>
                <w:left w:val="none" w:sz="0" w:space="0" w:color="auto"/>
                <w:bottom w:val="none" w:sz="0" w:space="0" w:color="auto"/>
                <w:right w:val="none" w:sz="0" w:space="0" w:color="auto"/>
              </w:divBdr>
            </w:div>
            <w:div w:id="1116408001">
              <w:marLeft w:val="0"/>
              <w:marRight w:val="0"/>
              <w:marTop w:val="0"/>
              <w:marBottom w:val="0"/>
              <w:divBdr>
                <w:top w:val="none" w:sz="0" w:space="0" w:color="auto"/>
                <w:left w:val="none" w:sz="0" w:space="0" w:color="auto"/>
                <w:bottom w:val="none" w:sz="0" w:space="0" w:color="auto"/>
                <w:right w:val="none" w:sz="0" w:space="0" w:color="auto"/>
              </w:divBdr>
            </w:div>
            <w:div w:id="1122580268">
              <w:marLeft w:val="0"/>
              <w:marRight w:val="0"/>
              <w:marTop w:val="0"/>
              <w:marBottom w:val="0"/>
              <w:divBdr>
                <w:top w:val="none" w:sz="0" w:space="0" w:color="auto"/>
                <w:left w:val="none" w:sz="0" w:space="0" w:color="auto"/>
                <w:bottom w:val="none" w:sz="0" w:space="0" w:color="auto"/>
                <w:right w:val="none" w:sz="0" w:space="0" w:color="auto"/>
              </w:divBdr>
            </w:div>
            <w:div w:id="1159149555">
              <w:marLeft w:val="0"/>
              <w:marRight w:val="0"/>
              <w:marTop w:val="0"/>
              <w:marBottom w:val="0"/>
              <w:divBdr>
                <w:top w:val="none" w:sz="0" w:space="0" w:color="auto"/>
                <w:left w:val="none" w:sz="0" w:space="0" w:color="auto"/>
                <w:bottom w:val="none" w:sz="0" w:space="0" w:color="auto"/>
                <w:right w:val="none" w:sz="0" w:space="0" w:color="auto"/>
              </w:divBdr>
            </w:div>
            <w:div w:id="1270162074">
              <w:marLeft w:val="0"/>
              <w:marRight w:val="0"/>
              <w:marTop w:val="0"/>
              <w:marBottom w:val="0"/>
              <w:divBdr>
                <w:top w:val="none" w:sz="0" w:space="0" w:color="auto"/>
                <w:left w:val="none" w:sz="0" w:space="0" w:color="auto"/>
                <w:bottom w:val="none" w:sz="0" w:space="0" w:color="auto"/>
                <w:right w:val="none" w:sz="0" w:space="0" w:color="auto"/>
              </w:divBdr>
            </w:div>
            <w:div w:id="1479423135">
              <w:marLeft w:val="0"/>
              <w:marRight w:val="0"/>
              <w:marTop w:val="0"/>
              <w:marBottom w:val="0"/>
              <w:divBdr>
                <w:top w:val="none" w:sz="0" w:space="0" w:color="auto"/>
                <w:left w:val="none" w:sz="0" w:space="0" w:color="auto"/>
                <w:bottom w:val="none" w:sz="0" w:space="0" w:color="auto"/>
                <w:right w:val="none" w:sz="0" w:space="0" w:color="auto"/>
              </w:divBdr>
            </w:div>
            <w:div w:id="1632318736">
              <w:marLeft w:val="0"/>
              <w:marRight w:val="0"/>
              <w:marTop w:val="0"/>
              <w:marBottom w:val="0"/>
              <w:divBdr>
                <w:top w:val="none" w:sz="0" w:space="0" w:color="auto"/>
                <w:left w:val="none" w:sz="0" w:space="0" w:color="auto"/>
                <w:bottom w:val="none" w:sz="0" w:space="0" w:color="auto"/>
                <w:right w:val="none" w:sz="0" w:space="0" w:color="auto"/>
              </w:divBdr>
            </w:div>
            <w:div w:id="1650286167">
              <w:marLeft w:val="0"/>
              <w:marRight w:val="0"/>
              <w:marTop w:val="0"/>
              <w:marBottom w:val="0"/>
              <w:divBdr>
                <w:top w:val="none" w:sz="0" w:space="0" w:color="auto"/>
                <w:left w:val="none" w:sz="0" w:space="0" w:color="auto"/>
                <w:bottom w:val="none" w:sz="0" w:space="0" w:color="auto"/>
                <w:right w:val="none" w:sz="0" w:space="0" w:color="auto"/>
              </w:divBdr>
            </w:div>
            <w:div w:id="1763142522">
              <w:marLeft w:val="0"/>
              <w:marRight w:val="0"/>
              <w:marTop w:val="0"/>
              <w:marBottom w:val="0"/>
              <w:divBdr>
                <w:top w:val="none" w:sz="0" w:space="0" w:color="auto"/>
                <w:left w:val="none" w:sz="0" w:space="0" w:color="auto"/>
                <w:bottom w:val="none" w:sz="0" w:space="0" w:color="auto"/>
                <w:right w:val="none" w:sz="0" w:space="0" w:color="auto"/>
              </w:divBdr>
            </w:div>
            <w:div w:id="1794593693">
              <w:marLeft w:val="0"/>
              <w:marRight w:val="0"/>
              <w:marTop w:val="0"/>
              <w:marBottom w:val="0"/>
              <w:divBdr>
                <w:top w:val="none" w:sz="0" w:space="0" w:color="auto"/>
                <w:left w:val="none" w:sz="0" w:space="0" w:color="auto"/>
                <w:bottom w:val="none" w:sz="0" w:space="0" w:color="auto"/>
                <w:right w:val="none" w:sz="0" w:space="0" w:color="auto"/>
              </w:divBdr>
            </w:div>
            <w:div w:id="1966697739">
              <w:marLeft w:val="0"/>
              <w:marRight w:val="0"/>
              <w:marTop w:val="0"/>
              <w:marBottom w:val="0"/>
              <w:divBdr>
                <w:top w:val="none" w:sz="0" w:space="0" w:color="auto"/>
                <w:left w:val="none" w:sz="0" w:space="0" w:color="auto"/>
                <w:bottom w:val="none" w:sz="0" w:space="0" w:color="auto"/>
                <w:right w:val="none" w:sz="0" w:space="0" w:color="auto"/>
              </w:divBdr>
            </w:div>
            <w:div w:id="20929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19755">
      <w:bodyDiv w:val="1"/>
      <w:marLeft w:val="0"/>
      <w:marRight w:val="0"/>
      <w:marTop w:val="0"/>
      <w:marBottom w:val="0"/>
      <w:divBdr>
        <w:top w:val="none" w:sz="0" w:space="0" w:color="auto"/>
        <w:left w:val="none" w:sz="0" w:space="0" w:color="auto"/>
        <w:bottom w:val="none" w:sz="0" w:space="0" w:color="auto"/>
        <w:right w:val="none" w:sz="0" w:space="0" w:color="auto"/>
      </w:divBdr>
      <w:divsChild>
        <w:div w:id="859586104">
          <w:marLeft w:val="0"/>
          <w:marRight w:val="0"/>
          <w:marTop w:val="0"/>
          <w:marBottom w:val="150"/>
          <w:divBdr>
            <w:top w:val="single" w:sz="6" w:space="11" w:color="FF0000"/>
            <w:left w:val="single" w:sz="6" w:space="11" w:color="FF0000"/>
            <w:bottom w:val="single" w:sz="6" w:space="11" w:color="FF0000"/>
            <w:right w:val="single" w:sz="6" w:space="11" w:color="FF0000"/>
          </w:divBdr>
          <w:divsChild>
            <w:div w:id="1846165358">
              <w:marLeft w:val="0"/>
              <w:marRight w:val="75"/>
              <w:marTop w:val="0"/>
              <w:marBottom w:val="0"/>
              <w:divBdr>
                <w:top w:val="none" w:sz="0" w:space="0" w:color="auto"/>
                <w:left w:val="none" w:sz="0" w:space="0" w:color="auto"/>
                <w:bottom w:val="none" w:sz="0" w:space="0" w:color="auto"/>
                <w:right w:val="none" w:sz="0" w:space="0" w:color="auto"/>
              </w:divBdr>
            </w:div>
            <w:div w:id="141049448">
              <w:marLeft w:val="0"/>
              <w:marRight w:val="0"/>
              <w:marTop w:val="0"/>
              <w:marBottom w:val="0"/>
              <w:divBdr>
                <w:top w:val="none" w:sz="0" w:space="0" w:color="auto"/>
                <w:left w:val="none" w:sz="0" w:space="0" w:color="auto"/>
                <w:bottom w:val="none" w:sz="0" w:space="0" w:color="auto"/>
                <w:right w:val="none" w:sz="0" w:space="0" w:color="auto"/>
              </w:divBdr>
            </w:div>
            <w:div w:id="1003319097">
              <w:marLeft w:val="0"/>
              <w:marRight w:val="0"/>
              <w:marTop w:val="0"/>
              <w:marBottom w:val="0"/>
              <w:divBdr>
                <w:top w:val="none" w:sz="0" w:space="0" w:color="auto"/>
                <w:left w:val="none" w:sz="0" w:space="0" w:color="auto"/>
                <w:bottom w:val="none" w:sz="0" w:space="0" w:color="auto"/>
                <w:right w:val="none" w:sz="0" w:space="0" w:color="auto"/>
              </w:divBdr>
            </w:div>
            <w:div w:id="126777222">
              <w:marLeft w:val="0"/>
              <w:marRight w:val="0"/>
              <w:marTop w:val="0"/>
              <w:marBottom w:val="0"/>
              <w:divBdr>
                <w:top w:val="none" w:sz="0" w:space="0" w:color="auto"/>
                <w:left w:val="none" w:sz="0" w:space="0" w:color="auto"/>
                <w:bottom w:val="none" w:sz="0" w:space="0" w:color="auto"/>
                <w:right w:val="none" w:sz="0" w:space="0" w:color="auto"/>
              </w:divBdr>
            </w:div>
            <w:div w:id="1853686801">
              <w:marLeft w:val="0"/>
              <w:marRight w:val="0"/>
              <w:marTop w:val="0"/>
              <w:marBottom w:val="0"/>
              <w:divBdr>
                <w:top w:val="none" w:sz="0" w:space="0" w:color="auto"/>
                <w:left w:val="none" w:sz="0" w:space="0" w:color="auto"/>
                <w:bottom w:val="none" w:sz="0" w:space="0" w:color="auto"/>
                <w:right w:val="none" w:sz="0" w:space="0" w:color="auto"/>
              </w:divBdr>
            </w:div>
            <w:div w:id="346905058">
              <w:marLeft w:val="0"/>
              <w:marRight w:val="75"/>
              <w:marTop w:val="0"/>
              <w:marBottom w:val="0"/>
              <w:divBdr>
                <w:top w:val="none" w:sz="0" w:space="0" w:color="auto"/>
                <w:left w:val="none" w:sz="0" w:space="0" w:color="auto"/>
                <w:bottom w:val="none" w:sz="0" w:space="0" w:color="auto"/>
                <w:right w:val="none" w:sz="0" w:space="0" w:color="auto"/>
              </w:divBdr>
            </w:div>
            <w:div w:id="1296906591">
              <w:marLeft w:val="0"/>
              <w:marRight w:val="0"/>
              <w:marTop w:val="0"/>
              <w:marBottom w:val="0"/>
              <w:divBdr>
                <w:top w:val="none" w:sz="0" w:space="0" w:color="auto"/>
                <w:left w:val="none" w:sz="0" w:space="0" w:color="auto"/>
                <w:bottom w:val="none" w:sz="0" w:space="0" w:color="auto"/>
                <w:right w:val="none" w:sz="0" w:space="0" w:color="auto"/>
              </w:divBdr>
            </w:div>
            <w:div w:id="146022805">
              <w:marLeft w:val="0"/>
              <w:marRight w:val="75"/>
              <w:marTop w:val="0"/>
              <w:marBottom w:val="0"/>
              <w:divBdr>
                <w:top w:val="none" w:sz="0" w:space="0" w:color="auto"/>
                <w:left w:val="none" w:sz="0" w:space="0" w:color="auto"/>
                <w:bottom w:val="none" w:sz="0" w:space="0" w:color="auto"/>
                <w:right w:val="none" w:sz="0" w:space="0" w:color="auto"/>
              </w:divBdr>
            </w:div>
            <w:div w:id="1959869088">
              <w:marLeft w:val="0"/>
              <w:marRight w:val="0"/>
              <w:marTop w:val="0"/>
              <w:marBottom w:val="0"/>
              <w:divBdr>
                <w:top w:val="none" w:sz="0" w:space="0" w:color="auto"/>
                <w:left w:val="none" w:sz="0" w:space="0" w:color="auto"/>
                <w:bottom w:val="none" w:sz="0" w:space="0" w:color="auto"/>
                <w:right w:val="none" w:sz="0" w:space="0" w:color="auto"/>
              </w:divBdr>
            </w:div>
            <w:div w:id="858931754">
              <w:marLeft w:val="0"/>
              <w:marRight w:val="75"/>
              <w:marTop w:val="0"/>
              <w:marBottom w:val="0"/>
              <w:divBdr>
                <w:top w:val="none" w:sz="0" w:space="0" w:color="auto"/>
                <w:left w:val="none" w:sz="0" w:space="0" w:color="auto"/>
                <w:bottom w:val="none" w:sz="0" w:space="0" w:color="auto"/>
                <w:right w:val="none" w:sz="0" w:space="0" w:color="auto"/>
              </w:divBdr>
            </w:div>
            <w:div w:id="1421298231">
              <w:marLeft w:val="0"/>
              <w:marRight w:val="0"/>
              <w:marTop w:val="0"/>
              <w:marBottom w:val="0"/>
              <w:divBdr>
                <w:top w:val="none" w:sz="0" w:space="0" w:color="auto"/>
                <w:left w:val="none" w:sz="0" w:space="0" w:color="auto"/>
                <w:bottom w:val="none" w:sz="0" w:space="0" w:color="auto"/>
                <w:right w:val="none" w:sz="0" w:space="0" w:color="auto"/>
              </w:divBdr>
            </w:div>
          </w:divsChild>
        </w:div>
        <w:div w:id="1384600840">
          <w:marLeft w:val="0"/>
          <w:marRight w:val="0"/>
          <w:marTop w:val="0"/>
          <w:marBottom w:val="150"/>
          <w:divBdr>
            <w:top w:val="single" w:sz="6" w:space="11" w:color="FF0000"/>
            <w:left w:val="single" w:sz="6" w:space="11" w:color="FF0000"/>
            <w:bottom w:val="single" w:sz="6" w:space="11" w:color="FF0000"/>
            <w:right w:val="single" w:sz="6" w:space="11" w:color="FF0000"/>
          </w:divBdr>
        </w:div>
      </w:divsChild>
    </w:div>
    <w:div w:id="1189639879">
      <w:bodyDiv w:val="1"/>
      <w:marLeft w:val="0"/>
      <w:marRight w:val="0"/>
      <w:marTop w:val="0"/>
      <w:marBottom w:val="0"/>
      <w:divBdr>
        <w:top w:val="none" w:sz="0" w:space="0" w:color="auto"/>
        <w:left w:val="none" w:sz="0" w:space="0" w:color="auto"/>
        <w:bottom w:val="none" w:sz="0" w:space="0" w:color="auto"/>
        <w:right w:val="none" w:sz="0" w:space="0" w:color="auto"/>
      </w:divBdr>
    </w:div>
    <w:div w:id="1190217980">
      <w:bodyDiv w:val="1"/>
      <w:marLeft w:val="0"/>
      <w:marRight w:val="0"/>
      <w:marTop w:val="0"/>
      <w:marBottom w:val="0"/>
      <w:divBdr>
        <w:top w:val="none" w:sz="0" w:space="0" w:color="auto"/>
        <w:left w:val="none" w:sz="0" w:space="0" w:color="auto"/>
        <w:bottom w:val="none" w:sz="0" w:space="0" w:color="auto"/>
        <w:right w:val="none" w:sz="0" w:space="0" w:color="auto"/>
      </w:divBdr>
      <w:divsChild>
        <w:div w:id="168915359">
          <w:marLeft w:val="0"/>
          <w:marRight w:val="0"/>
          <w:marTop w:val="0"/>
          <w:marBottom w:val="150"/>
          <w:divBdr>
            <w:top w:val="single" w:sz="6" w:space="11" w:color="008000"/>
            <w:left w:val="single" w:sz="6" w:space="11" w:color="008000"/>
            <w:bottom w:val="single" w:sz="6" w:space="11" w:color="008000"/>
            <w:right w:val="single" w:sz="6" w:space="11" w:color="008000"/>
          </w:divBdr>
          <w:divsChild>
            <w:div w:id="30614763">
              <w:marLeft w:val="0"/>
              <w:marRight w:val="75"/>
              <w:marTop w:val="0"/>
              <w:marBottom w:val="0"/>
              <w:divBdr>
                <w:top w:val="none" w:sz="0" w:space="0" w:color="auto"/>
                <w:left w:val="none" w:sz="0" w:space="0" w:color="auto"/>
                <w:bottom w:val="none" w:sz="0" w:space="0" w:color="auto"/>
                <w:right w:val="none" w:sz="0" w:space="0" w:color="auto"/>
              </w:divBdr>
            </w:div>
            <w:div w:id="432865919">
              <w:marLeft w:val="0"/>
              <w:marRight w:val="0"/>
              <w:marTop w:val="0"/>
              <w:marBottom w:val="0"/>
              <w:divBdr>
                <w:top w:val="none" w:sz="0" w:space="0" w:color="auto"/>
                <w:left w:val="none" w:sz="0" w:space="0" w:color="auto"/>
                <w:bottom w:val="none" w:sz="0" w:space="0" w:color="auto"/>
                <w:right w:val="none" w:sz="0" w:space="0" w:color="auto"/>
              </w:divBdr>
            </w:div>
            <w:div w:id="518197993">
              <w:marLeft w:val="0"/>
              <w:marRight w:val="0"/>
              <w:marTop w:val="0"/>
              <w:marBottom w:val="0"/>
              <w:divBdr>
                <w:top w:val="none" w:sz="0" w:space="0" w:color="auto"/>
                <w:left w:val="none" w:sz="0" w:space="0" w:color="auto"/>
                <w:bottom w:val="none" w:sz="0" w:space="0" w:color="auto"/>
                <w:right w:val="none" w:sz="0" w:space="0" w:color="auto"/>
              </w:divBdr>
            </w:div>
            <w:div w:id="524639327">
              <w:marLeft w:val="0"/>
              <w:marRight w:val="0"/>
              <w:marTop w:val="150"/>
              <w:marBottom w:val="150"/>
              <w:divBdr>
                <w:top w:val="none" w:sz="0" w:space="0" w:color="auto"/>
                <w:left w:val="none" w:sz="0" w:space="0" w:color="auto"/>
                <w:bottom w:val="none" w:sz="0" w:space="0" w:color="auto"/>
                <w:right w:val="none" w:sz="0" w:space="0" w:color="auto"/>
              </w:divBdr>
            </w:div>
            <w:div w:id="950169151">
              <w:marLeft w:val="0"/>
              <w:marRight w:val="0"/>
              <w:marTop w:val="0"/>
              <w:marBottom w:val="0"/>
              <w:divBdr>
                <w:top w:val="none" w:sz="0" w:space="0" w:color="auto"/>
                <w:left w:val="none" w:sz="0" w:space="0" w:color="auto"/>
                <w:bottom w:val="none" w:sz="0" w:space="0" w:color="auto"/>
                <w:right w:val="none" w:sz="0" w:space="0" w:color="auto"/>
              </w:divBdr>
            </w:div>
            <w:div w:id="1562138346">
              <w:marLeft w:val="0"/>
              <w:marRight w:val="0"/>
              <w:marTop w:val="0"/>
              <w:marBottom w:val="0"/>
              <w:divBdr>
                <w:top w:val="none" w:sz="0" w:space="0" w:color="auto"/>
                <w:left w:val="none" w:sz="0" w:space="0" w:color="auto"/>
                <w:bottom w:val="none" w:sz="0" w:space="0" w:color="auto"/>
                <w:right w:val="none" w:sz="0" w:space="0" w:color="auto"/>
              </w:divBdr>
            </w:div>
            <w:div w:id="1823043329">
              <w:marLeft w:val="0"/>
              <w:marRight w:val="0"/>
              <w:marTop w:val="0"/>
              <w:marBottom w:val="0"/>
              <w:divBdr>
                <w:top w:val="none" w:sz="0" w:space="0" w:color="auto"/>
                <w:left w:val="none" w:sz="0" w:space="0" w:color="auto"/>
                <w:bottom w:val="none" w:sz="0" w:space="0" w:color="auto"/>
                <w:right w:val="none" w:sz="0" w:space="0" w:color="auto"/>
              </w:divBdr>
            </w:div>
            <w:div w:id="1896887227">
              <w:marLeft w:val="0"/>
              <w:marRight w:val="0"/>
              <w:marTop w:val="0"/>
              <w:marBottom w:val="0"/>
              <w:divBdr>
                <w:top w:val="none" w:sz="0" w:space="0" w:color="auto"/>
                <w:left w:val="none" w:sz="0" w:space="0" w:color="auto"/>
                <w:bottom w:val="none" w:sz="0" w:space="0" w:color="auto"/>
                <w:right w:val="none" w:sz="0" w:space="0" w:color="auto"/>
              </w:divBdr>
            </w:div>
          </w:divsChild>
        </w:div>
        <w:div w:id="383254853">
          <w:marLeft w:val="0"/>
          <w:marRight w:val="0"/>
          <w:marTop w:val="0"/>
          <w:marBottom w:val="150"/>
          <w:divBdr>
            <w:top w:val="single" w:sz="6" w:space="11" w:color="008000"/>
            <w:left w:val="single" w:sz="6" w:space="11" w:color="008000"/>
            <w:bottom w:val="single" w:sz="6" w:space="11" w:color="008000"/>
            <w:right w:val="single" w:sz="6" w:space="11" w:color="008000"/>
          </w:divBdr>
        </w:div>
        <w:div w:id="518003698">
          <w:marLeft w:val="0"/>
          <w:marRight w:val="0"/>
          <w:marTop w:val="0"/>
          <w:marBottom w:val="150"/>
          <w:divBdr>
            <w:top w:val="single" w:sz="6" w:space="11" w:color="008000"/>
            <w:left w:val="single" w:sz="6" w:space="11" w:color="008000"/>
            <w:bottom w:val="single" w:sz="6" w:space="11" w:color="008000"/>
            <w:right w:val="single" w:sz="6" w:space="11" w:color="008000"/>
          </w:divBdr>
          <w:divsChild>
            <w:div w:id="7215191">
              <w:marLeft w:val="0"/>
              <w:marRight w:val="0"/>
              <w:marTop w:val="0"/>
              <w:marBottom w:val="0"/>
              <w:divBdr>
                <w:top w:val="none" w:sz="0" w:space="0" w:color="auto"/>
                <w:left w:val="none" w:sz="0" w:space="0" w:color="auto"/>
                <w:bottom w:val="none" w:sz="0" w:space="0" w:color="auto"/>
                <w:right w:val="none" w:sz="0" w:space="0" w:color="auto"/>
              </w:divBdr>
            </w:div>
            <w:div w:id="101152183">
              <w:marLeft w:val="0"/>
              <w:marRight w:val="0"/>
              <w:marTop w:val="0"/>
              <w:marBottom w:val="0"/>
              <w:divBdr>
                <w:top w:val="none" w:sz="0" w:space="0" w:color="auto"/>
                <w:left w:val="none" w:sz="0" w:space="0" w:color="auto"/>
                <w:bottom w:val="none" w:sz="0" w:space="0" w:color="auto"/>
                <w:right w:val="none" w:sz="0" w:space="0" w:color="auto"/>
              </w:divBdr>
            </w:div>
            <w:div w:id="138499338">
              <w:marLeft w:val="0"/>
              <w:marRight w:val="0"/>
              <w:marTop w:val="150"/>
              <w:marBottom w:val="150"/>
              <w:divBdr>
                <w:top w:val="none" w:sz="0" w:space="0" w:color="auto"/>
                <w:left w:val="none" w:sz="0" w:space="0" w:color="auto"/>
                <w:bottom w:val="none" w:sz="0" w:space="0" w:color="auto"/>
                <w:right w:val="none" w:sz="0" w:space="0" w:color="auto"/>
              </w:divBdr>
            </w:div>
            <w:div w:id="250160055">
              <w:marLeft w:val="0"/>
              <w:marRight w:val="0"/>
              <w:marTop w:val="0"/>
              <w:marBottom w:val="0"/>
              <w:divBdr>
                <w:top w:val="none" w:sz="0" w:space="0" w:color="auto"/>
                <w:left w:val="none" w:sz="0" w:space="0" w:color="auto"/>
                <w:bottom w:val="none" w:sz="0" w:space="0" w:color="auto"/>
                <w:right w:val="none" w:sz="0" w:space="0" w:color="auto"/>
              </w:divBdr>
            </w:div>
            <w:div w:id="468984915">
              <w:marLeft w:val="0"/>
              <w:marRight w:val="0"/>
              <w:marTop w:val="0"/>
              <w:marBottom w:val="0"/>
              <w:divBdr>
                <w:top w:val="none" w:sz="0" w:space="0" w:color="auto"/>
                <w:left w:val="none" w:sz="0" w:space="0" w:color="auto"/>
                <w:bottom w:val="none" w:sz="0" w:space="0" w:color="auto"/>
                <w:right w:val="none" w:sz="0" w:space="0" w:color="auto"/>
              </w:divBdr>
            </w:div>
            <w:div w:id="549148981">
              <w:marLeft w:val="0"/>
              <w:marRight w:val="0"/>
              <w:marTop w:val="0"/>
              <w:marBottom w:val="0"/>
              <w:divBdr>
                <w:top w:val="none" w:sz="0" w:space="0" w:color="auto"/>
                <w:left w:val="none" w:sz="0" w:space="0" w:color="auto"/>
                <w:bottom w:val="none" w:sz="0" w:space="0" w:color="auto"/>
                <w:right w:val="none" w:sz="0" w:space="0" w:color="auto"/>
              </w:divBdr>
            </w:div>
            <w:div w:id="964695646">
              <w:marLeft w:val="0"/>
              <w:marRight w:val="0"/>
              <w:marTop w:val="0"/>
              <w:marBottom w:val="0"/>
              <w:divBdr>
                <w:top w:val="none" w:sz="0" w:space="0" w:color="auto"/>
                <w:left w:val="none" w:sz="0" w:space="0" w:color="auto"/>
                <w:bottom w:val="none" w:sz="0" w:space="0" w:color="auto"/>
                <w:right w:val="none" w:sz="0" w:space="0" w:color="auto"/>
              </w:divBdr>
            </w:div>
            <w:div w:id="1141074128">
              <w:marLeft w:val="0"/>
              <w:marRight w:val="0"/>
              <w:marTop w:val="0"/>
              <w:marBottom w:val="0"/>
              <w:divBdr>
                <w:top w:val="none" w:sz="0" w:space="0" w:color="auto"/>
                <w:left w:val="none" w:sz="0" w:space="0" w:color="auto"/>
                <w:bottom w:val="none" w:sz="0" w:space="0" w:color="auto"/>
                <w:right w:val="none" w:sz="0" w:space="0" w:color="auto"/>
              </w:divBdr>
            </w:div>
            <w:div w:id="1620723824">
              <w:marLeft w:val="0"/>
              <w:marRight w:val="0"/>
              <w:marTop w:val="0"/>
              <w:marBottom w:val="0"/>
              <w:divBdr>
                <w:top w:val="none" w:sz="0" w:space="0" w:color="auto"/>
                <w:left w:val="none" w:sz="0" w:space="0" w:color="auto"/>
                <w:bottom w:val="none" w:sz="0" w:space="0" w:color="auto"/>
                <w:right w:val="none" w:sz="0" w:space="0" w:color="auto"/>
              </w:divBdr>
            </w:div>
            <w:div w:id="20925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8293">
      <w:bodyDiv w:val="1"/>
      <w:marLeft w:val="0"/>
      <w:marRight w:val="0"/>
      <w:marTop w:val="0"/>
      <w:marBottom w:val="0"/>
      <w:divBdr>
        <w:top w:val="none" w:sz="0" w:space="0" w:color="auto"/>
        <w:left w:val="none" w:sz="0" w:space="0" w:color="auto"/>
        <w:bottom w:val="none" w:sz="0" w:space="0" w:color="auto"/>
        <w:right w:val="none" w:sz="0" w:space="0" w:color="auto"/>
      </w:divBdr>
      <w:divsChild>
        <w:div w:id="509416007">
          <w:marLeft w:val="0"/>
          <w:marRight w:val="0"/>
          <w:marTop w:val="0"/>
          <w:marBottom w:val="0"/>
          <w:divBdr>
            <w:top w:val="none" w:sz="0" w:space="0" w:color="auto"/>
            <w:left w:val="none" w:sz="0" w:space="0" w:color="auto"/>
            <w:bottom w:val="none" w:sz="0" w:space="0" w:color="auto"/>
            <w:right w:val="none" w:sz="0" w:space="0" w:color="auto"/>
          </w:divBdr>
          <w:divsChild>
            <w:div w:id="633021280">
              <w:marLeft w:val="0"/>
              <w:marRight w:val="0"/>
              <w:marTop w:val="0"/>
              <w:marBottom w:val="0"/>
              <w:divBdr>
                <w:top w:val="none" w:sz="0" w:space="0" w:color="auto"/>
                <w:left w:val="none" w:sz="0" w:space="0" w:color="auto"/>
                <w:bottom w:val="none" w:sz="0" w:space="0" w:color="auto"/>
                <w:right w:val="none" w:sz="0" w:space="0" w:color="auto"/>
              </w:divBdr>
              <w:divsChild>
                <w:div w:id="1925795880">
                  <w:marLeft w:val="0"/>
                  <w:marRight w:val="0"/>
                  <w:marTop w:val="0"/>
                  <w:marBottom w:val="0"/>
                  <w:divBdr>
                    <w:top w:val="none" w:sz="0" w:space="0" w:color="auto"/>
                    <w:left w:val="none" w:sz="0" w:space="0" w:color="auto"/>
                    <w:bottom w:val="none" w:sz="0" w:space="0" w:color="auto"/>
                    <w:right w:val="none" w:sz="0" w:space="0" w:color="auto"/>
                  </w:divBdr>
                  <w:divsChild>
                    <w:div w:id="9694783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4252957">
                          <w:marLeft w:val="0"/>
                          <w:marRight w:val="0"/>
                          <w:marTop w:val="0"/>
                          <w:marBottom w:val="0"/>
                          <w:divBdr>
                            <w:top w:val="none" w:sz="0" w:space="0" w:color="auto"/>
                            <w:left w:val="none" w:sz="0" w:space="0" w:color="auto"/>
                            <w:bottom w:val="none" w:sz="0" w:space="0" w:color="auto"/>
                            <w:right w:val="none" w:sz="0" w:space="0" w:color="auto"/>
                          </w:divBdr>
                        </w:div>
                        <w:div w:id="182017422">
                          <w:marLeft w:val="0"/>
                          <w:marRight w:val="0"/>
                          <w:marTop w:val="0"/>
                          <w:marBottom w:val="0"/>
                          <w:divBdr>
                            <w:top w:val="none" w:sz="0" w:space="0" w:color="auto"/>
                            <w:left w:val="none" w:sz="0" w:space="0" w:color="auto"/>
                            <w:bottom w:val="none" w:sz="0" w:space="0" w:color="auto"/>
                            <w:right w:val="none" w:sz="0" w:space="0" w:color="auto"/>
                          </w:divBdr>
                        </w:div>
                        <w:div w:id="727848618">
                          <w:marLeft w:val="0"/>
                          <w:marRight w:val="0"/>
                          <w:marTop w:val="0"/>
                          <w:marBottom w:val="0"/>
                          <w:divBdr>
                            <w:top w:val="none" w:sz="0" w:space="0" w:color="auto"/>
                            <w:left w:val="none" w:sz="0" w:space="0" w:color="auto"/>
                            <w:bottom w:val="none" w:sz="0" w:space="0" w:color="auto"/>
                            <w:right w:val="none" w:sz="0" w:space="0" w:color="auto"/>
                          </w:divBdr>
                        </w:div>
                        <w:div w:id="252782869">
                          <w:marLeft w:val="0"/>
                          <w:marRight w:val="0"/>
                          <w:marTop w:val="0"/>
                          <w:marBottom w:val="0"/>
                          <w:divBdr>
                            <w:top w:val="none" w:sz="0" w:space="0" w:color="auto"/>
                            <w:left w:val="none" w:sz="0" w:space="0" w:color="auto"/>
                            <w:bottom w:val="none" w:sz="0" w:space="0" w:color="auto"/>
                            <w:right w:val="none" w:sz="0" w:space="0" w:color="auto"/>
                          </w:divBdr>
                        </w:div>
                        <w:div w:id="196509609">
                          <w:marLeft w:val="0"/>
                          <w:marRight w:val="0"/>
                          <w:marTop w:val="0"/>
                          <w:marBottom w:val="0"/>
                          <w:divBdr>
                            <w:top w:val="none" w:sz="0" w:space="0" w:color="auto"/>
                            <w:left w:val="none" w:sz="0" w:space="0" w:color="auto"/>
                            <w:bottom w:val="none" w:sz="0" w:space="0" w:color="auto"/>
                            <w:right w:val="none" w:sz="0" w:space="0" w:color="auto"/>
                          </w:divBdr>
                        </w:div>
                        <w:div w:id="445738304">
                          <w:marLeft w:val="0"/>
                          <w:marRight w:val="0"/>
                          <w:marTop w:val="0"/>
                          <w:marBottom w:val="0"/>
                          <w:divBdr>
                            <w:top w:val="none" w:sz="0" w:space="0" w:color="auto"/>
                            <w:left w:val="none" w:sz="0" w:space="0" w:color="auto"/>
                            <w:bottom w:val="none" w:sz="0" w:space="0" w:color="auto"/>
                            <w:right w:val="none" w:sz="0" w:space="0" w:color="auto"/>
                          </w:divBdr>
                        </w:div>
                        <w:div w:id="1328051207">
                          <w:marLeft w:val="0"/>
                          <w:marRight w:val="0"/>
                          <w:marTop w:val="0"/>
                          <w:marBottom w:val="0"/>
                          <w:divBdr>
                            <w:top w:val="none" w:sz="0" w:space="0" w:color="auto"/>
                            <w:left w:val="none" w:sz="0" w:space="0" w:color="auto"/>
                            <w:bottom w:val="none" w:sz="0" w:space="0" w:color="auto"/>
                            <w:right w:val="none" w:sz="0" w:space="0" w:color="auto"/>
                          </w:divBdr>
                        </w:div>
                        <w:div w:id="1529753054">
                          <w:marLeft w:val="0"/>
                          <w:marRight w:val="0"/>
                          <w:marTop w:val="0"/>
                          <w:marBottom w:val="0"/>
                          <w:divBdr>
                            <w:top w:val="none" w:sz="0" w:space="0" w:color="auto"/>
                            <w:left w:val="none" w:sz="0" w:space="0" w:color="auto"/>
                            <w:bottom w:val="none" w:sz="0" w:space="0" w:color="auto"/>
                            <w:right w:val="none" w:sz="0" w:space="0" w:color="auto"/>
                          </w:divBdr>
                        </w:div>
                        <w:div w:id="1026980532">
                          <w:marLeft w:val="0"/>
                          <w:marRight w:val="0"/>
                          <w:marTop w:val="0"/>
                          <w:marBottom w:val="0"/>
                          <w:divBdr>
                            <w:top w:val="none" w:sz="0" w:space="0" w:color="auto"/>
                            <w:left w:val="none" w:sz="0" w:space="0" w:color="auto"/>
                            <w:bottom w:val="none" w:sz="0" w:space="0" w:color="auto"/>
                            <w:right w:val="none" w:sz="0" w:space="0" w:color="auto"/>
                          </w:divBdr>
                        </w:div>
                      </w:divsChild>
                    </w:div>
                    <w:div w:id="18208071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68530142">
                          <w:marLeft w:val="0"/>
                          <w:marRight w:val="0"/>
                          <w:marTop w:val="150"/>
                          <w:marBottom w:val="150"/>
                          <w:divBdr>
                            <w:top w:val="none" w:sz="0" w:space="0" w:color="auto"/>
                            <w:left w:val="none" w:sz="0" w:space="0" w:color="auto"/>
                            <w:bottom w:val="none" w:sz="0" w:space="0" w:color="auto"/>
                            <w:right w:val="none" w:sz="0" w:space="0" w:color="auto"/>
                          </w:divBdr>
                        </w:div>
                        <w:div w:id="1719354174">
                          <w:marLeft w:val="0"/>
                          <w:marRight w:val="0"/>
                          <w:marTop w:val="0"/>
                          <w:marBottom w:val="0"/>
                          <w:divBdr>
                            <w:top w:val="none" w:sz="0" w:space="0" w:color="auto"/>
                            <w:left w:val="none" w:sz="0" w:space="0" w:color="auto"/>
                            <w:bottom w:val="none" w:sz="0" w:space="0" w:color="auto"/>
                            <w:right w:val="none" w:sz="0" w:space="0" w:color="auto"/>
                          </w:divBdr>
                        </w:div>
                        <w:div w:id="1209075515">
                          <w:marLeft w:val="0"/>
                          <w:marRight w:val="0"/>
                          <w:marTop w:val="0"/>
                          <w:marBottom w:val="0"/>
                          <w:divBdr>
                            <w:top w:val="none" w:sz="0" w:space="0" w:color="auto"/>
                            <w:left w:val="none" w:sz="0" w:space="0" w:color="auto"/>
                            <w:bottom w:val="none" w:sz="0" w:space="0" w:color="auto"/>
                            <w:right w:val="none" w:sz="0" w:space="0" w:color="auto"/>
                          </w:divBdr>
                        </w:div>
                        <w:div w:id="1680502857">
                          <w:marLeft w:val="0"/>
                          <w:marRight w:val="0"/>
                          <w:marTop w:val="0"/>
                          <w:marBottom w:val="0"/>
                          <w:divBdr>
                            <w:top w:val="none" w:sz="0" w:space="0" w:color="auto"/>
                            <w:left w:val="none" w:sz="0" w:space="0" w:color="auto"/>
                            <w:bottom w:val="none" w:sz="0" w:space="0" w:color="auto"/>
                            <w:right w:val="none" w:sz="0" w:space="0" w:color="auto"/>
                          </w:divBdr>
                        </w:div>
                        <w:div w:id="974333847">
                          <w:marLeft w:val="0"/>
                          <w:marRight w:val="0"/>
                          <w:marTop w:val="0"/>
                          <w:marBottom w:val="0"/>
                          <w:divBdr>
                            <w:top w:val="none" w:sz="0" w:space="0" w:color="auto"/>
                            <w:left w:val="none" w:sz="0" w:space="0" w:color="auto"/>
                            <w:bottom w:val="none" w:sz="0" w:space="0" w:color="auto"/>
                            <w:right w:val="none" w:sz="0" w:space="0" w:color="auto"/>
                          </w:divBdr>
                        </w:div>
                        <w:div w:id="1585720638">
                          <w:marLeft w:val="0"/>
                          <w:marRight w:val="0"/>
                          <w:marTop w:val="0"/>
                          <w:marBottom w:val="0"/>
                          <w:divBdr>
                            <w:top w:val="none" w:sz="0" w:space="0" w:color="auto"/>
                            <w:left w:val="none" w:sz="0" w:space="0" w:color="auto"/>
                            <w:bottom w:val="none" w:sz="0" w:space="0" w:color="auto"/>
                            <w:right w:val="none" w:sz="0" w:space="0" w:color="auto"/>
                          </w:divBdr>
                        </w:div>
                        <w:div w:id="757287258">
                          <w:marLeft w:val="0"/>
                          <w:marRight w:val="0"/>
                          <w:marTop w:val="0"/>
                          <w:marBottom w:val="0"/>
                          <w:divBdr>
                            <w:top w:val="none" w:sz="0" w:space="0" w:color="auto"/>
                            <w:left w:val="none" w:sz="0" w:space="0" w:color="auto"/>
                            <w:bottom w:val="none" w:sz="0" w:space="0" w:color="auto"/>
                            <w:right w:val="none" w:sz="0" w:space="0" w:color="auto"/>
                          </w:divBdr>
                        </w:div>
                        <w:div w:id="684861781">
                          <w:marLeft w:val="0"/>
                          <w:marRight w:val="0"/>
                          <w:marTop w:val="0"/>
                          <w:marBottom w:val="0"/>
                          <w:divBdr>
                            <w:top w:val="none" w:sz="0" w:space="0" w:color="auto"/>
                            <w:left w:val="none" w:sz="0" w:space="0" w:color="auto"/>
                            <w:bottom w:val="none" w:sz="0" w:space="0" w:color="auto"/>
                            <w:right w:val="none" w:sz="0" w:space="0" w:color="auto"/>
                          </w:divBdr>
                        </w:div>
                        <w:div w:id="737049601">
                          <w:marLeft w:val="0"/>
                          <w:marRight w:val="0"/>
                          <w:marTop w:val="0"/>
                          <w:marBottom w:val="0"/>
                          <w:divBdr>
                            <w:top w:val="none" w:sz="0" w:space="0" w:color="auto"/>
                            <w:left w:val="none" w:sz="0" w:space="0" w:color="auto"/>
                            <w:bottom w:val="none" w:sz="0" w:space="0" w:color="auto"/>
                            <w:right w:val="none" w:sz="0" w:space="0" w:color="auto"/>
                          </w:divBdr>
                        </w:div>
                        <w:div w:id="1596400497">
                          <w:marLeft w:val="0"/>
                          <w:marRight w:val="0"/>
                          <w:marTop w:val="0"/>
                          <w:marBottom w:val="0"/>
                          <w:divBdr>
                            <w:top w:val="none" w:sz="0" w:space="0" w:color="auto"/>
                            <w:left w:val="none" w:sz="0" w:space="0" w:color="auto"/>
                            <w:bottom w:val="none" w:sz="0" w:space="0" w:color="auto"/>
                            <w:right w:val="none" w:sz="0" w:space="0" w:color="auto"/>
                          </w:divBdr>
                        </w:div>
                        <w:div w:id="1065910147">
                          <w:marLeft w:val="0"/>
                          <w:marRight w:val="0"/>
                          <w:marTop w:val="0"/>
                          <w:marBottom w:val="0"/>
                          <w:divBdr>
                            <w:top w:val="none" w:sz="0" w:space="0" w:color="auto"/>
                            <w:left w:val="none" w:sz="0" w:space="0" w:color="auto"/>
                            <w:bottom w:val="none" w:sz="0" w:space="0" w:color="auto"/>
                            <w:right w:val="none" w:sz="0" w:space="0" w:color="auto"/>
                          </w:divBdr>
                        </w:div>
                        <w:div w:id="2020084540">
                          <w:marLeft w:val="0"/>
                          <w:marRight w:val="0"/>
                          <w:marTop w:val="0"/>
                          <w:marBottom w:val="0"/>
                          <w:divBdr>
                            <w:top w:val="none" w:sz="0" w:space="0" w:color="auto"/>
                            <w:left w:val="none" w:sz="0" w:space="0" w:color="auto"/>
                            <w:bottom w:val="none" w:sz="0" w:space="0" w:color="auto"/>
                            <w:right w:val="none" w:sz="0" w:space="0" w:color="auto"/>
                          </w:divBdr>
                        </w:div>
                        <w:div w:id="2026321881">
                          <w:marLeft w:val="0"/>
                          <w:marRight w:val="0"/>
                          <w:marTop w:val="0"/>
                          <w:marBottom w:val="0"/>
                          <w:divBdr>
                            <w:top w:val="none" w:sz="0" w:space="0" w:color="auto"/>
                            <w:left w:val="none" w:sz="0" w:space="0" w:color="auto"/>
                            <w:bottom w:val="none" w:sz="0" w:space="0" w:color="auto"/>
                            <w:right w:val="none" w:sz="0" w:space="0" w:color="auto"/>
                          </w:divBdr>
                        </w:div>
                        <w:div w:id="391394077">
                          <w:marLeft w:val="0"/>
                          <w:marRight w:val="0"/>
                          <w:marTop w:val="0"/>
                          <w:marBottom w:val="0"/>
                          <w:divBdr>
                            <w:top w:val="none" w:sz="0" w:space="0" w:color="auto"/>
                            <w:left w:val="none" w:sz="0" w:space="0" w:color="auto"/>
                            <w:bottom w:val="none" w:sz="0" w:space="0" w:color="auto"/>
                            <w:right w:val="none" w:sz="0" w:space="0" w:color="auto"/>
                          </w:divBdr>
                        </w:div>
                        <w:div w:id="2078702932">
                          <w:marLeft w:val="0"/>
                          <w:marRight w:val="0"/>
                          <w:marTop w:val="0"/>
                          <w:marBottom w:val="0"/>
                          <w:divBdr>
                            <w:top w:val="none" w:sz="0" w:space="0" w:color="auto"/>
                            <w:left w:val="none" w:sz="0" w:space="0" w:color="auto"/>
                            <w:bottom w:val="none" w:sz="0" w:space="0" w:color="auto"/>
                            <w:right w:val="none" w:sz="0" w:space="0" w:color="auto"/>
                          </w:divBdr>
                        </w:div>
                        <w:div w:id="601105326">
                          <w:marLeft w:val="0"/>
                          <w:marRight w:val="0"/>
                          <w:marTop w:val="0"/>
                          <w:marBottom w:val="0"/>
                          <w:divBdr>
                            <w:top w:val="none" w:sz="0" w:space="0" w:color="auto"/>
                            <w:left w:val="none" w:sz="0" w:space="0" w:color="auto"/>
                            <w:bottom w:val="none" w:sz="0" w:space="0" w:color="auto"/>
                            <w:right w:val="none" w:sz="0" w:space="0" w:color="auto"/>
                          </w:divBdr>
                        </w:div>
                        <w:div w:id="1512721660">
                          <w:marLeft w:val="0"/>
                          <w:marRight w:val="0"/>
                          <w:marTop w:val="0"/>
                          <w:marBottom w:val="0"/>
                          <w:divBdr>
                            <w:top w:val="none" w:sz="0" w:space="0" w:color="auto"/>
                            <w:left w:val="none" w:sz="0" w:space="0" w:color="auto"/>
                            <w:bottom w:val="none" w:sz="0" w:space="0" w:color="auto"/>
                            <w:right w:val="none" w:sz="0" w:space="0" w:color="auto"/>
                          </w:divBdr>
                        </w:div>
                        <w:div w:id="2005736405">
                          <w:marLeft w:val="0"/>
                          <w:marRight w:val="0"/>
                          <w:marTop w:val="0"/>
                          <w:marBottom w:val="0"/>
                          <w:divBdr>
                            <w:top w:val="none" w:sz="0" w:space="0" w:color="auto"/>
                            <w:left w:val="none" w:sz="0" w:space="0" w:color="auto"/>
                            <w:bottom w:val="none" w:sz="0" w:space="0" w:color="auto"/>
                            <w:right w:val="none" w:sz="0" w:space="0" w:color="auto"/>
                          </w:divBdr>
                        </w:div>
                        <w:div w:id="1510095134">
                          <w:marLeft w:val="0"/>
                          <w:marRight w:val="0"/>
                          <w:marTop w:val="0"/>
                          <w:marBottom w:val="0"/>
                          <w:divBdr>
                            <w:top w:val="none" w:sz="0" w:space="0" w:color="auto"/>
                            <w:left w:val="none" w:sz="0" w:space="0" w:color="auto"/>
                            <w:bottom w:val="none" w:sz="0" w:space="0" w:color="auto"/>
                            <w:right w:val="none" w:sz="0" w:space="0" w:color="auto"/>
                          </w:divBdr>
                        </w:div>
                        <w:div w:id="1219172183">
                          <w:marLeft w:val="0"/>
                          <w:marRight w:val="0"/>
                          <w:marTop w:val="0"/>
                          <w:marBottom w:val="0"/>
                          <w:divBdr>
                            <w:top w:val="none" w:sz="0" w:space="0" w:color="auto"/>
                            <w:left w:val="none" w:sz="0" w:space="0" w:color="auto"/>
                            <w:bottom w:val="none" w:sz="0" w:space="0" w:color="auto"/>
                            <w:right w:val="none" w:sz="0" w:space="0" w:color="auto"/>
                          </w:divBdr>
                        </w:div>
                        <w:div w:id="2087729950">
                          <w:marLeft w:val="0"/>
                          <w:marRight w:val="0"/>
                          <w:marTop w:val="0"/>
                          <w:marBottom w:val="0"/>
                          <w:divBdr>
                            <w:top w:val="none" w:sz="0" w:space="0" w:color="auto"/>
                            <w:left w:val="none" w:sz="0" w:space="0" w:color="auto"/>
                            <w:bottom w:val="none" w:sz="0" w:space="0" w:color="auto"/>
                            <w:right w:val="none" w:sz="0" w:space="0" w:color="auto"/>
                          </w:divBdr>
                        </w:div>
                        <w:div w:id="434329793">
                          <w:marLeft w:val="0"/>
                          <w:marRight w:val="0"/>
                          <w:marTop w:val="0"/>
                          <w:marBottom w:val="0"/>
                          <w:divBdr>
                            <w:top w:val="none" w:sz="0" w:space="0" w:color="auto"/>
                            <w:left w:val="none" w:sz="0" w:space="0" w:color="auto"/>
                            <w:bottom w:val="none" w:sz="0" w:space="0" w:color="auto"/>
                            <w:right w:val="none" w:sz="0" w:space="0" w:color="auto"/>
                          </w:divBdr>
                        </w:div>
                        <w:div w:id="350689247">
                          <w:marLeft w:val="0"/>
                          <w:marRight w:val="0"/>
                          <w:marTop w:val="0"/>
                          <w:marBottom w:val="0"/>
                          <w:divBdr>
                            <w:top w:val="none" w:sz="0" w:space="0" w:color="auto"/>
                            <w:left w:val="none" w:sz="0" w:space="0" w:color="auto"/>
                            <w:bottom w:val="none" w:sz="0" w:space="0" w:color="auto"/>
                            <w:right w:val="none" w:sz="0" w:space="0" w:color="auto"/>
                          </w:divBdr>
                        </w:div>
                        <w:div w:id="1299266143">
                          <w:marLeft w:val="0"/>
                          <w:marRight w:val="0"/>
                          <w:marTop w:val="0"/>
                          <w:marBottom w:val="0"/>
                          <w:divBdr>
                            <w:top w:val="none" w:sz="0" w:space="0" w:color="auto"/>
                            <w:left w:val="none" w:sz="0" w:space="0" w:color="auto"/>
                            <w:bottom w:val="none" w:sz="0" w:space="0" w:color="auto"/>
                            <w:right w:val="none" w:sz="0" w:space="0" w:color="auto"/>
                          </w:divBdr>
                        </w:div>
                        <w:div w:id="1642733980">
                          <w:marLeft w:val="0"/>
                          <w:marRight w:val="0"/>
                          <w:marTop w:val="0"/>
                          <w:marBottom w:val="0"/>
                          <w:divBdr>
                            <w:top w:val="none" w:sz="0" w:space="0" w:color="auto"/>
                            <w:left w:val="none" w:sz="0" w:space="0" w:color="auto"/>
                            <w:bottom w:val="none" w:sz="0" w:space="0" w:color="auto"/>
                            <w:right w:val="none" w:sz="0" w:space="0" w:color="auto"/>
                          </w:divBdr>
                        </w:div>
                        <w:div w:id="1586107116">
                          <w:marLeft w:val="0"/>
                          <w:marRight w:val="0"/>
                          <w:marTop w:val="0"/>
                          <w:marBottom w:val="0"/>
                          <w:divBdr>
                            <w:top w:val="none" w:sz="0" w:space="0" w:color="auto"/>
                            <w:left w:val="none" w:sz="0" w:space="0" w:color="auto"/>
                            <w:bottom w:val="none" w:sz="0" w:space="0" w:color="auto"/>
                            <w:right w:val="none" w:sz="0" w:space="0" w:color="auto"/>
                          </w:divBdr>
                        </w:div>
                        <w:div w:id="2098599810">
                          <w:marLeft w:val="0"/>
                          <w:marRight w:val="0"/>
                          <w:marTop w:val="0"/>
                          <w:marBottom w:val="0"/>
                          <w:divBdr>
                            <w:top w:val="none" w:sz="0" w:space="0" w:color="auto"/>
                            <w:left w:val="none" w:sz="0" w:space="0" w:color="auto"/>
                            <w:bottom w:val="none" w:sz="0" w:space="0" w:color="auto"/>
                            <w:right w:val="none" w:sz="0" w:space="0" w:color="auto"/>
                          </w:divBdr>
                        </w:div>
                        <w:div w:id="1819807944">
                          <w:marLeft w:val="0"/>
                          <w:marRight w:val="0"/>
                          <w:marTop w:val="0"/>
                          <w:marBottom w:val="0"/>
                          <w:divBdr>
                            <w:top w:val="none" w:sz="0" w:space="0" w:color="auto"/>
                            <w:left w:val="none" w:sz="0" w:space="0" w:color="auto"/>
                            <w:bottom w:val="none" w:sz="0" w:space="0" w:color="auto"/>
                            <w:right w:val="none" w:sz="0" w:space="0" w:color="auto"/>
                          </w:divBdr>
                        </w:div>
                        <w:div w:id="1362314761">
                          <w:marLeft w:val="0"/>
                          <w:marRight w:val="0"/>
                          <w:marTop w:val="0"/>
                          <w:marBottom w:val="0"/>
                          <w:divBdr>
                            <w:top w:val="none" w:sz="0" w:space="0" w:color="auto"/>
                            <w:left w:val="none" w:sz="0" w:space="0" w:color="auto"/>
                            <w:bottom w:val="none" w:sz="0" w:space="0" w:color="auto"/>
                            <w:right w:val="none" w:sz="0" w:space="0" w:color="auto"/>
                          </w:divBdr>
                        </w:div>
                        <w:div w:id="1477912427">
                          <w:marLeft w:val="0"/>
                          <w:marRight w:val="0"/>
                          <w:marTop w:val="0"/>
                          <w:marBottom w:val="0"/>
                          <w:divBdr>
                            <w:top w:val="none" w:sz="0" w:space="0" w:color="auto"/>
                            <w:left w:val="none" w:sz="0" w:space="0" w:color="auto"/>
                            <w:bottom w:val="none" w:sz="0" w:space="0" w:color="auto"/>
                            <w:right w:val="none" w:sz="0" w:space="0" w:color="auto"/>
                          </w:divBdr>
                        </w:div>
                        <w:div w:id="1140265511">
                          <w:marLeft w:val="0"/>
                          <w:marRight w:val="0"/>
                          <w:marTop w:val="0"/>
                          <w:marBottom w:val="0"/>
                          <w:divBdr>
                            <w:top w:val="none" w:sz="0" w:space="0" w:color="auto"/>
                            <w:left w:val="none" w:sz="0" w:space="0" w:color="auto"/>
                            <w:bottom w:val="none" w:sz="0" w:space="0" w:color="auto"/>
                            <w:right w:val="none" w:sz="0" w:space="0" w:color="auto"/>
                          </w:divBdr>
                        </w:div>
                        <w:div w:id="1941990222">
                          <w:marLeft w:val="0"/>
                          <w:marRight w:val="0"/>
                          <w:marTop w:val="0"/>
                          <w:marBottom w:val="0"/>
                          <w:divBdr>
                            <w:top w:val="none" w:sz="0" w:space="0" w:color="auto"/>
                            <w:left w:val="none" w:sz="0" w:space="0" w:color="auto"/>
                            <w:bottom w:val="none" w:sz="0" w:space="0" w:color="auto"/>
                            <w:right w:val="none" w:sz="0" w:space="0" w:color="auto"/>
                          </w:divBdr>
                        </w:div>
                        <w:div w:id="800225874">
                          <w:marLeft w:val="0"/>
                          <w:marRight w:val="0"/>
                          <w:marTop w:val="0"/>
                          <w:marBottom w:val="0"/>
                          <w:divBdr>
                            <w:top w:val="none" w:sz="0" w:space="0" w:color="auto"/>
                            <w:left w:val="none" w:sz="0" w:space="0" w:color="auto"/>
                            <w:bottom w:val="none" w:sz="0" w:space="0" w:color="auto"/>
                            <w:right w:val="none" w:sz="0" w:space="0" w:color="auto"/>
                          </w:divBdr>
                        </w:div>
                        <w:div w:id="960955922">
                          <w:marLeft w:val="0"/>
                          <w:marRight w:val="0"/>
                          <w:marTop w:val="0"/>
                          <w:marBottom w:val="0"/>
                          <w:divBdr>
                            <w:top w:val="none" w:sz="0" w:space="0" w:color="auto"/>
                            <w:left w:val="none" w:sz="0" w:space="0" w:color="auto"/>
                            <w:bottom w:val="none" w:sz="0" w:space="0" w:color="auto"/>
                            <w:right w:val="none" w:sz="0" w:space="0" w:color="auto"/>
                          </w:divBdr>
                        </w:div>
                        <w:div w:id="1685596743">
                          <w:marLeft w:val="0"/>
                          <w:marRight w:val="0"/>
                          <w:marTop w:val="0"/>
                          <w:marBottom w:val="0"/>
                          <w:divBdr>
                            <w:top w:val="none" w:sz="0" w:space="0" w:color="auto"/>
                            <w:left w:val="none" w:sz="0" w:space="0" w:color="auto"/>
                            <w:bottom w:val="none" w:sz="0" w:space="0" w:color="auto"/>
                            <w:right w:val="none" w:sz="0" w:space="0" w:color="auto"/>
                          </w:divBdr>
                        </w:div>
                        <w:div w:id="40711995">
                          <w:marLeft w:val="0"/>
                          <w:marRight w:val="0"/>
                          <w:marTop w:val="0"/>
                          <w:marBottom w:val="0"/>
                          <w:divBdr>
                            <w:top w:val="none" w:sz="0" w:space="0" w:color="auto"/>
                            <w:left w:val="none" w:sz="0" w:space="0" w:color="auto"/>
                            <w:bottom w:val="none" w:sz="0" w:space="0" w:color="auto"/>
                            <w:right w:val="none" w:sz="0" w:space="0" w:color="auto"/>
                          </w:divBdr>
                        </w:div>
                        <w:div w:id="1768383449">
                          <w:marLeft w:val="0"/>
                          <w:marRight w:val="0"/>
                          <w:marTop w:val="0"/>
                          <w:marBottom w:val="0"/>
                          <w:divBdr>
                            <w:top w:val="none" w:sz="0" w:space="0" w:color="auto"/>
                            <w:left w:val="none" w:sz="0" w:space="0" w:color="auto"/>
                            <w:bottom w:val="none" w:sz="0" w:space="0" w:color="auto"/>
                            <w:right w:val="none" w:sz="0" w:space="0" w:color="auto"/>
                          </w:divBdr>
                        </w:div>
                        <w:div w:id="793331110">
                          <w:marLeft w:val="0"/>
                          <w:marRight w:val="0"/>
                          <w:marTop w:val="0"/>
                          <w:marBottom w:val="0"/>
                          <w:divBdr>
                            <w:top w:val="none" w:sz="0" w:space="0" w:color="auto"/>
                            <w:left w:val="none" w:sz="0" w:space="0" w:color="auto"/>
                            <w:bottom w:val="none" w:sz="0" w:space="0" w:color="auto"/>
                            <w:right w:val="none" w:sz="0" w:space="0" w:color="auto"/>
                          </w:divBdr>
                        </w:div>
                        <w:div w:id="247157931">
                          <w:marLeft w:val="0"/>
                          <w:marRight w:val="0"/>
                          <w:marTop w:val="0"/>
                          <w:marBottom w:val="0"/>
                          <w:divBdr>
                            <w:top w:val="none" w:sz="0" w:space="0" w:color="auto"/>
                            <w:left w:val="none" w:sz="0" w:space="0" w:color="auto"/>
                            <w:bottom w:val="none" w:sz="0" w:space="0" w:color="auto"/>
                            <w:right w:val="none" w:sz="0" w:space="0" w:color="auto"/>
                          </w:divBdr>
                        </w:div>
                        <w:div w:id="1138457291">
                          <w:marLeft w:val="0"/>
                          <w:marRight w:val="0"/>
                          <w:marTop w:val="0"/>
                          <w:marBottom w:val="0"/>
                          <w:divBdr>
                            <w:top w:val="none" w:sz="0" w:space="0" w:color="auto"/>
                            <w:left w:val="none" w:sz="0" w:space="0" w:color="auto"/>
                            <w:bottom w:val="none" w:sz="0" w:space="0" w:color="auto"/>
                            <w:right w:val="none" w:sz="0" w:space="0" w:color="auto"/>
                          </w:divBdr>
                        </w:div>
                        <w:div w:id="1915578427">
                          <w:marLeft w:val="0"/>
                          <w:marRight w:val="0"/>
                          <w:marTop w:val="0"/>
                          <w:marBottom w:val="0"/>
                          <w:divBdr>
                            <w:top w:val="none" w:sz="0" w:space="0" w:color="auto"/>
                            <w:left w:val="none" w:sz="0" w:space="0" w:color="auto"/>
                            <w:bottom w:val="none" w:sz="0" w:space="0" w:color="auto"/>
                            <w:right w:val="none" w:sz="0" w:space="0" w:color="auto"/>
                          </w:divBdr>
                        </w:div>
                        <w:div w:id="926185470">
                          <w:marLeft w:val="0"/>
                          <w:marRight w:val="0"/>
                          <w:marTop w:val="0"/>
                          <w:marBottom w:val="0"/>
                          <w:divBdr>
                            <w:top w:val="none" w:sz="0" w:space="0" w:color="auto"/>
                            <w:left w:val="none" w:sz="0" w:space="0" w:color="auto"/>
                            <w:bottom w:val="none" w:sz="0" w:space="0" w:color="auto"/>
                            <w:right w:val="none" w:sz="0" w:space="0" w:color="auto"/>
                          </w:divBdr>
                        </w:div>
                      </w:divsChild>
                    </w:div>
                    <w:div w:id="4127077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09350798">
                          <w:marLeft w:val="0"/>
                          <w:marRight w:val="0"/>
                          <w:marTop w:val="150"/>
                          <w:marBottom w:val="150"/>
                          <w:divBdr>
                            <w:top w:val="none" w:sz="0" w:space="0" w:color="auto"/>
                            <w:left w:val="none" w:sz="0" w:space="0" w:color="auto"/>
                            <w:bottom w:val="none" w:sz="0" w:space="0" w:color="auto"/>
                            <w:right w:val="none" w:sz="0" w:space="0" w:color="auto"/>
                          </w:divBdr>
                        </w:div>
                        <w:div w:id="497817662">
                          <w:marLeft w:val="0"/>
                          <w:marRight w:val="0"/>
                          <w:marTop w:val="0"/>
                          <w:marBottom w:val="0"/>
                          <w:divBdr>
                            <w:top w:val="none" w:sz="0" w:space="0" w:color="auto"/>
                            <w:left w:val="none" w:sz="0" w:space="0" w:color="auto"/>
                            <w:bottom w:val="none" w:sz="0" w:space="0" w:color="auto"/>
                            <w:right w:val="none" w:sz="0" w:space="0" w:color="auto"/>
                          </w:divBdr>
                        </w:div>
                        <w:div w:id="240876656">
                          <w:marLeft w:val="0"/>
                          <w:marRight w:val="0"/>
                          <w:marTop w:val="0"/>
                          <w:marBottom w:val="0"/>
                          <w:divBdr>
                            <w:top w:val="none" w:sz="0" w:space="0" w:color="auto"/>
                            <w:left w:val="none" w:sz="0" w:space="0" w:color="auto"/>
                            <w:bottom w:val="none" w:sz="0" w:space="0" w:color="auto"/>
                            <w:right w:val="none" w:sz="0" w:space="0" w:color="auto"/>
                          </w:divBdr>
                        </w:div>
                        <w:div w:id="1891459455">
                          <w:marLeft w:val="0"/>
                          <w:marRight w:val="0"/>
                          <w:marTop w:val="0"/>
                          <w:marBottom w:val="0"/>
                          <w:divBdr>
                            <w:top w:val="none" w:sz="0" w:space="0" w:color="auto"/>
                            <w:left w:val="none" w:sz="0" w:space="0" w:color="auto"/>
                            <w:bottom w:val="none" w:sz="0" w:space="0" w:color="auto"/>
                            <w:right w:val="none" w:sz="0" w:space="0" w:color="auto"/>
                          </w:divBdr>
                        </w:div>
                        <w:div w:id="1747991811">
                          <w:marLeft w:val="0"/>
                          <w:marRight w:val="0"/>
                          <w:marTop w:val="0"/>
                          <w:marBottom w:val="0"/>
                          <w:divBdr>
                            <w:top w:val="none" w:sz="0" w:space="0" w:color="auto"/>
                            <w:left w:val="none" w:sz="0" w:space="0" w:color="auto"/>
                            <w:bottom w:val="none" w:sz="0" w:space="0" w:color="auto"/>
                            <w:right w:val="none" w:sz="0" w:space="0" w:color="auto"/>
                          </w:divBdr>
                        </w:div>
                        <w:div w:id="1215435107">
                          <w:marLeft w:val="0"/>
                          <w:marRight w:val="75"/>
                          <w:marTop w:val="0"/>
                          <w:marBottom w:val="0"/>
                          <w:divBdr>
                            <w:top w:val="none" w:sz="0" w:space="0" w:color="auto"/>
                            <w:left w:val="none" w:sz="0" w:space="0" w:color="auto"/>
                            <w:bottom w:val="none" w:sz="0" w:space="0" w:color="auto"/>
                            <w:right w:val="none" w:sz="0" w:space="0" w:color="auto"/>
                          </w:divBdr>
                        </w:div>
                        <w:div w:id="2099254102">
                          <w:marLeft w:val="0"/>
                          <w:marRight w:val="0"/>
                          <w:marTop w:val="0"/>
                          <w:marBottom w:val="0"/>
                          <w:divBdr>
                            <w:top w:val="none" w:sz="0" w:space="0" w:color="auto"/>
                            <w:left w:val="none" w:sz="0" w:space="0" w:color="auto"/>
                            <w:bottom w:val="none" w:sz="0" w:space="0" w:color="auto"/>
                            <w:right w:val="none" w:sz="0" w:space="0" w:color="auto"/>
                          </w:divBdr>
                        </w:div>
                        <w:div w:id="1345014687">
                          <w:marLeft w:val="0"/>
                          <w:marRight w:val="0"/>
                          <w:marTop w:val="0"/>
                          <w:marBottom w:val="0"/>
                          <w:divBdr>
                            <w:top w:val="none" w:sz="0" w:space="0" w:color="auto"/>
                            <w:left w:val="none" w:sz="0" w:space="0" w:color="auto"/>
                            <w:bottom w:val="none" w:sz="0" w:space="0" w:color="auto"/>
                            <w:right w:val="none" w:sz="0" w:space="0" w:color="auto"/>
                          </w:divBdr>
                        </w:div>
                        <w:div w:id="886526308">
                          <w:marLeft w:val="0"/>
                          <w:marRight w:val="0"/>
                          <w:marTop w:val="0"/>
                          <w:marBottom w:val="0"/>
                          <w:divBdr>
                            <w:top w:val="none" w:sz="0" w:space="0" w:color="auto"/>
                            <w:left w:val="none" w:sz="0" w:space="0" w:color="auto"/>
                            <w:bottom w:val="none" w:sz="0" w:space="0" w:color="auto"/>
                            <w:right w:val="none" w:sz="0" w:space="0" w:color="auto"/>
                          </w:divBdr>
                        </w:div>
                        <w:div w:id="470484364">
                          <w:marLeft w:val="0"/>
                          <w:marRight w:val="75"/>
                          <w:marTop w:val="0"/>
                          <w:marBottom w:val="0"/>
                          <w:divBdr>
                            <w:top w:val="none" w:sz="0" w:space="0" w:color="auto"/>
                            <w:left w:val="none" w:sz="0" w:space="0" w:color="auto"/>
                            <w:bottom w:val="none" w:sz="0" w:space="0" w:color="auto"/>
                            <w:right w:val="none" w:sz="0" w:space="0" w:color="auto"/>
                          </w:divBdr>
                        </w:div>
                        <w:div w:id="1360350079">
                          <w:marLeft w:val="0"/>
                          <w:marRight w:val="0"/>
                          <w:marTop w:val="0"/>
                          <w:marBottom w:val="0"/>
                          <w:divBdr>
                            <w:top w:val="none" w:sz="0" w:space="0" w:color="auto"/>
                            <w:left w:val="none" w:sz="0" w:space="0" w:color="auto"/>
                            <w:bottom w:val="none" w:sz="0" w:space="0" w:color="auto"/>
                            <w:right w:val="none" w:sz="0" w:space="0" w:color="auto"/>
                          </w:divBdr>
                        </w:div>
                        <w:div w:id="1572085094">
                          <w:marLeft w:val="0"/>
                          <w:marRight w:val="0"/>
                          <w:marTop w:val="0"/>
                          <w:marBottom w:val="0"/>
                          <w:divBdr>
                            <w:top w:val="none" w:sz="0" w:space="0" w:color="auto"/>
                            <w:left w:val="none" w:sz="0" w:space="0" w:color="auto"/>
                            <w:bottom w:val="none" w:sz="0" w:space="0" w:color="auto"/>
                            <w:right w:val="none" w:sz="0" w:space="0" w:color="auto"/>
                          </w:divBdr>
                        </w:div>
                        <w:div w:id="1623227677">
                          <w:marLeft w:val="0"/>
                          <w:marRight w:val="75"/>
                          <w:marTop w:val="0"/>
                          <w:marBottom w:val="0"/>
                          <w:divBdr>
                            <w:top w:val="none" w:sz="0" w:space="0" w:color="auto"/>
                            <w:left w:val="none" w:sz="0" w:space="0" w:color="auto"/>
                            <w:bottom w:val="none" w:sz="0" w:space="0" w:color="auto"/>
                            <w:right w:val="none" w:sz="0" w:space="0" w:color="auto"/>
                          </w:divBdr>
                        </w:div>
                        <w:div w:id="1857381083">
                          <w:marLeft w:val="0"/>
                          <w:marRight w:val="0"/>
                          <w:marTop w:val="0"/>
                          <w:marBottom w:val="0"/>
                          <w:divBdr>
                            <w:top w:val="none" w:sz="0" w:space="0" w:color="auto"/>
                            <w:left w:val="none" w:sz="0" w:space="0" w:color="auto"/>
                            <w:bottom w:val="none" w:sz="0" w:space="0" w:color="auto"/>
                            <w:right w:val="none" w:sz="0" w:space="0" w:color="auto"/>
                          </w:divBdr>
                        </w:div>
                      </w:divsChild>
                    </w:div>
                    <w:div w:id="10302976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1622110">
                          <w:marLeft w:val="0"/>
                          <w:marRight w:val="0"/>
                          <w:marTop w:val="150"/>
                          <w:marBottom w:val="150"/>
                          <w:divBdr>
                            <w:top w:val="none" w:sz="0" w:space="0" w:color="auto"/>
                            <w:left w:val="none" w:sz="0" w:space="0" w:color="auto"/>
                            <w:bottom w:val="none" w:sz="0" w:space="0" w:color="auto"/>
                            <w:right w:val="none" w:sz="0" w:space="0" w:color="auto"/>
                          </w:divBdr>
                        </w:div>
                        <w:div w:id="474106269">
                          <w:marLeft w:val="0"/>
                          <w:marRight w:val="0"/>
                          <w:marTop w:val="0"/>
                          <w:marBottom w:val="0"/>
                          <w:divBdr>
                            <w:top w:val="none" w:sz="0" w:space="0" w:color="auto"/>
                            <w:left w:val="none" w:sz="0" w:space="0" w:color="auto"/>
                            <w:bottom w:val="none" w:sz="0" w:space="0" w:color="auto"/>
                            <w:right w:val="none" w:sz="0" w:space="0" w:color="auto"/>
                          </w:divBdr>
                        </w:div>
                        <w:div w:id="429278338">
                          <w:marLeft w:val="0"/>
                          <w:marRight w:val="0"/>
                          <w:marTop w:val="0"/>
                          <w:marBottom w:val="0"/>
                          <w:divBdr>
                            <w:top w:val="none" w:sz="0" w:space="0" w:color="auto"/>
                            <w:left w:val="none" w:sz="0" w:space="0" w:color="auto"/>
                            <w:bottom w:val="none" w:sz="0" w:space="0" w:color="auto"/>
                            <w:right w:val="none" w:sz="0" w:space="0" w:color="auto"/>
                          </w:divBdr>
                        </w:div>
                        <w:div w:id="1316572135">
                          <w:marLeft w:val="0"/>
                          <w:marRight w:val="0"/>
                          <w:marTop w:val="0"/>
                          <w:marBottom w:val="0"/>
                          <w:divBdr>
                            <w:top w:val="none" w:sz="0" w:space="0" w:color="auto"/>
                            <w:left w:val="none" w:sz="0" w:space="0" w:color="auto"/>
                            <w:bottom w:val="none" w:sz="0" w:space="0" w:color="auto"/>
                            <w:right w:val="none" w:sz="0" w:space="0" w:color="auto"/>
                          </w:divBdr>
                        </w:div>
                        <w:div w:id="1825510791">
                          <w:marLeft w:val="0"/>
                          <w:marRight w:val="0"/>
                          <w:marTop w:val="0"/>
                          <w:marBottom w:val="0"/>
                          <w:divBdr>
                            <w:top w:val="none" w:sz="0" w:space="0" w:color="auto"/>
                            <w:left w:val="none" w:sz="0" w:space="0" w:color="auto"/>
                            <w:bottom w:val="none" w:sz="0" w:space="0" w:color="auto"/>
                            <w:right w:val="none" w:sz="0" w:space="0" w:color="auto"/>
                          </w:divBdr>
                        </w:div>
                        <w:div w:id="1566598075">
                          <w:marLeft w:val="0"/>
                          <w:marRight w:val="0"/>
                          <w:marTop w:val="0"/>
                          <w:marBottom w:val="0"/>
                          <w:divBdr>
                            <w:top w:val="none" w:sz="0" w:space="0" w:color="auto"/>
                            <w:left w:val="none" w:sz="0" w:space="0" w:color="auto"/>
                            <w:bottom w:val="none" w:sz="0" w:space="0" w:color="auto"/>
                            <w:right w:val="none" w:sz="0" w:space="0" w:color="auto"/>
                          </w:divBdr>
                        </w:div>
                        <w:div w:id="415322356">
                          <w:marLeft w:val="0"/>
                          <w:marRight w:val="0"/>
                          <w:marTop w:val="0"/>
                          <w:marBottom w:val="0"/>
                          <w:divBdr>
                            <w:top w:val="none" w:sz="0" w:space="0" w:color="auto"/>
                            <w:left w:val="none" w:sz="0" w:space="0" w:color="auto"/>
                            <w:bottom w:val="none" w:sz="0" w:space="0" w:color="auto"/>
                            <w:right w:val="none" w:sz="0" w:space="0" w:color="auto"/>
                          </w:divBdr>
                        </w:div>
                        <w:div w:id="1188984337">
                          <w:marLeft w:val="0"/>
                          <w:marRight w:val="0"/>
                          <w:marTop w:val="0"/>
                          <w:marBottom w:val="0"/>
                          <w:divBdr>
                            <w:top w:val="none" w:sz="0" w:space="0" w:color="auto"/>
                            <w:left w:val="none" w:sz="0" w:space="0" w:color="auto"/>
                            <w:bottom w:val="none" w:sz="0" w:space="0" w:color="auto"/>
                            <w:right w:val="none" w:sz="0" w:space="0" w:color="auto"/>
                          </w:divBdr>
                        </w:div>
                        <w:div w:id="71045265">
                          <w:marLeft w:val="0"/>
                          <w:marRight w:val="0"/>
                          <w:marTop w:val="0"/>
                          <w:marBottom w:val="0"/>
                          <w:divBdr>
                            <w:top w:val="none" w:sz="0" w:space="0" w:color="auto"/>
                            <w:left w:val="none" w:sz="0" w:space="0" w:color="auto"/>
                            <w:bottom w:val="none" w:sz="0" w:space="0" w:color="auto"/>
                            <w:right w:val="none" w:sz="0" w:space="0" w:color="auto"/>
                          </w:divBdr>
                        </w:div>
                        <w:div w:id="535512185">
                          <w:marLeft w:val="0"/>
                          <w:marRight w:val="0"/>
                          <w:marTop w:val="0"/>
                          <w:marBottom w:val="0"/>
                          <w:divBdr>
                            <w:top w:val="none" w:sz="0" w:space="0" w:color="auto"/>
                            <w:left w:val="none" w:sz="0" w:space="0" w:color="auto"/>
                            <w:bottom w:val="none" w:sz="0" w:space="0" w:color="auto"/>
                            <w:right w:val="none" w:sz="0" w:space="0" w:color="auto"/>
                          </w:divBdr>
                        </w:div>
                        <w:div w:id="2009205965">
                          <w:marLeft w:val="0"/>
                          <w:marRight w:val="0"/>
                          <w:marTop w:val="0"/>
                          <w:marBottom w:val="0"/>
                          <w:divBdr>
                            <w:top w:val="none" w:sz="0" w:space="0" w:color="auto"/>
                            <w:left w:val="none" w:sz="0" w:space="0" w:color="auto"/>
                            <w:bottom w:val="none" w:sz="0" w:space="0" w:color="auto"/>
                            <w:right w:val="none" w:sz="0" w:space="0" w:color="auto"/>
                          </w:divBdr>
                        </w:div>
                        <w:div w:id="369965190">
                          <w:marLeft w:val="0"/>
                          <w:marRight w:val="0"/>
                          <w:marTop w:val="0"/>
                          <w:marBottom w:val="0"/>
                          <w:divBdr>
                            <w:top w:val="none" w:sz="0" w:space="0" w:color="auto"/>
                            <w:left w:val="none" w:sz="0" w:space="0" w:color="auto"/>
                            <w:bottom w:val="none" w:sz="0" w:space="0" w:color="auto"/>
                            <w:right w:val="none" w:sz="0" w:space="0" w:color="auto"/>
                          </w:divBdr>
                        </w:div>
                        <w:div w:id="332412154">
                          <w:marLeft w:val="0"/>
                          <w:marRight w:val="0"/>
                          <w:marTop w:val="0"/>
                          <w:marBottom w:val="0"/>
                          <w:divBdr>
                            <w:top w:val="none" w:sz="0" w:space="0" w:color="auto"/>
                            <w:left w:val="none" w:sz="0" w:space="0" w:color="auto"/>
                            <w:bottom w:val="none" w:sz="0" w:space="0" w:color="auto"/>
                            <w:right w:val="none" w:sz="0" w:space="0" w:color="auto"/>
                          </w:divBdr>
                        </w:div>
                        <w:div w:id="1995596021">
                          <w:marLeft w:val="0"/>
                          <w:marRight w:val="0"/>
                          <w:marTop w:val="0"/>
                          <w:marBottom w:val="0"/>
                          <w:divBdr>
                            <w:top w:val="none" w:sz="0" w:space="0" w:color="auto"/>
                            <w:left w:val="none" w:sz="0" w:space="0" w:color="auto"/>
                            <w:bottom w:val="none" w:sz="0" w:space="0" w:color="auto"/>
                            <w:right w:val="none" w:sz="0" w:space="0" w:color="auto"/>
                          </w:divBdr>
                        </w:div>
                        <w:div w:id="1061639316">
                          <w:marLeft w:val="0"/>
                          <w:marRight w:val="0"/>
                          <w:marTop w:val="0"/>
                          <w:marBottom w:val="0"/>
                          <w:divBdr>
                            <w:top w:val="none" w:sz="0" w:space="0" w:color="auto"/>
                            <w:left w:val="none" w:sz="0" w:space="0" w:color="auto"/>
                            <w:bottom w:val="none" w:sz="0" w:space="0" w:color="auto"/>
                            <w:right w:val="none" w:sz="0" w:space="0" w:color="auto"/>
                          </w:divBdr>
                        </w:div>
                        <w:div w:id="1505047426">
                          <w:marLeft w:val="0"/>
                          <w:marRight w:val="0"/>
                          <w:marTop w:val="0"/>
                          <w:marBottom w:val="0"/>
                          <w:divBdr>
                            <w:top w:val="none" w:sz="0" w:space="0" w:color="auto"/>
                            <w:left w:val="none" w:sz="0" w:space="0" w:color="auto"/>
                            <w:bottom w:val="none" w:sz="0" w:space="0" w:color="auto"/>
                            <w:right w:val="none" w:sz="0" w:space="0" w:color="auto"/>
                          </w:divBdr>
                        </w:div>
                        <w:div w:id="151414013">
                          <w:marLeft w:val="0"/>
                          <w:marRight w:val="0"/>
                          <w:marTop w:val="0"/>
                          <w:marBottom w:val="0"/>
                          <w:divBdr>
                            <w:top w:val="none" w:sz="0" w:space="0" w:color="auto"/>
                            <w:left w:val="none" w:sz="0" w:space="0" w:color="auto"/>
                            <w:bottom w:val="none" w:sz="0" w:space="0" w:color="auto"/>
                            <w:right w:val="none" w:sz="0" w:space="0" w:color="auto"/>
                          </w:divBdr>
                        </w:div>
                        <w:div w:id="1823764870">
                          <w:marLeft w:val="0"/>
                          <w:marRight w:val="0"/>
                          <w:marTop w:val="0"/>
                          <w:marBottom w:val="0"/>
                          <w:divBdr>
                            <w:top w:val="none" w:sz="0" w:space="0" w:color="auto"/>
                            <w:left w:val="none" w:sz="0" w:space="0" w:color="auto"/>
                            <w:bottom w:val="none" w:sz="0" w:space="0" w:color="auto"/>
                            <w:right w:val="none" w:sz="0" w:space="0" w:color="auto"/>
                          </w:divBdr>
                        </w:div>
                        <w:div w:id="1465542140">
                          <w:marLeft w:val="0"/>
                          <w:marRight w:val="0"/>
                          <w:marTop w:val="0"/>
                          <w:marBottom w:val="0"/>
                          <w:divBdr>
                            <w:top w:val="none" w:sz="0" w:space="0" w:color="auto"/>
                            <w:left w:val="none" w:sz="0" w:space="0" w:color="auto"/>
                            <w:bottom w:val="none" w:sz="0" w:space="0" w:color="auto"/>
                            <w:right w:val="none" w:sz="0" w:space="0" w:color="auto"/>
                          </w:divBdr>
                        </w:div>
                        <w:div w:id="358121009">
                          <w:marLeft w:val="0"/>
                          <w:marRight w:val="0"/>
                          <w:marTop w:val="0"/>
                          <w:marBottom w:val="0"/>
                          <w:divBdr>
                            <w:top w:val="none" w:sz="0" w:space="0" w:color="auto"/>
                            <w:left w:val="none" w:sz="0" w:space="0" w:color="auto"/>
                            <w:bottom w:val="none" w:sz="0" w:space="0" w:color="auto"/>
                            <w:right w:val="none" w:sz="0" w:space="0" w:color="auto"/>
                          </w:divBdr>
                        </w:div>
                        <w:div w:id="1263417474">
                          <w:marLeft w:val="0"/>
                          <w:marRight w:val="0"/>
                          <w:marTop w:val="0"/>
                          <w:marBottom w:val="0"/>
                          <w:divBdr>
                            <w:top w:val="none" w:sz="0" w:space="0" w:color="auto"/>
                            <w:left w:val="none" w:sz="0" w:space="0" w:color="auto"/>
                            <w:bottom w:val="none" w:sz="0" w:space="0" w:color="auto"/>
                            <w:right w:val="none" w:sz="0" w:space="0" w:color="auto"/>
                          </w:divBdr>
                        </w:div>
                        <w:div w:id="2050184370">
                          <w:marLeft w:val="0"/>
                          <w:marRight w:val="0"/>
                          <w:marTop w:val="0"/>
                          <w:marBottom w:val="0"/>
                          <w:divBdr>
                            <w:top w:val="none" w:sz="0" w:space="0" w:color="auto"/>
                            <w:left w:val="none" w:sz="0" w:space="0" w:color="auto"/>
                            <w:bottom w:val="none" w:sz="0" w:space="0" w:color="auto"/>
                            <w:right w:val="none" w:sz="0" w:space="0" w:color="auto"/>
                          </w:divBdr>
                        </w:div>
                        <w:div w:id="1257709878">
                          <w:marLeft w:val="0"/>
                          <w:marRight w:val="0"/>
                          <w:marTop w:val="0"/>
                          <w:marBottom w:val="0"/>
                          <w:divBdr>
                            <w:top w:val="none" w:sz="0" w:space="0" w:color="auto"/>
                            <w:left w:val="none" w:sz="0" w:space="0" w:color="auto"/>
                            <w:bottom w:val="none" w:sz="0" w:space="0" w:color="auto"/>
                            <w:right w:val="none" w:sz="0" w:space="0" w:color="auto"/>
                          </w:divBdr>
                        </w:div>
                        <w:div w:id="345987289">
                          <w:marLeft w:val="0"/>
                          <w:marRight w:val="0"/>
                          <w:marTop w:val="0"/>
                          <w:marBottom w:val="0"/>
                          <w:divBdr>
                            <w:top w:val="none" w:sz="0" w:space="0" w:color="auto"/>
                            <w:left w:val="none" w:sz="0" w:space="0" w:color="auto"/>
                            <w:bottom w:val="none" w:sz="0" w:space="0" w:color="auto"/>
                            <w:right w:val="none" w:sz="0" w:space="0" w:color="auto"/>
                          </w:divBdr>
                        </w:div>
                        <w:div w:id="525019695">
                          <w:marLeft w:val="0"/>
                          <w:marRight w:val="0"/>
                          <w:marTop w:val="0"/>
                          <w:marBottom w:val="0"/>
                          <w:divBdr>
                            <w:top w:val="none" w:sz="0" w:space="0" w:color="auto"/>
                            <w:left w:val="none" w:sz="0" w:space="0" w:color="auto"/>
                            <w:bottom w:val="none" w:sz="0" w:space="0" w:color="auto"/>
                            <w:right w:val="none" w:sz="0" w:space="0" w:color="auto"/>
                          </w:divBdr>
                        </w:div>
                        <w:div w:id="1733969419">
                          <w:marLeft w:val="0"/>
                          <w:marRight w:val="0"/>
                          <w:marTop w:val="0"/>
                          <w:marBottom w:val="0"/>
                          <w:divBdr>
                            <w:top w:val="none" w:sz="0" w:space="0" w:color="auto"/>
                            <w:left w:val="none" w:sz="0" w:space="0" w:color="auto"/>
                            <w:bottom w:val="none" w:sz="0" w:space="0" w:color="auto"/>
                            <w:right w:val="none" w:sz="0" w:space="0" w:color="auto"/>
                          </w:divBdr>
                        </w:div>
                        <w:div w:id="1003050949">
                          <w:marLeft w:val="0"/>
                          <w:marRight w:val="0"/>
                          <w:marTop w:val="0"/>
                          <w:marBottom w:val="0"/>
                          <w:divBdr>
                            <w:top w:val="none" w:sz="0" w:space="0" w:color="auto"/>
                            <w:left w:val="none" w:sz="0" w:space="0" w:color="auto"/>
                            <w:bottom w:val="none" w:sz="0" w:space="0" w:color="auto"/>
                            <w:right w:val="none" w:sz="0" w:space="0" w:color="auto"/>
                          </w:divBdr>
                        </w:div>
                        <w:div w:id="865754934">
                          <w:marLeft w:val="0"/>
                          <w:marRight w:val="0"/>
                          <w:marTop w:val="0"/>
                          <w:marBottom w:val="0"/>
                          <w:divBdr>
                            <w:top w:val="none" w:sz="0" w:space="0" w:color="auto"/>
                            <w:left w:val="none" w:sz="0" w:space="0" w:color="auto"/>
                            <w:bottom w:val="none" w:sz="0" w:space="0" w:color="auto"/>
                            <w:right w:val="none" w:sz="0" w:space="0" w:color="auto"/>
                          </w:divBdr>
                        </w:div>
                        <w:div w:id="901018261">
                          <w:marLeft w:val="0"/>
                          <w:marRight w:val="0"/>
                          <w:marTop w:val="0"/>
                          <w:marBottom w:val="0"/>
                          <w:divBdr>
                            <w:top w:val="none" w:sz="0" w:space="0" w:color="auto"/>
                            <w:left w:val="none" w:sz="0" w:space="0" w:color="auto"/>
                            <w:bottom w:val="none" w:sz="0" w:space="0" w:color="auto"/>
                            <w:right w:val="none" w:sz="0" w:space="0" w:color="auto"/>
                          </w:divBdr>
                        </w:div>
                        <w:div w:id="1507599039">
                          <w:marLeft w:val="0"/>
                          <w:marRight w:val="0"/>
                          <w:marTop w:val="0"/>
                          <w:marBottom w:val="0"/>
                          <w:divBdr>
                            <w:top w:val="none" w:sz="0" w:space="0" w:color="auto"/>
                            <w:left w:val="none" w:sz="0" w:space="0" w:color="auto"/>
                            <w:bottom w:val="none" w:sz="0" w:space="0" w:color="auto"/>
                            <w:right w:val="none" w:sz="0" w:space="0" w:color="auto"/>
                          </w:divBdr>
                        </w:div>
                        <w:div w:id="114908462">
                          <w:marLeft w:val="0"/>
                          <w:marRight w:val="0"/>
                          <w:marTop w:val="0"/>
                          <w:marBottom w:val="0"/>
                          <w:divBdr>
                            <w:top w:val="none" w:sz="0" w:space="0" w:color="auto"/>
                            <w:left w:val="none" w:sz="0" w:space="0" w:color="auto"/>
                            <w:bottom w:val="none" w:sz="0" w:space="0" w:color="auto"/>
                            <w:right w:val="none" w:sz="0" w:space="0" w:color="auto"/>
                          </w:divBdr>
                        </w:div>
                        <w:div w:id="1083842116">
                          <w:marLeft w:val="0"/>
                          <w:marRight w:val="0"/>
                          <w:marTop w:val="0"/>
                          <w:marBottom w:val="0"/>
                          <w:divBdr>
                            <w:top w:val="none" w:sz="0" w:space="0" w:color="auto"/>
                            <w:left w:val="none" w:sz="0" w:space="0" w:color="auto"/>
                            <w:bottom w:val="none" w:sz="0" w:space="0" w:color="auto"/>
                            <w:right w:val="none" w:sz="0" w:space="0" w:color="auto"/>
                          </w:divBdr>
                        </w:div>
                        <w:div w:id="812478494">
                          <w:marLeft w:val="0"/>
                          <w:marRight w:val="0"/>
                          <w:marTop w:val="0"/>
                          <w:marBottom w:val="0"/>
                          <w:divBdr>
                            <w:top w:val="none" w:sz="0" w:space="0" w:color="auto"/>
                            <w:left w:val="none" w:sz="0" w:space="0" w:color="auto"/>
                            <w:bottom w:val="none" w:sz="0" w:space="0" w:color="auto"/>
                            <w:right w:val="none" w:sz="0" w:space="0" w:color="auto"/>
                          </w:divBdr>
                        </w:div>
                        <w:div w:id="1485387820">
                          <w:marLeft w:val="0"/>
                          <w:marRight w:val="0"/>
                          <w:marTop w:val="0"/>
                          <w:marBottom w:val="0"/>
                          <w:divBdr>
                            <w:top w:val="none" w:sz="0" w:space="0" w:color="auto"/>
                            <w:left w:val="none" w:sz="0" w:space="0" w:color="auto"/>
                            <w:bottom w:val="none" w:sz="0" w:space="0" w:color="auto"/>
                            <w:right w:val="none" w:sz="0" w:space="0" w:color="auto"/>
                          </w:divBdr>
                        </w:div>
                        <w:div w:id="56975697">
                          <w:marLeft w:val="0"/>
                          <w:marRight w:val="0"/>
                          <w:marTop w:val="0"/>
                          <w:marBottom w:val="0"/>
                          <w:divBdr>
                            <w:top w:val="none" w:sz="0" w:space="0" w:color="auto"/>
                            <w:left w:val="none" w:sz="0" w:space="0" w:color="auto"/>
                            <w:bottom w:val="none" w:sz="0" w:space="0" w:color="auto"/>
                            <w:right w:val="none" w:sz="0" w:space="0" w:color="auto"/>
                          </w:divBdr>
                        </w:div>
                        <w:div w:id="65033943">
                          <w:marLeft w:val="0"/>
                          <w:marRight w:val="0"/>
                          <w:marTop w:val="0"/>
                          <w:marBottom w:val="0"/>
                          <w:divBdr>
                            <w:top w:val="none" w:sz="0" w:space="0" w:color="auto"/>
                            <w:left w:val="none" w:sz="0" w:space="0" w:color="auto"/>
                            <w:bottom w:val="none" w:sz="0" w:space="0" w:color="auto"/>
                            <w:right w:val="none" w:sz="0" w:space="0" w:color="auto"/>
                          </w:divBdr>
                        </w:div>
                        <w:div w:id="110519743">
                          <w:marLeft w:val="0"/>
                          <w:marRight w:val="0"/>
                          <w:marTop w:val="0"/>
                          <w:marBottom w:val="0"/>
                          <w:divBdr>
                            <w:top w:val="none" w:sz="0" w:space="0" w:color="auto"/>
                            <w:left w:val="none" w:sz="0" w:space="0" w:color="auto"/>
                            <w:bottom w:val="none" w:sz="0" w:space="0" w:color="auto"/>
                            <w:right w:val="none" w:sz="0" w:space="0" w:color="auto"/>
                          </w:divBdr>
                        </w:div>
                        <w:div w:id="1958441042">
                          <w:marLeft w:val="0"/>
                          <w:marRight w:val="0"/>
                          <w:marTop w:val="0"/>
                          <w:marBottom w:val="0"/>
                          <w:divBdr>
                            <w:top w:val="none" w:sz="0" w:space="0" w:color="auto"/>
                            <w:left w:val="none" w:sz="0" w:space="0" w:color="auto"/>
                            <w:bottom w:val="none" w:sz="0" w:space="0" w:color="auto"/>
                            <w:right w:val="none" w:sz="0" w:space="0" w:color="auto"/>
                          </w:divBdr>
                        </w:div>
                        <w:div w:id="282201500">
                          <w:marLeft w:val="0"/>
                          <w:marRight w:val="0"/>
                          <w:marTop w:val="0"/>
                          <w:marBottom w:val="0"/>
                          <w:divBdr>
                            <w:top w:val="none" w:sz="0" w:space="0" w:color="auto"/>
                            <w:left w:val="none" w:sz="0" w:space="0" w:color="auto"/>
                            <w:bottom w:val="none" w:sz="0" w:space="0" w:color="auto"/>
                            <w:right w:val="none" w:sz="0" w:space="0" w:color="auto"/>
                          </w:divBdr>
                        </w:div>
                        <w:div w:id="730496138">
                          <w:marLeft w:val="0"/>
                          <w:marRight w:val="0"/>
                          <w:marTop w:val="0"/>
                          <w:marBottom w:val="0"/>
                          <w:divBdr>
                            <w:top w:val="none" w:sz="0" w:space="0" w:color="auto"/>
                            <w:left w:val="none" w:sz="0" w:space="0" w:color="auto"/>
                            <w:bottom w:val="none" w:sz="0" w:space="0" w:color="auto"/>
                            <w:right w:val="none" w:sz="0" w:space="0" w:color="auto"/>
                          </w:divBdr>
                        </w:div>
                        <w:div w:id="1839036554">
                          <w:marLeft w:val="0"/>
                          <w:marRight w:val="0"/>
                          <w:marTop w:val="0"/>
                          <w:marBottom w:val="0"/>
                          <w:divBdr>
                            <w:top w:val="none" w:sz="0" w:space="0" w:color="auto"/>
                            <w:left w:val="none" w:sz="0" w:space="0" w:color="auto"/>
                            <w:bottom w:val="none" w:sz="0" w:space="0" w:color="auto"/>
                            <w:right w:val="none" w:sz="0" w:space="0" w:color="auto"/>
                          </w:divBdr>
                        </w:div>
                        <w:div w:id="1854570144">
                          <w:marLeft w:val="0"/>
                          <w:marRight w:val="0"/>
                          <w:marTop w:val="0"/>
                          <w:marBottom w:val="0"/>
                          <w:divBdr>
                            <w:top w:val="none" w:sz="0" w:space="0" w:color="auto"/>
                            <w:left w:val="none" w:sz="0" w:space="0" w:color="auto"/>
                            <w:bottom w:val="none" w:sz="0" w:space="0" w:color="auto"/>
                            <w:right w:val="none" w:sz="0" w:space="0" w:color="auto"/>
                          </w:divBdr>
                        </w:div>
                        <w:div w:id="1581677371">
                          <w:marLeft w:val="0"/>
                          <w:marRight w:val="0"/>
                          <w:marTop w:val="0"/>
                          <w:marBottom w:val="0"/>
                          <w:divBdr>
                            <w:top w:val="none" w:sz="0" w:space="0" w:color="auto"/>
                            <w:left w:val="none" w:sz="0" w:space="0" w:color="auto"/>
                            <w:bottom w:val="none" w:sz="0" w:space="0" w:color="auto"/>
                            <w:right w:val="none" w:sz="0" w:space="0" w:color="auto"/>
                          </w:divBdr>
                        </w:div>
                        <w:div w:id="990134686">
                          <w:marLeft w:val="0"/>
                          <w:marRight w:val="0"/>
                          <w:marTop w:val="0"/>
                          <w:marBottom w:val="0"/>
                          <w:divBdr>
                            <w:top w:val="none" w:sz="0" w:space="0" w:color="auto"/>
                            <w:left w:val="none" w:sz="0" w:space="0" w:color="auto"/>
                            <w:bottom w:val="none" w:sz="0" w:space="0" w:color="auto"/>
                            <w:right w:val="none" w:sz="0" w:space="0" w:color="auto"/>
                          </w:divBdr>
                        </w:div>
                        <w:div w:id="1559315252">
                          <w:marLeft w:val="0"/>
                          <w:marRight w:val="0"/>
                          <w:marTop w:val="0"/>
                          <w:marBottom w:val="0"/>
                          <w:divBdr>
                            <w:top w:val="none" w:sz="0" w:space="0" w:color="auto"/>
                            <w:left w:val="none" w:sz="0" w:space="0" w:color="auto"/>
                            <w:bottom w:val="none" w:sz="0" w:space="0" w:color="auto"/>
                            <w:right w:val="none" w:sz="0" w:space="0" w:color="auto"/>
                          </w:divBdr>
                        </w:div>
                        <w:div w:id="751395300">
                          <w:marLeft w:val="0"/>
                          <w:marRight w:val="0"/>
                          <w:marTop w:val="0"/>
                          <w:marBottom w:val="0"/>
                          <w:divBdr>
                            <w:top w:val="none" w:sz="0" w:space="0" w:color="auto"/>
                            <w:left w:val="none" w:sz="0" w:space="0" w:color="auto"/>
                            <w:bottom w:val="none" w:sz="0" w:space="0" w:color="auto"/>
                            <w:right w:val="none" w:sz="0" w:space="0" w:color="auto"/>
                          </w:divBdr>
                        </w:div>
                        <w:div w:id="198208460">
                          <w:marLeft w:val="0"/>
                          <w:marRight w:val="0"/>
                          <w:marTop w:val="0"/>
                          <w:marBottom w:val="0"/>
                          <w:divBdr>
                            <w:top w:val="none" w:sz="0" w:space="0" w:color="auto"/>
                            <w:left w:val="none" w:sz="0" w:space="0" w:color="auto"/>
                            <w:bottom w:val="none" w:sz="0" w:space="0" w:color="auto"/>
                            <w:right w:val="none" w:sz="0" w:space="0" w:color="auto"/>
                          </w:divBdr>
                        </w:div>
                        <w:div w:id="312563578">
                          <w:marLeft w:val="0"/>
                          <w:marRight w:val="0"/>
                          <w:marTop w:val="0"/>
                          <w:marBottom w:val="0"/>
                          <w:divBdr>
                            <w:top w:val="none" w:sz="0" w:space="0" w:color="auto"/>
                            <w:left w:val="none" w:sz="0" w:space="0" w:color="auto"/>
                            <w:bottom w:val="none" w:sz="0" w:space="0" w:color="auto"/>
                            <w:right w:val="none" w:sz="0" w:space="0" w:color="auto"/>
                          </w:divBdr>
                        </w:div>
                        <w:div w:id="2076736170">
                          <w:marLeft w:val="0"/>
                          <w:marRight w:val="0"/>
                          <w:marTop w:val="0"/>
                          <w:marBottom w:val="0"/>
                          <w:divBdr>
                            <w:top w:val="none" w:sz="0" w:space="0" w:color="auto"/>
                            <w:left w:val="none" w:sz="0" w:space="0" w:color="auto"/>
                            <w:bottom w:val="none" w:sz="0" w:space="0" w:color="auto"/>
                            <w:right w:val="none" w:sz="0" w:space="0" w:color="auto"/>
                          </w:divBdr>
                        </w:div>
                        <w:div w:id="2082091957">
                          <w:marLeft w:val="0"/>
                          <w:marRight w:val="0"/>
                          <w:marTop w:val="0"/>
                          <w:marBottom w:val="0"/>
                          <w:divBdr>
                            <w:top w:val="none" w:sz="0" w:space="0" w:color="auto"/>
                            <w:left w:val="none" w:sz="0" w:space="0" w:color="auto"/>
                            <w:bottom w:val="none" w:sz="0" w:space="0" w:color="auto"/>
                            <w:right w:val="none" w:sz="0" w:space="0" w:color="auto"/>
                          </w:divBdr>
                        </w:div>
                        <w:div w:id="1231769216">
                          <w:marLeft w:val="0"/>
                          <w:marRight w:val="0"/>
                          <w:marTop w:val="0"/>
                          <w:marBottom w:val="0"/>
                          <w:divBdr>
                            <w:top w:val="none" w:sz="0" w:space="0" w:color="auto"/>
                            <w:left w:val="none" w:sz="0" w:space="0" w:color="auto"/>
                            <w:bottom w:val="none" w:sz="0" w:space="0" w:color="auto"/>
                            <w:right w:val="none" w:sz="0" w:space="0" w:color="auto"/>
                          </w:divBdr>
                        </w:div>
                        <w:div w:id="341008189">
                          <w:marLeft w:val="0"/>
                          <w:marRight w:val="0"/>
                          <w:marTop w:val="0"/>
                          <w:marBottom w:val="0"/>
                          <w:divBdr>
                            <w:top w:val="none" w:sz="0" w:space="0" w:color="auto"/>
                            <w:left w:val="none" w:sz="0" w:space="0" w:color="auto"/>
                            <w:bottom w:val="none" w:sz="0" w:space="0" w:color="auto"/>
                            <w:right w:val="none" w:sz="0" w:space="0" w:color="auto"/>
                          </w:divBdr>
                        </w:div>
                        <w:div w:id="1047754633">
                          <w:marLeft w:val="0"/>
                          <w:marRight w:val="0"/>
                          <w:marTop w:val="0"/>
                          <w:marBottom w:val="0"/>
                          <w:divBdr>
                            <w:top w:val="none" w:sz="0" w:space="0" w:color="auto"/>
                            <w:left w:val="none" w:sz="0" w:space="0" w:color="auto"/>
                            <w:bottom w:val="none" w:sz="0" w:space="0" w:color="auto"/>
                            <w:right w:val="none" w:sz="0" w:space="0" w:color="auto"/>
                          </w:divBdr>
                        </w:div>
                        <w:div w:id="2085448203">
                          <w:marLeft w:val="0"/>
                          <w:marRight w:val="0"/>
                          <w:marTop w:val="0"/>
                          <w:marBottom w:val="0"/>
                          <w:divBdr>
                            <w:top w:val="none" w:sz="0" w:space="0" w:color="auto"/>
                            <w:left w:val="none" w:sz="0" w:space="0" w:color="auto"/>
                            <w:bottom w:val="none" w:sz="0" w:space="0" w:color="auto"/>
                            <w:right w:val="none" w:sz="0" w:space="0" w:color="auto"/>
                          </w:divBdr>
                        </w:div>
                        <w:div w:id="1193297862">
                          <w:marLeft w:val="0"/>
                          <w:marRight w:val="0"/>
                          <w:marTop w:val="0"/>
                          <w:marBottom w:val="0"/>
                          <w:divBdr>
                            <w:top w:val="none" w:sz="0" w:space="0" w:color="auto"/>
                            <w:left w:val="none" w:sz="0" w:space="0" w:color="auto"/>
                            <w:bottom w:val="none" w:sz="0" w:space="0" w:color="auto"/>
                            <w:right w:val="none" w:sz="0" w:space="0" w:color="auto"/>
                          </w:divBdr>
                        </w:div>
                        <w:div w:id="95448072">
                          <w:marLeft w:val="0"/>
                          <w:marRight w:val="0"/>
                          <w:marTop w:val="0"/>
                          <w:marBottom w:val="0"/>
                          <w:divBdr>
                            <w:top w:val="none" w:sz="0" w:space="0" w:color="auto"/>
                            <w:left w:val="none" w:sz="0" w:space="0" w:color="auto"/>
                            <w:bottom w:val="none" w:sz="0" w:space="0" w:color="auto"/>
                            <w:right w:val="none" w:sz="0" w:space="0" w:color="auto"/>
                          </w:divBdr>
                        </w:div>
                        <w:div w:id="571502717">
                          <w:marLeft w:val="0"/>
                          <w:marRight w:val="0"/>
                          <w:marTop w:val="0"/>
                          <w:marBottom w:val="0"/>
                          <w:divBdr>
                            <w:top w:val="none" w:sz="0" w:space="0" w:color="auto"/>
                            <w:left w:val="none" w:sz="0" w:space="0" w:color="auto"/>
                            <w:bottom w:val="none" w:sz="0" w:space="0" w:color="auto"/>
                            <w:right w:val="none" w:sz="0" w:space="0" w:color="auto"/>
                          </w:divBdr>
                        </w:div>
                        <w:div w:id="123276836">
                          <w:marLeft w:val="0"/>
                          <w:marRight w:val="0"/>
                          <w:marTop w:val="0"/>
                          <w:marBottom w:val="0"/>
                          <w:divBdr>
                            <w:top w:val="none" w:sz="0" w:space="0" w:color="auto"/>
                            <w:left w:val="none" w:sz="0" w:space="0" w:color="auto"/>
                            <w:bottom w:val="none" w:sz="0" w:space="0" w:color="auto"/>
                            <w:right w:val="none" w:sz="0" w:space="0" w:color="auto"/>
                          </w:divBdr>
                        </w:div>
                        <w:div w:id="138690979">
                          <w:marLeft w:val="0"/>
                          <w:marRight w:val="0"/>
                          <w:marTop w:val="0"/>
                          <w:marBottom w:val="0"/>
                          <w:divBdr>
                            <w:top w:val="none" w:sz="0" w:space="0" w:color="auto"/>
                            <w:left w:val="none" w:sz="0" w:space="0" w:color="auto"/>
                            <w:bottom w:val="none" w:sz="0" w:space="0" w:color="auto"/>
                            <w:right w:val="none" w:sz="0" w:space="0" w:color="auto"/>
                          </w:divBdr>
                        </w:div>
                        <w:div w:id="413279042">
                          <w:marLeft w:val="0"/>
                          <w:marRight w:val="0"/>
                          <w:marTop w:val="0"/>
                          <w:marBottom w:val="0"/>
                          <w:divBdr>
                            <w:top w:val="none" w:sz="0" w:space="0" w:color="auto"/>
                            <w:left w:val="none" w:sz="0" w:space="0" w:color="auto"/>
                            <w:bottom w:val="none" w:sz="0" w:space="0" w:color="auto"/>
                            <w:right w:val="none" w:sz="0" w:space="0" w:color="auto"/>
                          </w:divBdr>
                        </w:div>
                        <w:div w:id="865098592">
                          <w:marLeft w:val="0"/>
                          <w:marRight w:val="0"/>
                          <w:marTop w:val="0"/>
                          <w:marBottom w:val="0"/>
                          <w:divBdr>
                            <w:top w:val="none" w:sz="0" w:space="0" w:color="auto"/>
                            <w:left w:val="none" w:sz="0" w:space="0" w:color="auto"/>
                            <w:bottom w:val="none" w:sz="0" w:space="0" w:color="auto"/>
                            <w:right w:val="none" w:sz="0" w:space="0" w:color="auto"/>
                          </w:divBdr>
                        </w:div>
                        <w:div w:id="651712134">
                          <w:marLeft w:val="0"/>
                          <w:marRight w:val="0"/>
                          <w:marTop w:val="0"/>
                          <w:marBottom w:val="0"/>
                          <w:divBdr>
                            <w:top w:val="none" w:sz="0" w:space="0" w:color="auto"/>
                            <w:left w:val="none" w:sz="0" w:space="0" w:color="auto"/>
                            <w:bottom w:val="none" w:sz="0" w:space="0" w:color="auto"/>
                            <w:right w:val="none" w:sz="0" w:space="0" w:color="auto"/>
                          </w:divBdr>
                        </w:div>
                        <w:div w:id="2055805632">
                          <w:marLeft w:val="0"/>
                          <w:marRight w:val="0"/>
                          <w:marTop w:val="0"/>
                          <w:marBottom w:val="0"/>
                          <w:divBdr>
                            <w:top w:val="none" w:sz="0" w:space="0" w:color="auto"/>
                            <w:left w:val="none" w:sz="0" w:space="0" w:color="auto"/>
                            <w:bottom w:val="none" w:sz="0" w:space="0" w:color="auto"/>
                            <w:right w:val="none" w:sz="0" w:space="0" w:color="auto"/>
                          </w:divBdr>
                        </w:div>
                        <w:div w:id="886376704">
                          <w:marLeft w:val="0"/>
                          <w:marRight w:val="0"/>
                          <w:marTop w:val="0"/>
                          <w:marBottom w:val="0"/>
                          <w:divBdr>
                            <w:top w:val="none" w:sz="0" w:space="0" w:color="auto"/>
                            <w:left w:val="none" w:sz="0" w:space="0" w:color="auto"/>
                            <w:bottom w:val="none" w:sz="0" w:space="0" w:color="auto"/>
                            <w:right w:val="none" w:sz="0" w:space="0" w:color="auto"/>
                          </w:divBdr>
                        </w:div>
                        <w:div w:id="1497846594">
                          <w:marLeft w:val="0"/>
                          <w:marRight w:val="0"/>
                          <w:marTop w:val="0"/>
                          <w:marBottom w:val="0"/>
                          <w:divBdr>
                            <w:top w:val="none" w:sz="0" w:space="0" w:color="auto"/>
                            <w:left w:val="none" w:sz="0" w:space="0" w:color="auto"/>
                            <w:bottom w:val="none" w:sz="0" w:space="0" w:color="auto"/>
                            <w:right w:val="none" w:sz="0" w:space="0" w:color="auto"/>
                          </w:divBdr>
                        </w:div>
                        <w:div w:id="725298221">
                          <w:marLeft w:val="0"/>
                          <w:marRight w:val="0"/>
                          <w:marTop w:val="0"/>
                          <w:marBottom w:val="0"/>
                          <w:divBdr>
                            <w:top w:val="none" w:sz="0" w:space="0" w:color="auto"/>
                            <w:left w:val="none" w:sz="0" w:space="0" w:color="auto"/>
                            <w:bottom w:val="none" w:sz="0" w:space="0" w:color="auto"/>
                            <w:right w:val="none" w:sz="0" w:space="0" w:color="auto"/>
                          </w:divBdr>
                        </w:div>
                        <w:div w:id="1198590570">
                          <w:marLeft w:val="0"/>
                          <w:marRight w:val="0"/>
                          <w:marTop w:val="0"/>
                          <w:marBottom w:val="0"/>
                          <w:divBdr>
                            <w:top w:val="none" w:sz="0" w:space="0" w:color="auto"/>
                            <w:left w:val="none" w:sz="0" w:space="0" w:color="auto"/>
                            <w:bottom w:val="none" w:sz="0" w:space="0" w:color="auto"/>
                            <w:right w:val="none" w:sz="0" w:space="0" w:color="auto"/>
                          </w:divBdr>
                        </w:div>
                        <w:div w:id="11804090">
                          <w:marLeft w:val="0"/>
                          <w:marRight w:val="0"/>
                          <w:marTop w:val="0"/>
                          <w:marBottom w:val="0"/>
                          <w:divBdr>
                            <w:top w:val="none" w:sz="0" w:space="0" w:color="auto"/>
                            <w:left w:val="none" w:sz="0" w:space="0" w:color="auto"/>
                            <w:bottom w:val="none" w:sz="0" w:space="0" w:color="auto"/>
                            <w:right w:val="none" w:sz="0" w:space="0" w:color="auto"/>
                          </w:divBdr>
                        </w:div>
                        <w:div w:id="1939286519">
                          <w:marLeft w:val="0"/>
                          <w:marRight w:val="0"/>
                          <w:marTop w:val="0"/>
                          <w:marBottom w:val="0"/>
                          <w:divBdr>
                            <w:top w:val="none" w:sz="0" w:space="0" w:color="auto"/>
                            <w:left w:val="none" w:sz="0" w:space="0" w:color="auto"/>
                            <w:bottom w:val="none" w:sz="0" w:space="0" w:color="auto"/>
                            <w:right w:val="none" w:sz="0" w:space="0" w:color="auto"/>
                          </w:divBdr>
                        </w:div>
                        <w:div w:id="2137091703">
                          <w:marLeft w:val="0"/>
                          <w:marRight w:val="0"/>
                          <w:marTop w:val="0"/>
                          <w:marBottom w:val="0"/>
                          <w:divBdr>
                            <w:top w:val="none" w:sz="0" w:space="0" w:color="auto"/>
                            <w:left w:val="none" w:sz="0" w:space="0" w:color="auto"/>
                            <w:bottom w:val="none" w:sz="0" w:space="0" w:color="auto"/>
                            <w:right w:val="none" w:sz="0" w:space="0" w:color="auto"/>
                          </w:divBdr>
                        </w:div>
                        <w:div w:id="81416568">
                          <w:marLeft w:val="0"/>
                          <w:marRight w:val="0"/>
                          <w:marTop w:val="0"/>
                          <w:marBottom w:val="0"/>
                          <w:divBdr>
                            <w:top w:val="none" w:sz="0" w:space="0" w:color="auto"/>
                            <w:left w:val="none" w:sz="0" w:space="0" w:color="auto"/>
                            <w:bottom w:val="none" w:sz="0" w:space="0" w:color="auto"/>
                            <w:right w:val="none" w:sz="0" w:space="0" w:color="auto"/>
                          </w:divBdr>
                        </w:div>
                        <w:div w:id="337198589">
                          <w:marLeft w:val="0"/>
                          <w:marRight w:val="0"/>
                          <w:marTop w:val="0"/>
                          <w:marBottom w:val="0"/>
                          <w:divBdr>
                            <w:top w:val="none" w:sz="0" w:space="0" w:color="auto"/>
                            <w:left w:val="none" w:sz="0" w:space="0" w:color="auto"/>
                            <w:bottom w:val="none" w:sz="0" w:space="0" w:color="auto"/>
                            <w:right w:val="none" w:sz="0" w:space="0" w:color="auto"/>
                          </w:divBdr>
                        </w:div>
                        <w:div w:id="714699225">
                          <w:marLeft w:val="0"/>
                          <w:marRight w:val="0"/>
                          <w:marTop w:val="0"/>
                          <w:marBottom w:val="0"/>
                          <w:divBdr>
                            <w:top w:val="none" w:sz="0" w:space="0" w:color="auto"/>
                            <w:left w:val="none" w:sz="0" w:space="0" w:color="auto"/>
                            <w:bottom w:val="none" w:sz="0" w:space="0" w:color="auto"/>
                            <w:right w:val="none" w:sz="0" w:space="0" w:color="auto"/>
                          </w:divBdr>
                        </w:div>
                        <w:div w:id="949556025">
                          <w:marLeft w:val="0"/>
                          <w:marRight w:val="0"/>
                          <w:marTop w:val="0"/>
                          <w:marBottom w:val="0"/>
                          <w:divBdr>
                            <w:top w:val="none" w:sz="0" w:space="0" w:color="auto"/>
                            <w:left w:val="none" w:sz="0" w:space="0" w:color="auto"/>
                            <w:bottom w:val="none" w:sz="0" w:space="0" w:color="auto"/>
                            <w:right w:val="none" w:sz="0" w:space="0" w:color="auto"/>
                          </w:divBdr>
                        </w:div>
                        <w:div w:id="1848210494">
                          <w:marLeft w:val="0"/>
                          <w:marRight w:val="0"/>
                          <w:marTop w:val="0"/>
                          <w:marBottom w:val="0"/>
                          <w:divBdr>
                            <w:top w:val="none" w:sz="0" w:space="0" w:color="auto"/>
                            <w:left w:val="none" w:sz="0" w:space="0" w:color="auto"/>
                            <w:bottom w:val="none" w:sz="0" w:space="0" w:color="auto"/>
                            <w:right w:val="none" w:sz="0" w:space="0" w:color="auto"/>
                          </w:divBdr>
                        </w:div>
                        <w:div w:id="261231202">
                          <w:marLeft w:val="0"/>
                          <w:marRight w:val="0"/>
                          <w:marTop w:val="0"/>
                          <w:marBottom w:val="0"/>
                          <w:divBdr>
                            <w:top w:val="none" w:sz="0" w:space="0" w:color="auto"/>
                            <w:left w:val="none" w:sz="0" w:space="0" w:color="auto"/>
                            <w:bottom w:val="none" w:sz="0" w:space="0" w:color="auto"/>
                            <w:right w:val="none" w:sz="0" w:space="0" w:color="auto"/>
                          </w:divBdr>
                        </w:div>
                        <w:div w:id="1338117926">
                          <w:marLeft w:val="0"/>
                          <w:marRight w:val="0"/>
                          <w:marTop w:val="0"/>
                          <w:marBottom w:val="0"/>
                          <w:divBdr>
                            <w:top w:val="none" w:sz="0" w:space="0" w:color="auto"/>
                            <w:left w:val="none" w:sz="0" w:space="0" w:color="auto"/>
                            <w:bottom w:val="none" w:sz="0" w:space="0" w:color="auto"/>
                            <w:right w:val="none" w:sz="0" w:space="0" w:color="auto"/>
                          </w:divBdr>
                        </w:div>
                        <w:div w:id="789711698">
                          <w:marLeft w:val="0"/>
                          <w:marRight w:val="0"/>
                          <w:marTop w:val="0"/>
                          <w:marBottom w:val="0"/>
                          <w:divBdr>
                            <w:top w:val="none" w:sz="0" w:space="0" w:color="auto"/>
                            <w:left w:val="none" w:sz="0" w:space="0" w:color="auto"/>
                            <w:bottom w:val="none" w:sz="0" w:space="0" w:color="auto"/>
                            <w:right w:val="none" w:sz="0" w:space="0" w:color="auto"/>
                          </w:divBdr>
                        </w:div>
                        <w:div w:id="1299994458">
                          <w:marLeft w:val="0"/>
                          <w:marRight w:val="0"/>
                          <w:marTop w:val="0"/>
                          <w:marBottom w:val="0"/>
                          <w:divBdr>
                            <w:top w:val="none" w:sz="0" w:space="0" w:color="auto"/>
                            <w:left w:val="none" w:sz="0" w:space="0" w:color="auto"/>
                            <w:bottom w:val="none" w:sz="0" w:space="0" w:color="auto"/>
                            <w:right w:val="none" w:sz="0" w:space="0" w:color="auto"/>
                          </w:divBdr>
                        </w:div>
                      </w:divsChild>
                    </w:div>
                    <w:div w:id="86371319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43296295">
      <w:bodyDiv w:val="1"/>
      <w:marLeft w:val="0"/>
      <w:marRight w:val="0"/>
      <w:marTop w:val="0"/>
      <w:marBottom w:val="0"/>
      <w:divBdr>
        <w:top w:val="none" w:sz="0" w:space="0" w:color="auto"/>
        <w:left w:val="none" w:sz="0" w:space="0" w:color="auto"/>
        <w:bottom w:val="none" w:sz="0" w:space="0" w:color="auto"/>
        <w:right w:val="none" w:sz="0" w:space="0" w:color="auto"/>
      </w:divBdr>
      <w:divsChild>
        <w:div w:id="422458370">
          <w:marLeft w:val="0"/>
          <w:marRight w:val="0"/>
          <w:marTop w:val="0"/>
          <w:marBottom w:val="0"/>
          <w:divBdr>
            <w:top w:val="none" w:sz="0" w:space="0" w:color="auto"/>
            <w:left w:val="none" w:sz="0" w:space="0" w:color="auto"/>
            <w:bottom w:val="none" w:sz="0" w:space="0" w:color="auto"/>
            <w:right w:val="none" w:sz="0" w:space="0" w:color="auto"/>
          </w:divBdr>
          <w:divsChild>
            <w:div w:id="1886796331">
              <w:marLeft w:val="0"/>
              <w:marRight w:val="0"/>
              <w:marTop w:val="0"/>
              <w:marBottom w:val="0"/>
              <w:divBdr>
                <w:top w:val="none" w:sz="0" w:space="0" w:color="auto"/>
                <w:left w:val="none" w:sz="0" w:space="0" w:color="auto"/>
                <w:bottom w:val="none" w:sz="0" w:space="0" w:color="auto"/>
                <w:right w:val="none" w:sz="0" w:space="0" w:color="auto"/>
              </w:divBdr>
              <w:divsChild>
                <w:div w:id="1950163596">
                  <w:marLeft w:val="0"/>
                  <w:marRight w:val="0"/>
                  <w:marTop w:val="0"/>
                  <w:marBottom w:val="0"/>
                  <w:divBdr>
                    <w:top w:val="none" w:sz="0" w:space="0" w:color="auto"/>
                    <w:left w:val="none" w:sz="0" w:space="0" w:color="auto"/>
                    <w:bottom w:val="none" w:sz="0" w:space="0" w:color="auto"/>
                    <w:right w:val="none" w:sz="0" w:space="0" w:color="auto"/>
                  </w:divBdr>
                  <w:divsChild>
                    <w:div w:id="10541579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95907432">
                          <w:marLeft w:val="0"/>
                          <w:marRight w:val="0"/>
                          <w:marTop w:val="150"/>
                          <w:marBottom w:val="150"/>
                          <w:divBdr>
                            <w:top w:val="none" w:sz="0" w:space="0" w:color="auto"/>
                            <w:left w:val="none" w:sz="0" w:space="0" w:color="auto"/>
                            <w:bottom w:val="none" w:sz="0" w:space="0" w:color="auto"/>
                            <w:right w:val="none" w:sz="0" w:space="0" w:color="auto"/>
                          </w:divBdr>
                        </w:div>
                      </w:divsChild>
                    </w:div>
                    <w:div w:id="19564044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2527729">
                          <w:marLeft w:val="0"/>
                          <w:marRight w:val="0"/>
                          <w:marTop w:val="0"/>
                          <w:marBottom w:val="0"/>
                          <w:divBdr>
                            <w:top w:val="none" w:sz="0" w:space="0" w:color="auto"/>
                            <w:left w:val="none" w:sz="0" w:space="0" w:color="auto"/>
                            <w:bottom w:val="none" w:sz="0" w:space="0" w:color="auto"/>
                            <w:right w:val="none" w:sz="0" w:space="0" w:color="auto"/>
                          </w:divBdr>
                        </w:div>
                        <w:div w:id="830488658">
                          <w:marLeft w:val="0"/>
                          <w:marRight w:val="0"/>
                          <w:marTop w:val="0"/>
                          <w:marBottom w:val="0"/>
                          <w:divBdr>
                            <w:top w:val="none" w:sz="0" w:space="0" w:color="auto"/>
                            <w:left w:val="none" w:sz="0" w:space="0" w:color="auto"/>
                            <w:bottom w:val="none" w:sz="0" w:space="0" w:color="auto"/>
                            <w:right w:val="none" w:sz="0" w:space="0" w:color="auto"/>
                          </w:divBdr>
                        </w:div>
                        <w:div w:id="628435045">
                          <w:marLeft w:val="0"/>
                          <w:marRight w:val="0"/>
                          <w:marTop w:val="0"/>
                          <w:marBottom w:val="0"/>
                          <w:divBdr>
                            <w:top w:val="none" w:sz="0" w:space="0" w:color="auto"/>
                            <w:left w:val="none" w:sz="0" w:space="0" w:color="auto"/>
                            <w:bottom w:val="none" w:sz="0" w:space="0" w:color="auto"/>
                            <w:right w:val="none" w:sz="0" w:space="0" w:color="auto"/>
                          </w:divBdr>
                        </w:div>
                        <w:div w:id="937099476">
                          <w:marLeft w:val="0"/>
                          <w:marRight w:val="0"/>
                          <w:marTop w:val="0"/>
                          <w:marBottom w:val="0"/>
                          <w:divBdr>
                            <w:top w:val="none" w:sz="0" w:space="0" w:color="auto"/>
                            <w:left w:val="none" w:sz="0" w:space="0" w:color="auto"/>
                            <w:bottom w:val="none" w:sz="0" w:space="0" w:color="auto"/>
                            <w:right w:val="none" w:sz="0" w:space="0" w:color="auto"/>
                          </w:divBdr>
                        </w:div>
                        <w:div w:id="1461461345">
                          <w:marLeft w:val="0"/>
                          <w:marRight w:val="0"/>
                          <w:marTop w:val="0"/>
                          <w:marBottom w:val="0"/>
                          <w:divBdr>
                            <w:top w:val="none" w:sz="0" w:space="0" w:color="auto"/>
                            <w:left w:val="none" w:sz="0" w:space="0" w:color="auto"/>
                            <w:bottom w:val="none" w:sz="0" w:space="0" w:color="auto"/>
                            <w:right w:val="none" w:sz="0" w:space="0" w:color="auto"/>
                          </w:divBdr>
                        </w:div>
                        <w:div w:id="477185024">
                          <w:marLeft w:val="0"/>
                          <w:marRight w:val="75"/>
                          <w:marTop w:val="0"/>
                          <w:marBottom w:val="0"/>
                          <w:divBdr>
                            <w:top w:val="none" w:sz="0" w:space="0" w:color="auto"/>
                            <w:left w:val="none" w:sz="0" w:space="0" w:color="auto"/>
                            <w:bottom w:val="none" w:sz="0" w:space="0" w:color="auto"/>
                            <w:right w:val="none" w:sz="0" w:space="0" w:color="auto"/>
                          </w:divBdr>
                        </w:div>
                        <w:div w:id="1131678361">
                          <w:marLeft w:val="0"/>
                          <w:marRight w:val="0"/>
                          <w:marTop w:val="0"/>
                          <w:marBottom w:val="0"/>
                          <w:divBdr>
                            <w:top w:val="none" w:sz="0" w:space="0" w:color="auto"/>
                            <w:left w:val="none" w:sz="0" w:space="0" w:color="auto"/>
                            <w:bottom w:val="none" w:sz="0" w:space="0" w:color="auto"/>
                            <w:right w:val="none" w:sz="0" w:space="0" w:color="auto"/>
                          </w:divBdr>
                        </w:div>
                        <w:div w:id="165172129">
                          <w:marLeft w:val="0"/>
                          <w:marRight w:val="0"/>
                          <w:marTop w:val="0"/>
                          <w:marBottom w:val="0"/>
                          <w:divBdr>
                            <w:top w:val="none" w:sz="0" w:space="0" w:color="auto"/>
                            <w:left w:val="none" w:sz="0" w:space="0" w:color="auto"/>
                            <w:bottom w:val="none" w:sz="0" w:space="0" w:color="auto"/>
                            <w:right w:val="none" w:sz="0" w:space="0" w:color="auto"/>
                          </w:divBdr>
                        </w:div>
                        <w:div w:id="1600258427">
                          <w:marLeft w:val="0"/>
                          <w:marRight w:val="75"/>
                          <w:marTop w:val="0"/>
                          <w:marBottom w:val="0"/>
                          <w:divBdr>
                            <w:top w:val="none" w:sz="0" w:space="0" w:color="auto"/>
                            <w:left w:val="none" w:sz="0" w:space="0" w:color="auto"/>
                            <w:bottom w:val="none" w:sz="0" w:space="0" w:color="auto"/>
                            <w:right w:val="none" w:sz="0" w:space="0" w:color="auto"/>
                          </w:divBdr>
                        </w:div>
                        <w:div w:id="1649743259">
                          <w:marLeft w:val="0"/>
                          <w:marRight w:val="0"/>
                          <w:marTop w:val="0"/>
                          <w:marBottom w:val="0"/>
                          <w:divBdr>
                            <w:top w:val="none" w:sz="0" w:space="0" w:color="auto"/>
                            <w:left w:val="none" w:sz="0" w:space="0" w:color="auto"/>
                            <w:bottom w:val="none" w:sz="0" w:space="0" w:color="auto"/>
                            <w:right w:val="none" w:sz="0" w:space="0" w:color="auto"/>
                          </w:divBdr>
                        </w:div>
                      </w:divsChild>
                    </w:div>
                    <w:div w:id="15661362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55554879">
      <w:bodyDiv w:val="1"/>
      <w:marLeft w:val="0"/>
      <w:marRight w:val="0"/>
      <w:marTop w:val="0"/>
      <w:marBottom w:val="0"/>
      <w:divBdr>
        <w:top w:val="none" w:sz="0" w:space="0" w:color="auto"/>
        <w:left w:val="none" w:sz="0" w:space="0" w:color="auto"/>
        <w:bottom w:val="none" w:sz="0" w:space="0" w:color="auto"/>
        <w:right w:val="none" w:sz="0" w:space="0" w:color="auto"/>
      </w:divBdr>
    </w:div>
    <w:div w:id="1261256707">
      <w:bodyDiv w:val="1"/>
      <w:marLeft w:val="0"/>
      <w:marRight w:val="0"/>
      <w:marTop w:val="0"/>
      <w:marBottom w:val="0"/>
      <w:divBdr>
        <w:top w:val="none" w:sz="0" w:space="0" w:color="auto"/>
        <w:left w:val="none" w:sz="0" w:space="0" w:color="auto"/>
        <w:bottom w:val="none" w:sz="0" w:space="0" w:color="auto"/>
        <w:right w:val="none" w:sz="0" w:space="0" w:color="auto"/>
      </w:divBdr>
      <w:divsChild>
        <w:div w:id="360056948">
          <w:marLeft w:val="0"/>
          <w:marRight w:val="0"/>
          <w:marTop w:val="0"/>
          <w:marBottom w:val="0"/>
          <w:divBdr>
            <w:top w:val="none" w:sz="0" w:space="0" w:color="auto"/>
            <w:left w:val="none" w:sz="0" w:space="0" w:color="auto"/>
            <w:bottom w:val="none" w:sz="0" w:space="0" w:color="auto"/>
            <w:right w:val="none" w:sz="0" w:space="0" w:color="auto"/>
          </w:divBdr>
          <w:divsChild>
            <w:div w:id="1780953125">
              <w:marLeft w:val="0"/>
              <w:marRight w:val="0"/>
              <w:marTop w:val="0"/>
              <w:marBottom w:val="0"/>
              <w:divBdr>
                <w:top w:val="none" w:sz="0" w:space="0" w:color="auto"/>
                <w:left w:val="none" w:sz="0" w:space="0" w:color="auto"/>
                <w:bottom w:val="none" w:sz="0" w:space="0" w:color="auto"/>
                <w:right w:val="none" w:sz="0" w:space="0" w:color="auto"/>
              </w:divBdr>
              <w:divsChild>
                <w:div w:id="292373518">
                  <w:marLeft w:val="0"/>
                  <w:marRight w:val="0"/>
                  <w:marTop w:val="0"/>
                  <w:marBottom w:val="0"/>
                  <w:divBdr>
                    <w:top w:val="none" w:sz="0" w:space="0" w:color="auto"/>
                    <w:left w:val="none" w:sz="0" w:space="0" w:color="auto"/>
                    <w:bottom w:val="none" w:sz="0" w:space="0" w:color="auto"/>
                    <w:right w:val="none" w:sz="0" w:space="0" w:color="auto"/>
                  </w:divBdr>
                  <w:divsChild>
                    <w:div w:id="1599020194">
                      <w:marLeft w:val="0"/>
                      <w:marRight w:val="0"/>
                      <w:marTop w:val="0"/>
                      <w:marBottom w:val="150"/>
                      <w:divBdr>
                        <w:top w:val="single" w:sz="6" w:space="11" w:color="DDDDDD"/>
                        <w:left w:val="single" w:sz="6" w:space="11" w:color="DDDDDD"/>
                        <w:bottom w:val="single" w:sz="6" w:space="11" w:color="DDDDDD"/>
                        <w:right w:val="single" w:sz="6" w:space="11" w:color="DDDDDD"/>
                      </w:divBdr>
                    </w:div>
                    <w:div w:id="14097680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6819599">
                          <w:marLeft w:val="0"/>
                          <w:marRight w:val="0"/>
                          <w:marTop w:val="150"/>
                          <w:marBottom w:val="150"/>
                          <w:divBdr>
                            <w:top w:val="none" w:sz="0" w:space="0" w:color="auto"/>
                            <w:left w:val="none" w:sz="0" w:space="0" w:color="auto"/>
                            <w:bottom w:val="none" w:sz="0" w:space="0" w:color="auto"/>
                            <w:right w:val="none" w:sz="0" w:space="0" w:color="auto"/>
                          </w:divBdr>
                        </w:div>
                      </w:divsChild>
                    </w:div>
                    <w:div w:id="11646687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7210191">
                          <w:marLeft w:val="0"/>
                          <w:marRight w:val="0"/>
                          <w:marTop w:val="150"/>
                          <w:marBottom w:val="150"/>
                          <w:divBdr>
                            <w:top w:val="none" w:sz="0" w:space="0" w:color="auto"/>
                            <w:left w:val="none" w:sz="0" w:space="0" w:color="auto"/>
                            <w:bottom w:val="none" w:sz="0" w:space="0" w:color="auto"/>
                            <w:right w:val="none" w:sz="0" w:space="0" w:color="auto"/>
                          </w:divBdr>
                        </w:div>
                        <w:div w:id="1156605412">
                          <w:marLeft w:val="0"/>
                          <w:marRight w:val="0"/>
                          <w:marTop w:val="0"/>
                          <w:marBottom w:val="0"/>
                          <w:divBdr>
                            <w:top w:val="none" w:sz="0" w:space="0" w:color="auto"/>
                            <w:left w:val="none" w:sz="0" w:space="0" w:color="auto"/>
                            <w:bottom w:val="none" w:sz="0" w:space="0" w:color="auto"/>
                            <w:right w:val="none" w:sz="0" w:space="0" w:color="auto"/>
                          </w:divBdr>
                        </w:div>
                        <w:div w:id="1900556422">
                          <w:marLeft w:val="0"/>
                          <w:marRight w:val="75"/>
                          <w:marTop w:val="0"/>
                          <w:marBottom w:val="0"/>
                          <w:divBdr>
                            <w:top w:val="none" w:sz="0" w:space="0" w:color="auto"/>
                            <w:left w:val="none" w:sz="0" w:space="0" w:color="auto"/>
                            <w:bottom w:val="none" w:sz="0" w:space="0" w:color="auto"/>
                            <w:right w:val="none" w:sz="0" w:space="0" w:color="auto"/>
                          </w:divBdr>
                        </w:div>
                        <w:div w:id="716047878">
                          <w:marLeft w:val="0"/>
                          <w:marRight w:val="0"/>
                          <w:marTop w:val="0"/>
                          <w:marBottom w:val="0"/>
                          <w:divBdr>
                            <w:top w:val="none" w:sz="0" w:space="0" w:color="auto"/>
                            <w:left w:val="none" w:sz="0" w:space="0" w:color="auto"/>
                            <w:bottom w:val="none" w:sz="0" w:space="0" w:color="auto"/>
                            <w:right w:val="none" w:sz="0" w:space="0" w:color="auto"/>
                          </w:divBdr>
                        </w:div>
                        <w:div w:id="418448041">
                          <w:marLeft w:val="0"/>
                          <w:marRight w:val="0"/>
                          <w:marTop w:val="0"/>
                          <w:marBottom w:val="0"/>
                          <w:divBdr>
                            <w:top w:val="none" w:sz="0" w:space="0" w:color="auto"/>
                            <w:left w:val="none" w:sz="0" w:space="0" w:color="auto"/>
                            <w:bottom w:val="none" w:sz="0" w:space="0" w:color="auto"/>
                            <w:right w:val="none" w:sz="0" w:space="0" w:color="auto"/>
                          </w:divBdr>
                        </w:div>
                        <w:div w:id="568926125">
                          <w:marLeft w:val="0"/>
                          <w:marRight w:val="75"/>
                          <w:marTop w:val="0"/>
                          <w:marBottom w:val="0"/>
                          <w:divBdr>
                            <w:top w:val="none" w:sz="0" w:space="0" w:color="auto"/>
                            <w:left w:val="none" w:sz="0" w:space="0" w:color="auto"/>
                            <w:bottom w:val="none" w:sz="0" w:space="0" w:color="auto"/>
                            <w:right w:val="none" w:sz="0" w:space="0" w:color="auto"/>
                          </w:divBdr>
                        </w:div>
                        <w:div w:id="1352533246">
                          <w:marLeft w:val="0"/>
                          <w:marRight w:val="0"/>
                          <w:marTop w:val="0"/>
                          <w:marBottom w:val="0"/>
                          <w:divBdr>
                            <w:top w:val="none" w:sz="0" w:space="0" w:color="auto"/>
                            <w:left w:val="none" w:sz="0" w:space="0" w:color="auto"/>
                            <w:bottom w:val="none" w:sz="0" w:space="0" w:color="auto"/>
                            <w:right w:val="none" w:sz="0" w:space="0" w:color="auto"/>
                          </w:divBdr>
                        </w:div>
                        <w:div w:id="124398494">
                          <w:marLeft w:val="0"/>
                          <w:marRight w:val="0"/>
                          <w:marTop w:val="0"/>
                          <w:marBottom w:val="0"/>
                          <w:divBdr>
                            <w:top w:val="none" w:sz="0" w:space="0" w:color="auto"/>
                            <w:left w:val="none" w:sz="0" w:space="0" w:color="auto"/>
                            <w:bottom w:val="none" w:sz="0" w:space="0" w:color="auto"/>
                            <w:right w:val="none" w:sz="0" w:space="0" w:color="auto"/>
                          </w:divBdr>
                        </w:div>
                        <w:div w:id="1882201974">
                          <w:marLeft w:val="0"/>
                          <w:marRight w:val="75"/>
                          <w:marTop w:val="0"/>
                          <w:marBottom w:val="0"/>
                          <w:divBdr>
                            <w:top w:val="none" w:sz="0" w:space="0" w:color="auto"/>
                            <w:left w:val="none" w:sz="0" w:space="0" w:color="auto"/>
                            <w:bottom w:val="none" w:sz="0" w:space="0" w:color="auto"/>
                            <w:right w:val="none" w:sz="0" w:space="0" w:color="auto"/>
                          </w:divBdr>
                        </w:div>
                        <w:div w:id="289364189">
                          <w:marLeft w:val="0"/>
                          <w:marRight w:val="0"/>
                          <w:marTop w:val="0"/>
                          <w:marBottom w:val="0"/>
                          <w:divBdr>
                            <w:top w:val="none" w:sz="0" w:space="0" w:color="auto"/>
                            <w:left w:val="none" w:sz="0" w:space="0" w:color="auto"/>
                            <w:bottom w:val="none" w:sz="0" w:space="0" w:color="auto"/>
                            <w:right w:val="none" w:sz="0" w:space="0" w:color="auto"/>
                          </w:divBdr>
                        </w:div>
                      </w:divsChild>
                    </w:div>
                    <w:div w:id="12708132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8075197">
                          <w:marLeft w:val="0"/>
                          <w:marRight w:val="0"/>
                          <w:marTop w:val="150"/>
                          <w:marBottom w:val="150"/>
                          <w:divBdr>
                            <w:top w:val="none" w:sz="0" w:space="0" w:color="auto"/>
                            <w:left w:val="none" w:sz="0" w:space="0" w:color="auto"/>
                            <w:bottom w:val="none" w:sz="0" w:space="0" w:color="auto"/>
                            <w:right w:val="none" w:sz="0" w:space="0" w:color="auto"/>
                          </w:divBdr>
                        </w:div>
                        <w:div w:id="389691202">
                          <w:marLeft w:val="0"/>
                          <w:marRight w:val="0"/>
                          <w:marTop w:val="0"/>
                          <w:marBottom w:val="0"/>
                          <w:divBdr>
                            <w:top w:val="none" w:sz="0" w:space="0" w:color="auto"/>
                            <w:left w:val="none" w:sz="0" w:space="0" w:color="auto"/>
                            <w:bottom w:val="none" w:sz="0" w:space="0" w:color="auto"/>
                            <w:right w:val="none" w:sz="0" w:space="0" w:color="auto"/>
                          </w:divBdr>
                        </w:div>
                        <w:div w:id="130097623">
                          <w:marLeft w:val="0"/>
                          <w:marRight w:val="0"/>
                          <w:marTop w:val="0"/>
                          <w:marBottom w:val="0"/>
                          <w:divBdr>
                            <w:top w:val="none" w:sz="0" w:space="0" w:color="auto"/>
                            <w:left w:val="none" w:sz="0" w:space="0" w:color="auto"/>
                            <w:bottom w:val="none" w:sz="0" w:space="0" w:color="auto"/>
                            <w:right w:val="none" w:sz="0" w:space="0" w:color="auto"/>
                          </w:divBdr>
                        </w:div>
                      </w:divsChild>
                    </w:div>
                    <w:div w:id="19341204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4174618">
                          <w:marLeft w:val="0"/>
                          <w:marRight w:val="0"/>
                          <w:marTop w:val="150"/>
                          <w:marBottom w:val="150"/>
                          <w:divBdr>
                            <w:top w:val="none" w:sz="0" w:space="0" w:color="auto"/>
                            <w:left w:val="none" w:sz="0" w:space="0" w:color="auto"/>
                            <w:bottom w:val="none" w:sz="0" w:space="0" w:color="auto"/>
                            <w:right w:val="none" w:sz="0" w:space="0" w:color="auto"/>
                          </w:divBdr>
                        </w:div>
                        <w:div w:id="354356580">
                          <w:marLeft w:val="0"/>
                          <w:marRight w:val="0"/>
                          <w:marTop w:val="0"/>
                          <w:marBottom w:val="0"/>
                          <w:divBdr>
                            <w:top w:val="none" w:sz="0" w:space="0" w:color="auto"/>
                            <w:left w:val="none" w:sz="0" w:space="0" w:color="auto"/>
                            <w:bottom w:val="none" w:sz="0" w:space="0" w:color="auto"/>
                            <w:right w:val="none" w:sz="0" w:space="0" w:color="auto"/>
                          </w:divBdr>
                        </w:div>
                        <w:div w:id="1321423446">
                          <w:marLeft w:val="0"/>
                          <w:marRight w:val="75"/>
                          <w:marTop w:val="0"/>
                          <w:marBottom w:val="0"/>
                          <w:divBdr>
                            <w:top w:val="none" w:sz="0" w:space="0" w:color="auto"/>
                            <w:left w:val="none" w:sz="0" w:space="0" w:color="auto"/>
                            <w:bottom w:val="none" w:sz="0" w:space="0" w:color="auto"/>
                            <w:right w:val="none" w:sz="0" w:space="0" w:color="auto"/>
                          </w:divBdr>
                        </w:div>
                        <w:div w:id="1521892492">
                          <w:marLeft w:val="0"/>
                          <w:marRight w:val="0"/>
                          <w:marTop w:val="0"/>
                          <w:marBottom w:val="0"/>
                          <w:divBdr>
                            <w:top w:val="none" w:sz="0" w:space="0" w:color="auto"/>
                            <w:left w:val="none" w:sz="0" w:space="0" w:color="auto"/>
                            <w:bottom w:val="none" w:sz="0" w:space="0" w:color="auto"/>
                            <w:right w:val="none" w:sz="0" w:space="0" w:color="auto"/>
                          </w:divBdr>
                        </w:div>
                        <w:div w:id="1358385553">
                          <w:marLeft w:val="0"/>
                          <w:marRight w:val="0"/>
                          <w:marTop w:val="0"/>
                          <w:marBottom w:val="0"/>
                          <w:divBdr>
                            <w:top w:val="none" w:sz="0" w:space="0" w:color="auto"/>
                            <w:left w:val="none" w:sz="0" w:space="0" w:color="auto"/>
                            <w:bottom w:val="none" w:sz="0" w:space="0" w:color="auto"/>
                            <w:right w:val="none" w:sz="0" w:space="0" w:color="auto"/>
                          </w:divBdr>
                        </w:div>
                        <w:div w:id="1145513189">
                          <w:marLeft w:val="0"/>
                          <w:marRight w:val="75"/>
                          <w:marTop w:val="0"/>
                          <w:marBottom w:val="0"/>
                          <w:divBdr>
                            <w:top w:val="none" w:sz="0" w:space="0" w:color="auto"/>
                            <w:left w:val="none" w:sz="0" w:space="0" w:color="auto"/>
                            <w:bottom w:val="none" w:sz="0" w:space="0" w:color="auto"/>
                            <w:right w:val="none" w:sz="0" w:space="0" w:color="auto"/>
                          </w:divBdr>
                        </w:div>
                        <w:div w:id="1839929366">
                          <w:marLeft w:val="0"/>
                          <w:marRight w:val="0"/>
                          <w:marTop w:val="0"/>
                          <w:marBottom w:val="0"/>
                          <w:divBdr>
                            <w:top w:val="none" w:sz="0" w:space="0" w:color="auto"/>
                            <w:left w:val="none" w:sz="0" w:space="0" w:color="auto"/>
                            <w:bottom w:val="none" w:sz="0" w:space="0" w:color="auto"/>
                            <w:right w:val="none" w:sz="0" w:space="0" w:color="auto"/>
                          </w:divBdr>
                        </w:div>
                        <w:div w:id="385690635">
                          <w:marLeft w:val="0"/>
                          <w:marRight w:val="75"/>
                          <w:marTop w:val="0"/>
                          <w:marBottom w:val="0"/>
                          <w:divBdr>
                            <w:top w:val="none" w:sz="0" w:space="0" w:color="auto"/>
                            <w:left w:val="none" w:sz="0" w:space="0" w:color="auto"/>
                            <w:bottom w:val="none" w:sz="0" w:space="0" w:color="auto"/>
                            <w:right w:val="none" w:sz="0" w:space="0" w:color="auto"/>
                          </w:divBdr>
                        </w:div>
                        <w:div w:id="713308490">
                          <w:marLeft w:val="0"/>
                          <w:marRight w:val="0"/>
                          <w:marTop w:val="0"/>
                          <w:marBottom w:val="0"/>
                          <w:divBdr>
                            <w:top w:val="none" w:sz="0" w:space="0" w:color="auto"/>
                            <w:left w:val="none" w:sz="0" w:space="0" w:color="auto"/>
                            <w:bottom w:val="none" w:sz="0" w:space="0" w:color="auto"/>
                            <w:right w:val="none" w:sz="0" w:space="0" w:color="auto"/>
                          </w:divBdr>
                        </w:div>
                      </w:divsChild>
                    </w:div>
                    <w:div w:id="4411527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272975578">
      <w:bodyDiv w:val="1"/>
      <w:marLeft w:val="0"/>
      <w:marRight w:val="0"/>
      <w:marTop w:val="0"/>
      <w:marBottom w:val="0"/>
      <w:divBdr>
        <w:top w:val="none" w:sz="0" w:space="0" w:color="auto"/>
        <w:left w:val="none" w:sz="0" w:space="0" w:color="auto"/>
        <w:bottom w:val="none" w:sz="0" w:space="0" w:color="auto"/>
        <w:right w:val="none" w:sz="0" w:space="0" w:color="auto"/>
      </w:divBdr>
      <w:divsChild>
        <w:div w:id="1341201158">
          <w:marLeft w:val="0"/>
          <w:marRight w:val="0"/>
          <w:marTop w:val="0"/>
          <w:marBottom w:val="0"/>
          <w:divBdr>
            <w:top w:val="none" w:sz="0" w:space="0" w:color="auto"/>
            <w:left w:val="none" w:sz="0" w:space="0" w:color="auto"/>
            <w:bottom w:val="none" w:sz="0" w:space="0" w:color="auto"/>
            <w:right w:val="none" w:sz="0" w:space="0" w:color="auto"/>
          </w:divBdr>
          <w:divsChild>
            <w:div w:id="722949778">
              <w:marLeft w:val="0"/>
              <w:marRight w:val="0"/>
              <w:marTop w:val="0"/>
              <w:marBottom w:val="0"/>
              <w:divBdr>
                <w:top w:val="none" w:sz="0" w:space="0" w:color="auto"/>
                <w:left w:val="none" w:sz="0" w:space="0" w:color="auto"/>
                <w:bottom w:val="none" w:sz="0" w:space="0" w:color="auto"/>
                <w:right w:val="none" w:sz="0" w:space="0" w:color="auto"/>
              </w:divBdr>
              <w:divsChild>
                <w:div w:id="68120579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52281113">
                      <w:marLeft w:val="0"/>
                      <w:marRight w:val="0"/>
                      <w:marTop w:val="0"/>
                      <w:marBottom w:val="0"/>
                      <w:divBdr>
                        <w:top w:val="none" w:sz="0" w:space="0" w:color="auto"/>
                        <w:left w:val="none" w:sz="0" w:space="0" w:color="auto"/>
                        <w:bottom w:val="none" w:sz="0" w:space="0" w:color="auto"/>
                        <w:right w:val="none" w:sz="0" w:space="0" w:color="auto"/>
                      </w:divBdr>
                    </w:div>
                    <w:div w:id="335113044">
                      <w:marLeft w:val="0"/>
                      <w:marRight w:val="0"/>
                      <w:marTop w:val="0"/>
                      <w:marBottom w:val="0"/>
                      <w:divBdr>
                        <w:top w:val="none" w:sz="0" w:space="0" w:color="auto"/>
                        <w:left w:val="none" w:sz="0" w:space="0" w:color="auto"/>
                        <w:bottom w:val="none" w:sz="0" w:space="0" w:color="auto"/>
                        <w:right w:val="none" w:sz="0" w:space="0" w:color="auto"/>
                      </w:divBdr>
                    </w:div>
                    <w:div w:id="703288349">
                      <w:marLeft w:val="0"/>
                      <w:marRight w:val="0"/>
                      <w:marTop w:val="0"/>
                      <w:marBottom w:val="0"/>
                      <w:divBdr>
                        <w:top w:val="none" w:sz="0" w:space="0" w:color="auto"/>
                        <w:left w:val="none" w:sz="0" w:space="0" w:color="auto"/>
                        <w:bottom w:val="none" w:sz="0" w:space="0" w:color="auto"/>
                        <w:right w:val="none" w:sz="0" w:space="0" w:color="auto"/>
                      </w:divBdr>
                    </w:div>
                    <w:div w:id="172495898">
                      <w:marLeft w:val="0"/>
                      <w:marRight w:val="0"/>
                      <w:marTop w:val="0"/>
                      <w:marBottom w:val="0"/>
                      <w:divBdr>
                        <w:top w:val="none" w:sz="0" w:space="0" w:color="auto"/>
                        <w:left w:val="none" w:sz="0" w:space="0" w:color="auto"/>
                        <w:bottom w:val="none" w:sz="0" w:space="0" w:color="auto"/>
                        <w:right w:val="none" w:sz="0" w:space="0" w:color="auto"/>
                      </w:divBdr>
                    </w:div>
                    <w:div w:id="11775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4811">
      <w:bodyDiv w:val="1"/>
      <w:marLeft w:val="0"/>
      <w:marRight w:val="0"/>
      <w:marTop w:val="0"/>
      <w:marBottom w:val="0"/>
      <w:divBdr>
        <w:top w:val="none" w:sz="0" w:space="0" w:color="auto"/>
        <w:left w:val="none" w:sz="0" w:space="0" w:color="auto"/>
        <w:bottom w:val="none" w:sz="0" w:space="0" w:color="auto"/>
        <w:right w:val="none" w:sz="0" w:space="0" w:color="auto"/>
      </w:divBdr>
      <w:divsChild>
        <w:div w:id="1627925161">
          <w:marLeft w:val="0"/>
          <w:marRight w:val="0"/>
          <w:marTop w:val="0"/>
          <w:marBottom w:val="150"/>
          <w:divBdr>
            <w:top w:val="single" w:sz="6" w:space="0" w:color="BBBBBB"/>
            <w:left w:val="single" w:sz="6" w:space="0" w:color="BBBBBB"/>
            <w:bottom w:val="single" w:sz="6" w:space="0" w:color="BBBBBB"/>
            <w:right w:val="single" w:sz="6" w:space="0" w:color="BBBBBB"/>
          </w:divBdr>
        </w:div>
        <w:div w:id="1881940573">
          <w:marLeft w:val="0"/>
          <w:marRight w:val="0"/>
          <w:marTop w:val="0"/>
          <w:marBottom w:val="0"/>
          <w:divBdr>
            <w:top w:val="none" w:sz="0" w:space="0" w:color="auto"/>
            <w:left w:val="none" w:sz="0" w:space="0" w:color="auto"/>
            <w:bottom w:val="none" w:sz="0" w:space="0" w:color="auto"/>
            <w:right w:val="none" w:sz="0" w:space="0" w:color="auto"/>
          </w:divBdr>
          <w:divsChild>
            <w:div w:id="1198161338">
              <w:marLeft w:val="0"/>
              <w:marRight w:val="0"/>
              <w:marTop w:val="0"/>
              <w:marBottom w:val="0"/>
              <w:divBdr>
                <w:top w:val="none" w:sz="0" w:space="0" w:color="auto"/>
                <w:left w:val="none" w:sz="0" w:space="0" w:color="auto"/>
                <w:bottom w:val="none" w:sz="0" w:space="0" w:color="auto"/>
                <w:right w:val="none" w:sz="0" w:space="0" w:color="auto"/>
              </w:divBdr>
              <w:divsChild>
                <w:div w:id="299266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15306330">
                      <w:marLeft w:val="0"/>
                      <w:marRight w:val="0"/>
                      <w:marTop w:val="0"/>
                      <w:marBottom w:val="0"/>
                      <w:divBdr>
                        <w:top w:val="none" w:sz="0" w:space="0" w:color="auto"/>
                        <w:left w:val="none" w:sz="0" w:space="0" w:color="auto"/>
                        <w:bottom w:val="none" w:sz="0" w:space="0" w:color="auto"/>
                        <w:right w:val="none" w:sz="0" w:space="0" w:color="auto"/>
                      </w:divBdr>
                    </w:div>
                    <w:div w:id="80489840">
                      <w:marLeft w:val="0"/>
                      <w:marRight w:val="0"/>
                      <w:marTop w:val="0"/>
                      <w:marBottom w:val="0"/>
                      <w:divBdr>
                        <w:top w:val="none" w:sz="0" w:space="0" w:color="auto"/>
                        <w:left w:val="none" w:sz="0" w:space="0" w:color="auto"/>
                        <w:bottom w:val="none" w:sz="0" w:space="0" w:color="auto"/>
                        <w:right w:val="none" w:sz="0" w:space="0" w:color="auto"/>
                      </w:divBdr>
                    </w:div>
                    <w:div w:id="1035278633">
                      <w:marLeft w:val="0"/>
                      <w:marRight w:val="0"/>
                      <w:marTop w:val="0"/>
                      <w:marBottom w:val="0"/>
                      <w:divBdr>
                        <w:top w:val="none" w:sz="0" w:space="0" w:color="auto"/>
                        <w:left w:val="none" w:sz="0" w:space="0" w:color="auto"/>
                        <w:bottom w:val="none" w:sz="0" w:space="0" w:color="auto"/>
                        <w:right w:val="none" w:sz="0" w:space="0" w:color="auto"/>
                      </w:divBdr>
                    </w:div>
                    <w:div w:id="1370758845">
                      <w:marLeft w:val="0"/>
                      <w:marRight w:val="0"/>
                      <w:marTop w:val="0"/>
                      <w:marBottom w:val="0"/>
                      <w:divBdr>
                        <w:top w:val="none" w:sz="0" w:space="0" w:color="auto"/>
                        <w:left w:val="none" w:sz="0" w:space="0" w:color="auto"/>
                        <w:bottom w:val="none" w:sz="0" w:space="0" w:color="auto"/>
                        <w:right w:val="none" w:sz="0" w:space="0" w:color="auto"/>
                      </w:divBdr>
                    </w:div>
                    <w:div w:id="999577793">
                      <w:marLeft w:val="0"/>
                      <w:marRight w:val="0"/>
                      <w:marTop w:val="0"/>
                      <w:marBottom w:val="0"/>
                      <w:divBdr>
                        <w:top w:val="none" w:sz="0" w:space="0" w:color="auto"/>
                        <w:left w:val="none" w:sz="0" w:space="0" w:color="auto"/>
                        <w:bottom w:val="none" w:sz="0" w:space="0" w:color="auto"/>
                        <w:right w:val="none" w:sz="0" w:space="0" w:color="auto"/>
                      </w:divBdr>
                    </w:div>
                    <w:div w:id="359209602">
                      <w:marLeft w:val="0"/>
                      <w:marRight w:val="0"/>
                      <w:marTop w:val="0"/>
                      <w:marBottom w:val="0"/>
                      <w:divBdr>
                        <w:top w:val="none" w:sz="0" w:space="0" w:color="auto"/>
                        <w:left w:val="none" w:sz="0" w:space="0" w:color="auto"/>
                        <w:bottom w:val="none" w:sz="0" w:space="0" w:color="auto"/>
                        <w:right w:val="none" w:sz="0" w:space="0" w:color="auto"/>
                      </w:divBdr>
                    </w:div>
                    <w:div w:id="1981114388">
                      <w:marLeft w:val="0"/>
                      <w:marRight w:val="0"/>
                      <w:marTop w:val="0"/>
                      <w:marBottom w:val="0"/>
                      <w:divBdr>
                        <w:top w:val="none" w:sz="0" w:space="0" w:color="auto"/>
                        <w:left w:val="none" w:sz="0" w:space="0" w:color="auto"/>
                        <w:bottom w:val="none" w:sz="0" w:space="0" w:color="auto"/>
                        <w:right w:val="none" w:sz="0" w:space="0" w:color="auto"/>
                      </w:divBdr>
                    </w:div>
                    <w:div w:id="2130003942">
                      <w:marLeft w:val="0"/>
                      <w:marRight w:val="0"/>
                      <w:marTop w:val="0"/>
                      <w:marBottom w:val="0"/>
                      <w:divBdr>
                        <w:top w:val="none" w:sz="0" w:space="0" w:color="auto"/>
                        <w:left w:val="none" w:sz="0" w:space="0" w:color="auto"/>
                        <w:bottom w:val="none" w:sz="0" w:space="0" w:color="auto"/>
                        <w:right w:val="none" w:sz="0" w:space="0" w:color="auto"/>
                      </w:divBdr>
                    </w:div>
                    <w:div w:id="1546403378">
                      <w:marLeft w:val="0"/>
                      <w:marRight w:val="0"/>
                      <w:marTop w:val="0"/>
                      <w:marBottom w:val="0"/>
                      <w:divBdr>
                        <w:top w:val="none" w:sz="0" w:space="0" w:color="auto"/>
                        <w:left w:val="none" w:sz="0" w:space="0" w:color="auto"/>
                        <w:bottom w:val="none" w:sz="0" w:space="0" w:color="auto"/>
                        <w:right w:val="none" w:sz="0" w:space="0" w:color="auto"/>
                      </w:divBdr>
                    </w:div>
                  </w:divsChild>
                </w:div>
                <w:div w:id="16858656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05549297">
                      <w:marLeft w:val="0"/>
                      <w:marRight w:val="0"/>
                      <w:marTop w:val="150"/>
                      <w:marBottom w:val="150"/>
                      <w:divBdr>
                        <w:top w:val="none" w:sz="0" w:space="0" w:color="auto"/>
                        <w:left w:val="none" w:sz="0" w:space="0" w:color="auto"/>
                        <w:bottom w:val="none" w:sz="0" w:space="0" w:color="auto"/>
                        <w:right w:val="none" w:sz="0" w:space="0" w:color="auto"/>
                      </w:divBdr>
                    </w:div>
                    <w:div w:id="386951162">
                      <w:marLeft w:val="0"/>
                      <w:marRight w:val="0"/>
                      <w:marTop w:val="0"/>
                      <w:marBottom w:val="0"/>
                      <w:divBdr>
                        <w:top w:val="none" w:sz="0" w:space="0" w:color="auto"/>
                        <w:left w:val="none" w:sz="0" w:space="0" w:color="auto"/>
                        <w:bottom w:val="none" w:sz="0" w:space="0" w:color="auto"/>
                        <w:right w:val="none" w:sz="0" w:space="0" w:color="auto"/>
                      </w:divBdr>
                    </w:div>
                    <w:div w:id="2111661496">
                      <w:marLeft w:val="0"/>
                      <w:marRight w:val="0"/>
                      <w:marTop w:val="0"/>
                      <w:marBottom w:val="0"/>
                      <w:divBdr>
                        <w:top w:val="none" w:sz="0" w:space="0" w:color="auto"/>
                        <w:left w:val="none" w:sz="0" w:space="0" w:color="auto"/>
                        <w:bottom w:val="none" w:sz="0" w:space="0" w:color="auto"/>
                        <w:right w:val="none" w:sz="0" w:space="0" w:color="auto"/>
                      </w:divBdr>
                    </w:div>
                    <w:div w:id="1787306435">
                      <w:marLeft w:val="0"/>
                      <w:marRight w:val="0"/>
                      <w:marTop w:val="0"/>
                      <w:marBottom w:val="0"/>
                      <w:divBdr>
                        <w:top w:val="none" w:sz="0" w:space="0" w:color="auto"/>
                        <w:left w:val="none" w:sz="0" w:space="0" w:color="auto"/>
                        <w:bottom w:val="none" w:sz="0" w:space="0" w:color="auto"/>
                        <w:right w:val="none" w:sz="0" w:space="0" w:color="auto"/>
                      </w:divBdr>
                    </w:div>
                    <w:div w:id="1379208026">
                      <w:marLeft w:val="0"/>
                      <w:marRight w:val="0"/>
                      <w:marTop w:val="0"/>
                      <w:marBottom w:val="0"/>
                      <w:divBdr>
                        <w:top w:val="none" w:sz="0" w:space="0" w:color="auto"/>
                        <w:left w:val="none" w:sz="0" w:space="0" w:color="auto"/>
                        <w:bottom w:val="none" w:sz="0" w:space="0" w:color="auto"/>
                        <w:right w:val="none" w:sz="0" w:space="0" w:color="auto"/>
                      </w:divBdr>
                    </w:div>
                    <w:div w:id="423960176">
                      <w:marLeft w:val="0"/>
                      <w:marRight w:val="0"/>
                      <w:marTop w:val="0"/>
                      <w:marBottom w:val="0"/>
                      <w:divBdr>
                        <w:top w:val="none" w:sz="0" w:space="0" w:color="auto"/>
                        <w:left w:val="none" w:sz="0" w:space="0" w:color="auto"/>
                        <w:bottom w:val="none" w:sz="0" w:space="0" w:color="auto"/>
                        <w:right w:val="none" w:sz="0" w:space="0" w:color="auto"/>
                      </w:divBdr>
                    </w:div>
                    <w:div w:id="1121723441">
                      <w:marLeft w:val="0"/>
                      <w:marRight w:val="0"/>
                      <w:marTop w:val="0"/>
                      <w:marBottom w:val="0"/>
                      <w:divBdr>
                        <w:top w:val="none" w:sz="0" w:space="0" w:color="auto"/>
                        <w:left w:val="none" w:sz="0" w:space="0" w:color="auto"/>
                        <w:bottom w:val="none" w:sz="0" w:space="0" w:color="auto"/>
                        <w:right w:val="none" w:sz="0" w:space="0" w:color="auto"/>
                      </w:divBdr>
                    </w:div>
                    <w:div w:id="144517735">
                      <w:marLeft w:val="0"/>
                      <w:marRight w:val="0"/>
                      <w:marTop w:val="0"/>
                      <w:marBottom w:val="0"/>
                      <w:divBdr>
                        <w:top w:val="none" w:sz="0" w:space="0" w:color="auto"/>
                        <w:left w:val="none" w:sz="0" w:space="0" w:color="auto"/>
                        <w:bottom w:val="none" w:sz="0" w:space="0" w:color="auto"/>
                        <w:right w:val="none" w:sz="0" w:space="0" w:color="auto"/>
                      </w:divBdr>
                    </w:div>
                    <w:div w:id="951548684">
                      <w:marLeft w:val="0"/>
                      <w:marRight w:val="0"/>
                      <w:marTop w:val="0"/>
                      <w:marBottom w:val="0"/>
                      <w:divBdr>
                        <w:top w:val="none" w:sz="0" w:space="0" w:color="auto"/>
                        <w:left w:val="none" w:sz="0" w:space="0" w:color="auto"/>
                        <w:bottom w:val="none" w:sz="0" w:space="0" w:color="auto"/>
                        <w:right w:val="none" w:sz="0" w:space="0" w:color="auto"/>
                      </w:divBdr>
                    </w:div>
                    <w:div w:id="526061924">
                      <w:marLeft w:val="0"/>
                      <w:marRight w:val="0"/>
                      <w:marTop w:val="0"/>
                      <w:marBottom w:val="0"/>
                      <w:divBdr>
                        <w:top w:val="none" w:sz="0" w:space="0" w:color="auto"/>
                        <w:left w:val="none" w:sz="0" w:space="0" w:color="auto"/>
                        <w:bottom w:val="none" w:sz="0" w:space="0" w:color="auto"/>
                        <w:right w:val="none" w:sz="0" w:space="0" w:color="auto"/>
                      </w:divBdr>
                    </w:div>
                    <w:div w:id="890655316">
                      <w:marLeft w:val="0"/>
                      <w:marRight w:val="75"/>
                      <w:marTop w:val="0"/>
                      <w:marBottom w:val="0"/>
                      <w:divBdr>
                        <w:top w:val="none" w:sz="0" w:space="0" w:color="auto"/>
                        <w:left w:val="none" w:sz="0" w:space="0" w:color="auto"/>
                        <w:bottom w:val="none" w:sz="0" w:space="0" w:color="auto"/>
                        <w:right w:val="none" w:sz="0" w:space="0" w:color="auto"/>
                      </w:divBdr>
                    </w:div>
                    <w:div w:id="155386191">
                      <w:marLeft w:val="0"/>
                      <w:marRight w:val="0"/>
                      <w:marTop w:val="0"/>
                      <w:marBottom w:val="0"/>
                      <w:divBdr>
                        <w:top w:val="none" w:sz="0" w:space="0" w:color="auto"/>
                        <w:left w:val="none" w:sz="0" w:space="0" w:color="auto"/>
                        <w:bottom w:val="none" w:sz="0" w:space="0" w:color="auto"/>
                        <w:right w:val="none" w:sz="0" w:space="0" w:color="auto"/>
                      </w:divBdr>
                    </w:div>
                    <w:div w:id="913970714">
                      <w:marLeft w:val="0"/>
                      <w:marRight w:val="0"/>
                      <w:marTop w:val="0"/>
                      <w:marBottom w:val="0"/>
                      <w:divBdr>
                        <w:top w:val="none" w:sz="0" w:space="0" w:color="auto"/>
                        <w:left w:val="none" w:sz="0" w:space="0" w:color="auto"/>
                        <w:bottom w:val="none" w:sz="0" w:space="0" w:color="auto"/>
                        <w:right w:val="none" w:sz="0" w:space="0" w:color="auto"/>
                      </w:divBdr>
                    </w:div>
                    <w:div w:id="2051487445">
                      <w:marLeft w:val="0"/>
                      <w:marRight w:val="75"/>
                      <w:marTop w:val="0"/>
                      <w:marBottom w:val="0"/>
                      <w:divBdr>
                        <w:top w:val="none" w:sz="0" w:space="0" w:color="auto"/>
                        <w:left w:val="none" w:sz="0" w:space="0" w:color="auto"/>
                        <w:bottom w:val="none" w:sz="0" w:space="0" w:color="auto"/>
                        <w:right w:val="none" w:sz="0" w:space="0" w:color="auto"/>
                      </w:divBdr>
                    </w:div>
                    <w:div w:id="275716653">
                      <w:marLeft w:val="0"/>
                      <w:marRight w:val="0"/>
                      <w:marTop w:val="0"/>
                      <w:marBottom w:val="0"/>
                      <w:divBdr>
                        <w:top w:val="none" w:sz="0" w:space="0" w:color="auto"/>
                        <w:left w:val="none" w:sz="0" w:space="0" w:color="auto"/>
                        <w:bottom w:val="none" w:sz="0" w:space="0" w:color="auto"/>
                        <w:right w:val="none" w:sz="0" w:space="0" w:color="auto"/>
                      </w:divBdr>
                    </w:div>
                    <w:div w:id="883297387">
                      <w:marLeft w:val="0"/>
                      <w:marRight w:val="75"/>
                      <w:marTop w:val="0"/>
                      <w:marBottom w:val="0"/>
                      <w:divBdr>
                        <w:top w:val="none" w:sz="0" w:space="0" w:color="auto"/>
                        <w:left w:val="none" w:sz="0" w:space="0" w:color="auto"/>
                        <w:bottom w:val="none" w:sz="0" w:space="0" w:color="auto"/>
                        <w:right w:val="none" w:sz="0" w:space="0" w:color="auto"/>
                      </w:divBdr>
                    </w:div>
                    <w:div w:id="1845052987">
                      <w:marLeft w:val="0"/>
                      <w:marRight w:val="0"/>
                      <w:marTop w:val="0"/>
                      <w:marBottom w:val="0"/>
                      <w:divBdr>
                        <w:top w:val="none" w:sz="0" w:space="0" w:color="auto"/>
                        <w:left w:val="none" w:sz="0" w:space="0" w:color="auto"/>
                        <w:bottom w:val="none" w:sz="0" w:space="0" w:color="auto"/>
                        <w:right w:val="none" w:sz="0" w:space="0" w:color="auto"/>
                      </w:divBdr>
                    </w:div>
                  </w:divsChild>
                </w:div>
                <w:div w:id="734662942">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324316486">
      <w:bodyDiv w:val="1"/>
      <w:marLeft w:val="0"/>
      <w:marRight w:val="0"/>
      <w:marTop w:val="0"/>
      <w:marBottom w:val="0"/>
      <w:divBdr>
        <w:top w:val="none" w:sz="0" w:space="0" w:color="auto"/>
        <w:left w:val="none" w:sz="0" w:space="0" w:color="auto"/>
        <w:bottom w:val="none" w:sz="0" w:space="0" w:color="auto"/>
        <w:right w:val="none" w:sz="0" w:space="0" w:color="auto"/>
      </w:divBdr>
      <w:divsChild>
        <w:div w:id="226888737">
          <w:marLeft w:val="0"/>
          <w:marRight w:val="0"/>
          <w:marTop w:val="0"/>
          <w:marBottom w:val="0"/>
          <w:divBdr>
            <w:top w:val="none" w:sz="0" w:space="0" w:color="auto"/>
            <w:left w:val="none" w:sz="0" w:space="0" w:color="auto"/>
            <w:bottom w:val="none" w:sz="0" w:space="0" w:color="auto"/>
            <w:right w:val="none" w:sz="0" w:space="0" w:color="auto"/>
          </w:divBdr>
        </w:div>
        <w:div w:id="56631440">
          <w:marLeft w:val="0"/>
          <w:marRight w:val="0"/>
          <w:marTop w:val="0"/>
          <w:marBottom w:val="0"/>
          <w:divBdr>
            <w:top w:val="none" w:sz="0" w:space="0" w:color="auto"/>
            <w:left w:val="none" w:sz="0" w:space="0" w:color="auto"/>
            <w:bottom w:val="none" w:sz="0" w:space="0" w:color="auto"/>
            <w:right w:val="none" w:sz="0" w:space="0" w:color="auto"/>
          </w:divBdr>
          <w:divsChild>
            <w:div w:id="1063024512">
              <w:marLeft w:val="0"/>
              <w:marRight w:val="0"/>
              <w:marTop w:val="0"/>
              <w:marBottom w:val="0"/>
              <w:divBdr>
                <w:top w:val="none" w:sz="0" w:space="0" w:color="auto"/>
                <w:left w:val="none" w:sz="0" w:space="0" w:color="auto"/>
                <w:bottom w:val="none" w:sz="0" w:space="0" w:color="auto"/>
                <w:right w:val="none" w:sz="0" w:space="0" w:color="auto"/>
              </w:divBdr>
              <w:divsChild>
                <w:div w:id="1503735466">
                  <w:marLeft w:val="0"/>
                  <w:marRight w:val="0"/>
                  <w:marTop w:val="0"/>
                  <w:marBottom w:val="0"/>
                  <w:divBdr>
                    <w:top w:val="none" w:sz="0" w:space="0" w:color="auto"/>
                    <w:left w:val="none" w:sz="0" w:space="0" w:color="auto"/>
                    <w:bottom w:val="none" w:sz="0" w:space="0" w:color="auto"/>
                    <w:right w:val="none" w:sz="0" w:space="0" w:color="auto"/>
                  </w:divBdr>
                  <w:divsChild>
                    <w:div w:id="1145006183">
                      <w:marLeft w:val="0"/>
                      <w:marRight w:val="0"/>
                      <w:marTop w:val="0"/>
                      <w:marBottom w:val="0"/>
                      <w:divBdr>
                        <w:top w:val="none" w:sz="0" w:space="0" w:color="auto"/>
                        <w:left w:val="none" w:sz="0" w:space="0" w:color="auto"/>
                        <w:bottom w:val="none" w:sz="0" w:space="0" w:color="auto"/>
                        <w:right w:val="none" w:sz="0" w:space="0" w:color="auto"/>
                      </w:divBdr>
                      <w:divsChild>
                        <w:div w:id="378214646">
                          <w:marLeft w:val="0"/>
                          <w:marRight w:val="0"/>
                          <w:marTop w:val="0"/>
                          <w:marBottom w:val="0"/>
                          <w:divBdr>
                            <w:top w:val="none" w:sz="0" w:space="0" w:color="auto"/>
                            <w:left w:val="none" w:sz="0" w:space="0" w:color="auto"/>
                            <w:bottom w:val="none" w:sz="0" w:space="0" w:color="auto"/>
                            <w:right w:val="none" w:sz="0" w:space="0" w:color="auto"/>
                          </w:divBdr>
                        </w:div>
                        <w:div w:id="825902047">
                          <w:marLeft w:val="0"/>
                          <w:marRight w:val="0"/>
                          <w:marTop w:val="0"/>
                          <w:marBottom w:val="0"/>
                          <w:divBdr>
                            <w:top w:val="none" w:sz="0" w:space="0" w:color="auto"/>
                            <w:left w:val="none" w:sz="0" w:space="0" w:color="auto"/>
                            <w:bottom w:val="none" w:sz="0" w:space="0" w:color="auto"/>
                            <w:right w:val="none" w:sz="0" w:space="0" w:color="auto"/>
                          </w:divBdr>
                        </w:div>
                        <w:div w:id="1743746752">
                          <w:marLeft w:val="0"/>
                          <w:marRight w:val="0"/>
                          <w:marTop w:val="0"/>
                          <w:marBottom w:val="0"/>
                          <w:divBdr>
                            <w:top w:val="none" w:sz="0" w:space="0" w:color="auto"/>
                            <w:left w:val="none" w:sz="0" w:space="0" w:color="auto"/>
                            <w:bottom w:val="none" w:sz="0" w:space="0" w:color="auto"/>
                            <w:right w:val="none" w:sz="0" w:space="0" w:color="auto"/>
                          </w:divBdr>
                        </w:div>
                        <w:div w:id="1284531000">
                          <w:marLeft w:val="0"/>
                          <w:marRight w:val="0"/>
                          <w:marTop w:val="0"/>
                          <w:marBottom w:val="0"/>
                          <w:divBdr>
                            <w:top w:val="none" w:sz="0" w:space="0" w:color="auto"/>
                            <w:left w:val="none" w:sz="0" w:space="0" w:color="auto"/>
                            <w:bottom w:val="none" w:sz="0" w:space="0" w:color="auto"/>
                            <w:right w:val="none" w:sz="0" w:space="0" w:color="auto"/>
                          </w:divBdr>
                        </w:div>
                        <w:div w:id="2136286077">
                          <w:marLeft w:val="0"/>
                          <w:marRight w:val="0"/>
                          <w:marTop w:val="0"/>
                          <w:marBottom w:val="0"/>
                          <w:divBdr>
                            <w:top w:val="none" w:sz="0" w:space="0" w:color="auto"/>
                            <w:left w:val="none" w:sz="0" w:space="0" w:color="auto"/>
                            <w:bottom w:val="none" w:sz="0" w:space="0" w:color="auto"/>
                            <w:right w:val="none" w:sz="0" w:space="0" w:color="auto"/>
                          </w:divBdr>
                        </w:div>
                        <w:div w:id="120223377">
                          <w:marLeft w:val="0"/>
                          <w:marRight w:val="0"/>
                          <w:marTop w:val="0"/>
                          <w:marBottom w:val="0"/>
                          <w:divBdr>
                            <w:top w:val="none" w:sz="0" w:space="0" w:color="auto"/>
                            <w:left w:val="none" w:sz="0" w:space="0" w:color="auto"/>
                            <w:bottom w:val="none" w:sz="0" w:space="0" w:color="auto"/>
                            <w:right w:val="none" w:sz="0" w:space="0" w:color="auto"/>
                          </w:divBdr>
                        </w:div>
                      </w:divsChild>
                    </w:div>
                    <w:div w:id="1076588201">
                      <w:marLeft w:val="0"/>
                      <w:marRight w:val="0"/>
                      <w:marTop w:val="0"/>
                      <w:marBottom w:val="0"/>
                      <w:divBdr>
                        <w:top w:val="none" w:sz="0" w:space="0" w:color="auto"/>
                        <w:left w:val="none" w:sz="0" w:space="0" w:color="auto"/>
                        <w:bottom w:val="none" w:sz="0" w:space="0" w:color="auto"/>
                        <w:right w:val="none" w:sz="0" w:space="0" w:color="auto"/>
                      </w:divBdr>
                      <w:divsChild>
                        <w:div w:id="1421173337">
                          <w:marLeft w:val="0"/>
                          <w:marRight w:val="0"/>
                          <w:marTop w:val="0"/>
                          <w:marBottom w:val="0"/>
                          <w:divBdr>
                            <w:top w:val="none" w:sz="0" w:space="0" w:color="auto"/>
                            <w:left w:val="none" w:sz="0" w:space="0" w:color="auto"/>
                            <w:bottom w:val="none" w:sz="0" w:space="0" w:color="auto"/>
                            <w:right w:val="none" w:sz="0" w:space="0" w:color="auto"/>
                          </w:divBdr>
                        </w:div>
                        <w:div w:id="605037829">
                          <w:marLeft w:val="0"/>
                          <w:marRight w:val="0"/>
                          <w:marTop w:val="0"/>
                          <w:marBottom w:val="0"/>
                          <w:divBdr>
                            <w:top w:val="none" w:sz="0" w:space="0" w:color="auto"/>
                            <w:left w:val="none" w:sz="0" w:space="0" w:color="auto"/>
                            <w:bottom w:val="none" w:sz="0" w:space="0" w:color="auto"/>
                            <w:right w:val="none" w:sz="0" w:space="0" w:color="auto"/>
                          </w:divBdr>
                        </w:div>
                        <w:div w:id="901217781">
                          <w:marLeft w:val="0"/>
                          <w:marRight w:val="75"/>
                          <w:marTop w:val="0"/>
                          <w:marBottom w:val="0"/>
                          <w:divBdr>
                            <w:top w:val="none" w:sz="0" w:space="0" w:color="auto"/>
                            <w:left w:val="none" w:sz="0" w:space="0" w:color="auto"/>
                            <w:bottom w:val="none" w:sz="0" w:space="0" w:color="auto"/>
                            <w:right w:val="none" w:sz="0" w:space="0" w:color="auto"/>
                          </w:divBdr>
                        </w:div>
                        <w:div w:id="1282683347">
                          <w:marLeft w:val="0"/>
                          <w:marRight w:val="0"/>
                          <w:marTop w:val="0"/>
                          <w:marBottom w:val="0"/>
                          <w:divBdr>
                            <w:top w:val="none" w:sz="0" w:space="0" w:color="auto"/>
                            <w:left w:val="none" w:sz="0" w:space="0" w:color="auto"/>
                            <w:bottom w:val="none" w:sz="0" w:space="0" w:color="auto"/>
                            <w:right w:val="none" w:sz="0" w:space="0" w:color="auto"/>
                          </w:divBdr>
                        </w:div>
                        <w:div w:id="2128892512">
                          <w:marLeft w:val="0"/>
                          <w:marRight w:val="0"/>
                          <w:marTop w:val="0"/>
                          <w:marBottom w:val="0"/>
                          <w:divBdr>
                            <w:top w:val="none" w:sz="0" w:space="0" w:color="auto"/>
                            <w:left w:val="none" w:sz="0" w:space="0" w:color="auto"/>
                            <w:bottom w:val="none" w:sz="0" w:space="0" w:color="auto"/>
                            <w:right w:val="none" w:sz="0" w:space="0" w:color="auto"/>
                          </w:divBdr>
                        </w:div>
                        <w:div w:id="1243222424">
                          <w:marLeft w:val="0"/>
                          <w:marRight w:val="0"/>
                          <w:marTop w:val="0"/>
                          <w:marBottom w:val="0"/>
                          <w:divBdr>
                            <w:top w:val="none" w:sz="0" w:space="0" w:color="auto"/>
                            <w:left w:val="none" w:sz="0" w:space="0" w:color="auto"/>
                            <w:bottom w:val="none" w:sz="0" w:space="0" w:color="auto"/>
                            <w:right w:val="none" w:sz="0" w:space="0" w:color="auto"/>
                          </w:divBdr>
                        </w:div>
                        <w:div w:id="1994675245">
                          <w:marLeft w:val="0"/>
                          <w:marRight w:val="75"/>
                          <w:marTop w:val="0"/>
                          <w:marBottom w:val="0"/>
                          <w:divBdr>
                            <w:top w:val="none" w:sz="0" w:space="0" w:color="auto"/>
                            <w:left w:val="none" w:sz="0" w:space="0" w:color="auto"/>
                            <w:bottom w:val="none" w:sz="0" w:space="0" w:color="auto"/>
                            <w:right w:val="none" w:sz="0" w:space="0" w:color="auto"/>
                          </w:divBdr>
                        </w:div>
                        <w:div w:id="1809321356">
                          <w:marLeft w:val="0"/>
                          <w:marRight w:val="0"/>
                          <w:marTop w:val="0"/>
                          <w:marBottom w:val="0"/>
                          <w:divBdr>
                            <w:top w:val="none" w:sz="0" w:space="0" w:color="auto"/>
                            <w:left w:val="none" w:sz="0" w:space="0" w:color="auto"/>
                            <w:bottom w:val="none" w:sz="0" w:space="0" w:color="auto"/>
                            <w:right w:val="none" w:sz="0" w:space="0" w:color="auto"/>
                          </w:divBdr>
                        </w:div>
                        <w:div w:id="1321544377">
                          <w:marLeft w:val="0"/>
                          <w:marRight w:val="0"/>
                          <w:marTop w:val="0"/>
                          <w:marBottom w:val="0"/>
                          <w:divBdr>
                            <w:top w:val="none" w:sz="0" w:space="0" w:color="auto"/>
                            <w:left w:val="none" w:sz="0" w:space="0" w:color="auto"/>
                            <w:bottom w:val="none" w:sz="0" w:space="0" w:color="auto"/>
                            <w:right w:val="none" w:sz="0" w:space="0" w:color="auto"/>
                          </w:divBdr>
                        </w:div>
                        <w:div w:id="2137598150">
                          <w:marLeft w:val="0"/>
                          <w:marRight w:val="0"/>
                          <w:marTop w:val="0"/>
                          <w:marBottom w:val="0"/>
                          <w:divBdr>
                            <w:top w:val="none" w:sz="0" w:space="0" w:color="auto"/>
                            <w:left w:val="none" w:sz="0" w:space="0" w:color="auto"/>
                            <w:bottom w:val="none" w:sz="0" w:space="0" w:color="auto"/>
                            <w:right w:val="none" w:sz="0" w:space="0" w:color="auto"/>
                          </w:divBdr>
                        </w:div>
                      </w:divsChild>
                    </w:div>
                    <w:div w:id="1668164671">
                      <w:marLeft w:val="0"/>
                      <w:marRight w:val="0"/>
                      <w:marTop w:val="0"/>
                      <w:marBottom w:val="0"/>
                      <w:divBdr>
                        <w:top w:val="none" w:sz="0" w:space="0" w:color="auto"/>
                        <w:left w:val="none" w:sz="0" w:space="0" w:color="auto"/>
                        <w:bottom w:val="none" w:sz="0" w:space="0" w:color="auto"/>
                        <w:right w:val="none" w:sz="0" w:space="0" w:color="auto"/>
                      </w:divBdr>
                      <w:divsChild>
                        <w:div w:id="2044137640">
                          <w:marLeft w:val="0"/>
                          <w:marRight w:val="0"/>
                          <w:marTop w:val="0"/>
                          <w:marBottom w:val="0"/>
                          <w:divBdr>
                            <w:top w:val="none" w:sz="0" w:space="0" w:color="auto"/>
                            <w:left w:val="none" w:sz="0" w:space="0" w:color="auto"/>
                            <w:bottom w:val="none" w:sz="0" w:space="0" w:color="auto"/>
                            <w:right w:val="none" w:sz="0" w:space="0" w:color="auto"/>
                          </w:divBdr>
                        </w:div>
                        <w:div w:id="2117090038">
                          <w:marLeft w:val="0"/>
                          <w:marRight w:val="0"/>
                          <w:marTop w:val="0"/>
                          <w:marBottom w:val="0"/>
                          <w:divBdr>
                            <w:top w:val="none" w:sz="0" w:space="0" w:color="auto"/>
                            <w:left w:val="none" w:sz="0" w:space="0" w:color="auto"/>
                            <w:bottom w:val="none" w:sz="0" w:space="0" w:color="auto"/>
                            <w:right w:val="none" w:sz="0" w:space="0" w:color="auto"/>
                          </w:divBdr>
                        </w:div>
                        <w:div w:id="2106605523">
                          <w:marLeft w:val="0"/>
                          <w:marRight w:val="0"/>
                          <w:marTop w:val="0"/>
                          <w:marBottom w:val="0"/>
                          <w:divBdr>
                            <w:top w:val="none" w:sz="0" w:space="0" w:color="auto"/>
                            <w:left w:val="none" w:sz="0" w:space="0" w:color="auto"/>
                            <w:bottom w:val="none" w:sz="0" w:space="0" w:color="auto"/>
                            <w:right w:val="none" w:sz="0" w:space="0" w:color="auto"/>
                          </w:divBdr>
                        </w:div>
                        <w:div w:id="538207185">
                          <w:marLeft w:val="0"/>
                          <w:marRight w:val="0"/>
                          <w:marTop w:val="0"/>
                          <w:marBottom w:val="0"/>
                          <w:divBdr>
                            <w:top w:val="none" w:sz="0" w:space="0" w:color="auto"/>
                            <w:left w:val="none" w:sz="0" w:space="0" w:color="auto"/>
                            <w:bottom w:val="none" w:sz="0" w:space="0" w:color="auto"/>
                            <w:right w:val="none" w:sz="0" w:space="0" w:color="auto"/>
                          </w:divBdr>
                        </w:div>
                      </w:divsChild>
                    </w:div>
                    <w:div w:id="1880237691">
                      <w:marLeft w:val="0"/>
                      <w:marRight w:val="0"/>
                      <w:marTop w:val="0"/>
                      <w:marBottom w:val="0"/>
                      <w:divBdr>
                        <w:top w:val="none" w:sz="0" w:space="0" w:color="auto"/>
                        <w:left w:val="none" w:sz="0" w:space="0" w:color="auto"/>
                        <w:bottom w:val="none" w:sz="0" w:space="0" w:color="auto"/>
                        <w:right w:val="none" w:sz="0" w:space="0" w:color="auto"/>
                      </w:divBdr>
                      <w:divsChild>
                        <w:div w:id="224462120">
                          <w:marLeft w:val="0"/>
                          <w:marRight w:val="0"/>
                          <w:marTop w:val="0"/>
                          <w:marBottom w:val="0"/>
                          <w:divBdr>
                            <w:top w:val="none" w:sz="0" w:space="0" w:color="auto"/>
                            <w:left w:val="none" w:sz="0" w:space="0" w:color="auto"/>
                            <w:bottom w:val="none" w:sz="0" w:space="0" w:color="auto"/>
                            <w:right w:val="none" w:sz="0" w:space="0" w:color="auto"/>
                          </w:divBdr>
                        </w:div>
                        <w:div w:id="1471291212">
                          <w:marLeft w:val="0"/>
                          <w:marRight w:val="0"/>
                          <w:marTop w:val="0"/>
                          <w:marBottom w:val="0"/>
                          <w:divBdr>
                            <w:top w:val="none" w:sz="0" w:space="0" w:color="auto"/>
                            <w:left w:val="none" w:sz="0" w:space="0" w:color="auto"/>
                            <w:bottom w:val="none" w:sz="0" w:space="0" w:color="auto"/>
                            <w:right w:val="none" w:sz="0" w:space="0" w:color="auto"/>
                          </w:divBdr>
                        </w:div>
                        <w:div w:id="988706642">
                          <w:marLeft w:val="0"/>
                          <w:marRight w:val="0"/>
                          <w:marTop w:val="0"/>
                          <w:marBottom w:val="0"/>
                          <w:divBdr>
                            <w:top w:val="none" w:sz="0" w:space="0" w:color="auto"/>
                            <w:left w:val="none" w:sz="0" w:space="0" w:color="auto"/>
                            <w:bottom w:val="none" w:sz="0" w:space="0" w:color="auto"/>
                            <w:right w:val="none" w:sz="0" w:space="0" w:color="auto"/>
                          </w:divBdr>
                        </w:div>
                        <w:div w:id="902062213">
                          <w:marLeft w:val="0"/>
                          <w:marRight w:val="0"/>
                          <w:marTop w:val="0"/>
                          <w:marBottom w:val="0"/>
                          <w:divBdr>
                            <w:top w:val="none" w:sz="0" w:space="0" w:color="auto"/>
                            <w:left w:val="none" w:sz="0" w:space="0" w:color="auto"/>
                            <w:bottom w:val="none" w:sz="0" w:space="0" w:color="auto"/>
                            <w:right w:val="none" w:sz="0" w:space="0" w:color="auto"/>
                          </w:divBdr>
                        </w:div>
                      </w:divsChild>
                    </w:div>
                    <w:div w:id="1753506650">
                      <w:marLeft w:val="0"/>
                      <w:marRight w:val="0"/>
                      <w:marTop w:val="0"/>
                      <w:marBottom w:val="0"/>
                      <w:divBdr>
                        <w:top w:val="none" w:sz="0" w:space="0" w:color="auto"/>
                        <w:left w:val="none" w:sz="0" w:space="0" w:color="auto"/>
                        <w:bottom w:val="none" w:sz="0" w:space="0" w:color="auto"/>
                        <w:right w:val="none" w:sz="0" w:space="0" w:color="auto"/>
                      </w:divBdr>
                      <w:divsChild>
                        <w:div w:id="1047333655">
                          <w:marLeft w:val="0"/>
                          <w:marRight w:val="0"/>
                          <w:marTop w:val="0"/>
                          <w:marBottom w:val="0"/>
                          <w:divBdr>
                            <w:top w:val="none" w:sz="0" w:space="0" w:color="auto"/>
                            <w:left w:val="none" w:sz="0" w:space="0" w:color="auto"/>
                            <w:bottom w:val="none" w:sz="0" w:space="0" w:color="auto"/>
                            <w:right w:val="none" w:sz="0" w:space="0" w:color="auto"/>
                          </w:divBdr>
                        </w:div>
                        <w:div w:id="1980333294">
                          <w:marLeft w:val="0"/>
                          <w:marRight w:val="0"/>
                          <w:marTop w:val="0"/>
                          <w:marBottom w:val="0"/>
                          <w:divBdr>
                            <w:top w:val="none" w:sz="0" w:space="0" w:color="auto"/>
                            <w:left w:val="none" w:sz="0" w:space="0" w:color="auto"/>
                            <w:bottom w:val="none" w:sz="0" w:space="0" w:color="auto"/>
                            <w:right w:val="none" w:sz="0" w:space="0" w:color="auto"/>
                          </w:divBdr>
                        </w:div>
                        <w:div w:id="1509714741">
                          <w:marLeft w:val="0"/>
                          <w:marRight w:val="0"/>
                          <w:marTop w:val="0"/>
                          <w:marBottom w:val="0"/>
                          <w:divBdr>
                            <w:top w:val="none" w:sz="0" w:space="0" w:color="auto"/>
                            <w:left w:val="none" w:sz="0" w:space="0" w:color="auto"/>
                            <w:bottom w:val="none" w:sz="0" w:space="0" w:color="auto"/>
                            <w:right w:val="none" w:sz="0" w:space="0" w:color="auto"/>
                          </w:divBdr>
                        </w:div>
                      </w:divsChild>
                    </w:div>
                    <w:div w:id="1250776725">
                      <w:marLeft w:val="0"/>
                      <w:marRight w:val="0"/>
                      <w:marTop w:val="0"/>
                      <w:marBottom w:val="0"/>
                      <w:divBdr>
                        <w:top w:val="none" w:sz="0" w:space="0" w:color="auto"/>
                        <w:left w:val="none" w:sz="0" w:space="0" w:color="auto"/>
                        <w:bottom w:val="none" w:sz="0" w:space="0" w:color="auto"/>
                        <w:right w:val="none" w:sz="0" w:space="0" w:color="auto"/>
                      </w:divBdr>
                      <w:divsChild>
                        <w:div w:id="288555143">
                          <w:marLeft w:val="0"/>
                          <w:marRight w:val="0"/>
                          <w:marTop w:val="0"/>
                          <w:marBottom w:val="0"/>
                          <w:divBdr>
                            <w:top w:val="none" w:sz="0" w:space="0" w:color="auto"/>
                            <w:left w:val="none" w:sz="0" w:space="0" w:color="auto"/>
                            <w:bottom w:val="none" w:sz="0" w:space="0" w:color="auto"/>
                            <w:right w:val="none" w:sz="0" w:space="0" w:color="auto"/>
                          </w:divBdr>
                        </w:div>
                        <w:div w:id="1389842684">
                          <w:marLeft w:val="0"/>
                          <w:marRight w:val="0"/>
                          <w:marTop w:val="0"/>
                          <w:marBottom w:val="0"/>
                          <w:divBdr>
                            <w:top w:val="none" w:sz="0" w:space="0" w:color="auto"/>
                            <w:left w:val="none" w:sz="0" w:space="0" w:color="auto"/>
                            <w:bottom w:val="none" w:sz="0" w:space="0" w:color="auto"/>
                            <w:right w:val="none" w:sz="0" w:space="0" w:color="auto"/>
                          </w:divBdr>
                        </w:div>
                        <w:div w:id="1797676541">
                          <w:marLeft w:val="0"/>
                          <w:marRight w:val="0"/>
                          <w:marTop w:val="0"/>
                          <w:marBottom w:val="0"/>
                          <w:divBdr>
                            <w:top w:val="none" w:sz="0" w:space="0" w:color="auto"/>
                            <w:left w:val="none" w:sz="0" w:space="0" w:color="auto"/>
                            <w:bottom w:val="none" w:sz="0" w:space="0" w:color="auto"/>
                            <w:right w:val="none" w:sz="0" w:space="0" w:color="auto"/>
                          </w:divBdr>
                        </w:div>
                      </w:divsChild>
                    </w:div>
                    <w:div w:id="1604149787">
                      <w:marLeft w:val="0"/>
                      <w:marRight w:val="0"/>
                      <w:marTop w:val="0"/>
                      <w:marBottom w:val="0"/>
                      <w:divBdr>
                        <w:top w:val="none" w:sz="0" w:space="0" w:color="auto"/>
                        <w:left w:val="none" w:sz="0" w:space="0" w:color="auto"/>
                        <w:bottom w:val="none" w:sz="0" w:space="0" w:color="auto"/>
                        <w:right w:val="none" w:sz="0" w:space="0" w:color="auto"/>
                      </w:divBdr>
                      <w:divsChild>
                        <w:div w:id="676469805">
                          <w:marLeft w:val="0"/>
                          <w:marRight w:val="0"/>
                          <w:marTop w:val="0"/>
                          <w:marBottom w:val="0"/>
                          <w:divBdr>
                            <w:top w:val="none" w:sz="0" w:space="0" w:color="auto"/>
                            <w:left w:val="none" w:sz="0" w:space="0" w:color="auto"/>
                            <w:bottom w:val="none" w:sz="0" w:space="0" w:color="auto"/>
                            <w:right w:val="none" w:sz="0" w:space="0" w:color="auto"/>
                          </w:divBdr>
                        </w:div>
                        <w:div w:id="1833449030">
                          <w:marLeft w:val="0"/>
                          <w:marRight w:val="0"/>
                          <w:marTop w:val="0"/>
                          <w:marBottom w:val="0"/>
                          <w:divBdr>
                            <w:top w:val="none" w:sz="0" w:space="0" w:color="auto"/>
                            <w:left w:val="none" w:sz="0" w:space="0" w:color="auto"/>
                            <w:bottom w:val="none" w:sz="0" w:space="0" w:color="auto"/>
                            <w:right w:val="none" w:sz="0" w:space="0" w:color="auto"/>
                          </w:divBdr>
                        </w:div>
                        <w:div w:id="840314078">
                          <w:marLeft w:val="0"/>
                          <w:marRight w:val="0"/>
                          <w:marTop w:val="0"/>
                          <w:marBottom w:val="0"/>
                          <w:divBdr>
                            <w:top w:val="none" w:sz="0" w:space="0" w:color="auto"/>
                            <w:left w:val="none" w:sz="0" w:space="0" w:color="auto"/>
                            <w:bottom w:val="none" w:sz="0" w:space="0" w:color="auto"/>
                            <w:right w:val="none" w:sz="0" w:space="0" w:color="auto"/>
                          </w:divBdr>
                        </w:div>
                        <w:div w:id="1606494336">
                          <w:marLeft w:val="0"/>
                          <w:marRight w:val="0"/>
                          <w:marTop w:val="0"/>
                          <w:marBottom w:val="0"/>
                          <w:divBdr>
                            <w:top w:val="none" w:sz="0" w:space="0" w:color="auto"/>
                            <w:left w:val="none" w:sz="0" w:space="0" w:color="auto"/>
                            <w:bottom w:val="none" w:sz="0" w:space="0" w:color="auto"/>
                            <w:right w:val="none" w:sz="0" w:space="0" w:color="auto"/>
                          </w:divBdr>
                        </w:div>
                        <w:div w:id="991639827">
                          <w:marLeft w:val="0"/>
                          <w:marRight w:val="0"/>
                          <w:marTop w:val="0"/>
                          <w:marBottom w:val="0"/>
                          <w:divBdr>
                            <w:top w:val="none" w:sz="0" w:space="0" w:color="auto"/>
                            <w:left w:val="none" w:sz="0" w:space="0" w:color="auto"/>
                            <w:bottom w:val="none" w:sz="0" w:space="0" w:color="auto"/>
                            <w:right w:val="none" w:sz="0" w:space="0" w:color="auto"/>
                          </w:divBdr>
                        </w:div>
                        <w:div w:id="749887334">
                          <w:marLeft w:val="0"/>
                          <w:marRight w:val="0"/>
                          <w:marTop w:val="0"/>
                          <w:marBottom w:val="0"/>
                          <w:divBdr>
                            <w:top w:val="none" w:sz="0" w:space="0" w:color="auto"/>
                            <w:left w:val="none" w:sz="0" w:space="0" w:color="auto"/>
                            <w:bottom w:val="none" w:sz="0" w:space="0" w:color="auto"/>
                            <w:right w:val="none" w:sz="0" w:space="0" w:color="auto"/>
                          </w:divBdr>
                        </w:div>
                        <w:div w:id="1803035199">
                          <w:marLeft w:val="0"/>
                          <w:marRight w:val="0"/>
                          <w:marTop w:val="0"/>
                          <w:marBottom w:val="0"/>
                          <w:divBdr>
                            <w:top w:val="none" w:sz="0" w:space="0" w:color="auto"/>
                            <w:left w:val="none" w:sz="0" w:space="0" w:color="auto"/>
                            <w:bottom w:val="none" w:sz="0" w:space="0" w:color="auto"/>
                            <w:right w:val="none" w:sz="0" w:space="0" w:color="auto"/>
                          </w:divBdr>
                        </w:div>
                        <w:div w:id="1497457448">
                          <w:marLeft w:val="0"/>
                          <w:marRight w:val="0"/>
                          <w:marTop w:val="0"/>
                          <w:marBottom w:val="0"/>
                          <w:divBdr>
                            <w:top w:val="none" w:sz="0" w:space="0" w:color="auto"/>
                            <w:left w:val="none" w:sz="0" w:space="0" w:color="auto"/>
                            <w:bottom w:val="none" w:sz="0" w:space="0" w:color="auto"/>
                            <w:right w:val="none" w:sz="0" w:space="0" w:color="auto"/>
                          </w:divBdr>
                        </w:div>
                        <w:div w:id="286550837">
                          <w:marLeft w:val="0"/>
                          <w:marRight w:val="0"/>
                          <w:marTop w:val="0"/>
                          <w:marBottom w:val="0"/>
                          <w:divBdr>
                            <w:top w:val="none" w:sz="0" w:space="0" w:color="auto"/>
                            <w:left w:val="none" w:sz="0" w:space="0" w:color="auto"/>
                            <w:bottom w:val="none" w:sz="0" w:space="0" w:color="auto"/>
                            <w:right w:val="none" w:sz="0" w:space="0" w:color="auto"/>
                          </w:divBdr>
                        </w:div>
                        <w:div w:id="1830318511">
                          <w:marLeft w:val="0"/>
                          <w:marRight w:val="0"/>
                          <w:marTop w:val="0"/>
                          <w:marBottom w:val="0"/>
                          <w:divBdr>
                            <w:top w:val="none" w:sz="0" w:space="0" w:color="auto"/>
                            <w:left w:val="none" w:sz="0" w:space="0" w:color="auto"/>
                            <w:bottom w:val="none" w:sz="0" w:space="0" w:color="auto"/>
                            <w:right w:val="none" w:sz="0" w:space="0" w:color="auto"/>
                          </w:divBdr>
                        </w:div>
                        <w:div w:id="1925145894">
                          <w:marLeft w:val="0"/>
                          <w:marRight w:val="0"/>
                          <w:marTop w:val="0"/>
                          <w:marBottom w:val="0"/>
                          <w:divBdr>
                            <w:top w:val="none" w:sz="0" w:space="0" w:color="auto"/>
                            <w:left w:val="none" w:sz="0" w:space="0" w:color="auto"/>
                            <w:bottom w:val="none" w:sz="0" w:space="0" w:color="auto"/>
                            <w:right w:val="none" w:sz="0" w:space="0" w:color="auto"/>
                          </w:divBdr>
                        </w:div>
                        <w:div w:id="391470647">
                          <w:marLeft w:val="0"/>
                          <w:marRight w:val="0"/>
                          <w:marTop w:val="0"/>
                          <w:marBottom w:val="0"/>
                          <w:divBdr>
                            <w:top w:val="none" w:sz="0" w:space="0" w:color="auto"/>
                            <w:left w:val="none" w:sz="0" w:space="0" w:color="auto"/>
                            <w:bottom w:val="none" w:sz="0" w:space="0" w:color="auto"/>
                            <w:right w:val="none" w:sz="0" w:space="0" w:color="auto"/>
                          </w:divBdr>
                        </w:div>
                        <w:div w:id="449662596">
                          <w:marLeft w:val="0"/>
                          <w:marRight w:val="0"/>
                          <w:marTop w:val="0"/>
                          <w:marBottom w:val="0"/>
                          <w:divBdr>
                            <w:top w:val="none" w:sz="0" w:space="0" w:color="auto"/>
                            <w:left w:val="none" w:sz="0" w:space="0" w:color="auto"/>
                            <w:bottom w:val="none" w:sz="0" w:space="0" w:color="auto"/>
                            <w:right w:val="none" w:sz="0" w:space="0" w:color="auto"/>
                          </w:divBdr>
                        </w:div>
                        <w:div w:id="864712257">
                          <w:marLeft w:val="0"/>
                          <w:marRight w:val="0"/>
                          <w:marTop w:val="0"/>
                          <w:marBottom w:val="0"/>
                          <w:divBdr>
                            <w:top w:val="none" w:sz="0" w:space="0" w:color="auto"/>
                            <w:left w:val="none" w:sz="0" w:space="0" w:color="auto"/>
                            <w:bottom w:val="none" w:sz="0" w:space="0" w:color="auto"/>
                            <w:right w:val="none" w:sz="0" w:space="0" w:color="auto"/>
                          </w:divBdr>
                        </w:div>
                        <w:div w:id="960499812">
                          <w:marLeft w:val="0"/>
                          <w:marRight w:val="0"/>
                          <w:marTop w:val="0"/>
                          <w:marBottom w:val="0"/>
                          <w:divBdr>
                            <w:top w:val="none" w:sz="0" w:space="0" w:color="auto"/>
                            <w:left w:val="none" w:sz="0" w:space="0" w:color="auto"/>
                            <w:bottom w:val="none" w:sz="0" w:space="0" w:color="auto"/>
                            <w:right w:val="none" w:sz="0" w:space="0" w:color="auto"/>
                          </w:divBdr>
                        </w:div>
                        <w:div w:id="1351905668">
                          <w:marLeft w:val="0"/>
                          <w:marRight w:val="0"/>
                          <w:marTop w:val="0"/>
                          <w:marBottom w:val="0"/>
                          <w:divBdr>
                            <w:top w:val="none" w:sz="0" w:space="0" w:color="auto"/>
                            <w:left w:val="none" w:sz="0" w:space="0" w:color="auto"/>
                            <w:bottom w:val="none" w:sz="0" w:space="0" w:color="auto"/>
                            <w:right w:val="none" w:sz="0" w:space="0" w:color="auto"/>
                          </w:divBdr>
                        </w:div>
                        <w:div w:id="60642899">
                          <w:marLeft w:val="0"/>
                          <w:marRight w:val="0"/>
                          <w:marTop w:val="0"/>
                          <w:marBottom w:val="0"/>
                          <w:divBdr>
                            <w:top w:val="none" w:sz="0" w:space="0" w:color="auto"/>
                            <w:left w:val="none" w:sz="0" w:space="0" w:color="auto"/>
                            <w:bottom w:val="none" w:sz="0" w:space="0" w:color="auto"/>
                            <w:right w:val="none" w:sz="0" w:space="0" w:color="auto"/>
                          </w:divBdr>
                        </w:div>
                        <w:div w:id="1180848679">
                          <w:marLeft w:val="0"/>
                          <w:marRight w:val="0"/>
                          <w:marTop w:val="0"/>
                          <w:marBottom w:val="0"/>
                          <w:divBdr>
                            <w:top w:val="none" w:sz="0" w:space="0" w:color="auto"/>
                            <w:left w:val="none" w:sz="0" w:space="0" w:color="auto"/>
                            <w:bottom w:val="none" w:sz="0" w:space="0" w:color="auto"/>
                            <w:right w:val="none" w:sz="0" w:space="0" w:color="auto"/>
                          </w:divBdr>
                        </w:div>
                        <w:div w:id="1193878184">
                          <w:marLeft w:val="0"/>
                          <w:marRight w:val="75"/>
                          <w:marTop w:val="0"/>
                          <w:marBottom w:val="0"/>
                          <w:divBdr>
                            <w:top w:val="none" w:sz="0" w:space="0" w:color="auto"/>
                            <w:left w:val="none" w:sz="0" w:space="0" w:color="auto"/>
                            <w:bottom w:val="none" w:sz="0" w:space="0" w:color="auto"/>
                            <w:right w:val="none" w:sz="0" w:space="0" w:color="auto"/>
                          </w:divBdr>
                        </w:div>
                        <w:div w:id="741026291">
                          <w:marLeft w:val="0"/>
                          <w:marRight w:val="0"/>
                          <w:marTop w:val="0"/>
                          <w:marBottom w:val="0"/>
                          <w:divBdr>
                            <w:top w:val="none" w:sz="0" w:space="0" w:color="auto"/>
                            <w:left w:val="none" w:sz="0" w:space="0" w:color="auto"/>
                            <w:bottom w:val="none" w:sz="0" w:space="0" w:color="auto"/>
                            <w:right w:val="none" w:sz="0" w:space="0" w:color="auto"/>
                          </w:divBdr>
                        </w:div>
                      </w:divsChild>
                    </w:div>
                    <w:div w:id="1183200302">
                      <w:marLeft w:val="0"/>
                      <w:marRight w:val="0"/>
                      <w:marTop w:val="0"/>
                      <w:marBottom w:val="0"/>
                      <w:divBdr>
                        <w:top w:val="none" w:sz="0" w:space="0" w:color="auto"/>
                        <w:left w:val="none" w:sz="0" w:space="0" w:color="auto"/>
                        <w:bottom w:val="none" w:sz="0" w:space="0" w:color="auto"/>
                        <w:right w:val="none" w:sz="0" w:space="0" w:color="auto"/>
                      </w:divBdr>
                    </w:div>
                    <w:div w:id="1331562285">
                      <w:marLeft w:val="0"/>
                      <w:marRight w:val="0"/>
                      <w:marTop w:val="0"/>
                      <w:marBottom w:val="0"/>
                      <w:divBdr>
                        <w:top w:val="none" w:sz="0" w:space="0" w:color="auto"/>
                        <w:left w:val="none" w:sz="0" w:space="0" w:color="auto"/>
                        <w:bottom w:val="none" w:sz="0" w:space="0" w:color="auto"/>
                        <w:right w:val="none" w:sz="0" w:space="0" w:color="auto"/>
                      </w:divBdr>
                      <w:divsChild>
                        <w:div w:id="13742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994085">
      <w:bodyDiv w:val="1"/>
      <w:marLeft w:val="0"/>
      <w:marRight w:val="0"/>
      <w:marTop w:val="0"/>
      <w:marBottom w:val="0"/>
      <w:divBdr>
        <w:top w:val="none" w:sz="0" w:space="0" w:color="auto"/>
        <w:left w:val="none" w:sz="0" w:space="0" w:color="auto"/>
        <w:bottom w:val="none" w:sz="0" w:space="0" w:color="auto"/>
        <w:right w:val="none" w:sz="0" w:space="0" w:color="auto"/>
      </w:divBdr>
      <w:divsChild>
        <w:div w:id="1337612543">
          <w:marLeft w:val="0"/>
          <w:marRight w:val="0"/>
          <w:marTop w:val="0"/>
          <w:marBottom w:val="0"/>
          <w:divBdr>
            <w:top w:val="none" w:sz="0" w:space="0" w:color="auto"/>
            <w:left w:val="none" w:sz="0" w:space="0" w:color="auto"/>
            <w:bottom w:val="none" w:sz="0" w:space="0" w:color="auto"/>
            <w:right w:val="none" w:sz="0" w:space="0" w:color="auto"/>
          </w:divBdr>
          <w:divsChild>
            <w:div w:id="1773436535">
              <w:marLeft w:val="0"/>
              <w:marRight w:val="0"/>
              <w:marTop w:val="0"/>
              <w:marBottom w:val="0"/>
              <w:divBdr>
                <w:top w:val="none" w:sz="0" w:space="0" w:color="auto"/>
                <w:left w:val="none" w:sz="0" w:space="0" w:color="auto"/>
                <w:bottom w:val="none" w:sz="0" w:space="0" w:color="auto"/>
                <w:right w:val="none" w:sz="0" w:space="0" w:color="auto"/>
              </w:divBdr>
              <w:divsChild>
                <w:div w:id="2135782217">
                  <w:marLeft w:val="0"/>
                  <w:marRight w:val="0"/>
                  <w:marTop w:val="0"/>
                  <w:marBottom w:val="0"/>
                  <w:divBdr>
                    <w:top w:val="none" w:sz="0" w:space="0" w:color="auto"/>
                    <w:left w:val="none" w:sz="0" w:space="0" w:color="auto"/>
                    <w:bottom w:val="none" w:sz="0" w:space="0" w:color="auto"/>
                    <w:right w:val="none" w:sz="0" w:space="0" w:color="auto"/>
                  </w:divBdr>
                  <w:divsChild>
                    <w:div w:id="902133004">
                      <w:marLeft w:val="0"/>
                      <w:marRight w:val="0"/>
                      <w:marTop w:val="0"/>
                      <w:marBottom w:val="0"/>
                      <w:divBdr>
                        <w:top w:val="none" w:sz="0" w:space="0" w:color="auto"/>
                        <w:left w:val="none" w:sz="0" w:space="0" w:color="auto"/>
                        <w:bottom w:val="none" w:sz="0" w:space="0" w:color="auto"/>
                        <w:right w:val="none" w:sz="0" w:space="0" w:color="auto"/>
                      </w:divBdr>
                      <w:divsChild>
                        <w:div w:id="580136327">
                          <w:marLeft w:val="0"/>
                          <w:marRight w:val="0"/>
                          <w:marTop w:val="0"/>
                          <w:marBottom w:val="0"/>
                          <w:divBdr>
                            <w:top w:val="none" w:sz="0" w:space="0" w:color="auto"/>
                            <w:left w:val="none" w:sz="0" w:space="0" w:color="auto"/>
                            <w:bottom w:val="none" w:sz="0" w:space="0" w:color="auto"/>
                            <w:right w:val="none" w:sz="0" w:space="0" w:color="auto"/>
                          </w:divBdr>
                        </w:div>
                        <w:div w:id="664864987">
                          <w:marLeft w:val="0"/>
                          <w:marRight w:val="0"/>
                          <w:marTop w:val="0"/>
                          <w:marBottom w:val="0"/>
                          <w:divBdr>
                            <w:top w:val="none" w:sz="0" w:space="0" w:color="auto"/>
                            <w:left w:val="none" w:sz="0" w:space="0" w:color="auto"/>
                            <w:bottom w:val="none" w:sz="0" w:space="0" w:color="auto"/>
                            <w:right w:val="none" w:sz="0" w:space="0" w:color="auto"/>
                          </w:divBdr>
                        </w:div>
                      </w:divsChild>
                    </w:div>
                    <w:div w:id="1870989660">
                      <w:marLeft w:val="0"/>
                      <w:marRight w:val="0"/>
                      <w:marTop w:val="0"/>
                      <w:marBottom w:val="0"/>
                      <w:divBdr>
                        <w:top w:val="none" w:sz="0" w:space="0" w:color="auto"/>
                        <w:left w:val="none" w:sz="0" w:space="0" w:color="auto"/>
                        <w:bottom w:val="none" w:sz="0" w:space="0" w:color="auto"/>
                        <w:right w:val="none" w:sz="0" w:space="0" w:color="auto"/>
                      </w:divBdr>
                      <w:divsChild>
                        <w:div w:id="1733431429">
                          <w:marLeft w:val="0"/>
                          <w:marRight w:val="0"/>
                          <w:marTop w:val="0"/>
                          <w:marBottom w:val="0"/>
                          <w:divBdr>
                            <w:top w:val="none" w:sz="0" w:space="0" w:color="auto"/>
                            <w:left w:val="none" w:sz="0" w:space="0" w:color="auto"/>
                            <w:bottom w:val="none" w:sz="0" w:space="0" w:color="auto"/>
                            <w:right w:val="none" w:sz="0" w:space="0" w:color="auto"/>
                          </w:divBdr>
                        </w:div>
                        <w:div w:id="1181315753">
                          <w:marLeft w:val="0"/>
                          <w:marRight w:val="0"/>
                          <w:marTop w:val="0"/>
                          <w:marBottom w:val="0"/>
                          <w:divBdr>
                            <w:top w:val="none" w:sz="0" w:space="0" w:color="auto"/>
                            <w:left w:val="none" w:sz="0" w:space="0" w:color="auto"/>
                            <w:bottom w:val="none" w:sz="0" w:space="0" w:color="auto"/>
                            <w:right w:val="none" w:sz="0" w:space="0" w:color="auto"/>
                          </w:divBdr>
                        </w:div>
                        <w:div w:id="1611007035">
                          <w:marLeft w:val="0"/>
                          <w:marRight w:val="0"/>
                          <w:marTop w:val="0"/>
                          <w:marBottom w:val="0"/>
                          <w:divBdr>
                            <w:top w:val="none" w:sz="0" w:space="0" w:color="auto"/>
                            <w:left w:val="none" w:sz="0" w:space="0" w:color="auto"/>
                            <w:bottom w:val="none" w:sz="0" w:space="0" w:color="auto"/>
                            <w:right w:val="none" w:sz="0" w:space="0" w:color="auto"/>
                          </w:divBdr>
                        </w:div>
                        <w:div w:id="1547448624">
                          <w:marLeft w:val="0"/>
                          <w:marRight w:val="0"/>
                          <w:marTop w:val="0"/>
                          <w:marBottom w:val="0"/>
                          <w:divBdr>
                            <w:top w:val="none" w:sz="0" w:space="0" w:color="auto"/>
                            <w:left w:val="none" w:sz="0" w:space="0" w:color="auto"/>
                            <w:bottom w:val="none" w:sz="0" w:space="0" w:color="auto"/>
                            <w:right w:val="none" w:sz="0" w:space="0" w:color="auto"/>
                          </w:divBdr>
                        </w:div>
                        <w:div w:id="591477709">
                          <w:marLeft w:val="0"/>
                          <w:marRight w:val="0"/>
                          <w:marTop w:val="0"/>
                          <w:marBottom w:val="0"/>
                          <w:divBdr>
                            <w:top w:val="none" w:sz="0" w:space="0" w:color="auto"/>
                            <w:left w:val="none" w:sz="0" w:space="0" w:color="auto"/>
                            <w:bottom w:val="none" w:sz="0" w:space="0" w:color="auto"/>
                            <w:right w:val="none" w:sz="0" w:space="0" w:color="auto"/>
                          </w:divBdr>
                        </w:div>
                        <w:div w:id="1124928958">
                          <w:marLeft w:val="0"/>
                          <w:marRight w:val="0"/>
                          <w:marTop w:val="0"/>
                          <w:marBottom w:val="0"/>
                          <w:divBdr>
                            <w:top w:val="none" w:sz="0" w:space="0" w:color="auto"/>
                            <w:left w:val="none" w:sz="0" w:space="0" w:color="auto"/>
                            <w:bottom w:val="none" w:sz="0" w:space="0" w:color="auto"/>
                            <w:right w:val="none" w:sz="0" w:space="0" w:color="auto"/>
                          </w:divBdr>
                        </w:div>
                        <w:div w:id="1219242257">
                          <w:marLeft w:val="0"/>
                          <w:marRight w:val="75"/>
                          <w:marTop w:val="0"/>
                          <w:marBottom w:val="0"/>
                          <w:divBdr>
                            <w:top w:val="none" w:sz="0" w:space="0" w:color="auto"/>
                            <w:left w:val="none" w:sz="0" w:space="0" w:color="auto"/>
                            <w:bottom w:val="none" w:sz="0" w:space="0" w:color="auto"/>
                            <w:right w:val="none" w:sz="0" w:space="0" w:color="auto"/>
                          </w:divBdr>
                        </w:div>
                        <w:div w:id="376246766">
                          <w:marLeft w:val="0"/>
                          <w:marRight w:val="0"/>
                          <w:marTop w:val="0"/>
                          <w:marBottom w:val="0"/>
                          <w:divBdr>
                            <w:top w:val="none" w:sz="0" w:space="0" w:color="auto"/>
                            <w:left w:val="none" w:sz="0" w:space="0" w:color="auto"/>
                            <w:bottom w:val="none" w:sz="0" w:space="0" w:color="auto"/>
                            <w:right w:val="none" w:sz="0" w:space="0" w:color="auto"/>
                          </w:divBdr>
                        </w:div>
                        <w:div w:id="1970546206">
                          <w:marLeft w:val="0"/>
                          <w:marRight w:val="0"/>
                          <w:marTop w:val="0"/>
                          <w:marBottom w:val="0"/>
                          <w:divBdr>
                            <w:top w:val="none" w:sz="0" w:space="0" w:color="auto"/>
                            <w:left w:val="none" w:sz="0" w:space="0" w:color="auto"/>
                            <w:bottom w:val="none" w:sz="0" w:space="0" w:color="auto"/>
                            <w:right w:val="none" w:sz="0" w:space="0" w:color="auto"/>
                          </w:divBdr>
                        </w:div>
                        <w:div w:id="1433167535">
                          <w:marLeft w:val="0"/>
                          <w:marRight w:val="0"/>
                          <w:marTop w:val="0"/>
                          <w:marBottom w:val="0"/>
                          <w:divBdr>
                            <w:top w:val="none" w:sz="0" w:space="0" w:color="auto"/>
                            <w:left w:val="none" w:sz="0" w:space="0" w:color="auto"/>
                            <w:bottom w:val="none" w:sz="0" w:space="0" w:color="auto"/>
                            <w:right w:val="none" w:sz="0" w:space="0" w:color="auto"/>
                          </w:divBdr>
                        </w:div>
                      </w:divsChild>
                    </w:div>
                    <w:div w:id="1513109271">
                      <w:marLeft w:val="0"/>
                      <w:marRight w:val="0"/>
                      <w:marTop w:val="0"/>
                      <w:marBottom w:val="0"/>
                      <w:divBdr>
                        <w:top w:val="none" w:sz="0" w:space="0" w:color="auto"/>
                        <w:left w:val="none" w:sz="0" w:space="0" w:color="auto"/>
                        <w:bottom w:val="none" w:sz="0" w:space="0" w:color="auto"/>
                        <w:right w:val="none" w:sz="0" w:space="0" w:color="auto"/>
                      </w:divBdr>
                      <w:divsChild>
                        <w:div w:id="585119530">
                          <w:marLeft w:val="0"/>
                          <w:marRight w:val="0"/>
                          <w:marTop w:val="0"/>
                          <w:marBottom w:val="0"/>
                          <w:divBdr>
                            <w:top w:val="none" w:sz="0" w:space="0" w:color="auto"/>
                            <w:left w:val="none" w:sz="0" w:space="0" w:color="auto"/>
                            <w:bottom w:val="none" w:sz="0" w:space="0" w:color="auto"/>
                            <w:right w:val="none" w:sz="0" w:space="0" w:color="auto"/>
                          </w:divBdr>
                        </w:div>
                        <w:div w:id="1713726839">
                          <w:marLeft w:val="0"/>
                          <w:marRight w:val="0"/>
                          <w:marTop w:val="0"/>
                          <w:marBottom w:val="0"/>
                          <w:divBdr>
                            <w:top w:val="none" w:sz="0" w:space="0" w:color="auto"/>
                            <w:left w:val="none" w:sz="0" w:space="0" w:color="auto"/>
                            <w:bottom w:val="none" w:sz="0" w:space="0" w:color="auto"/>
                            <w:right w:val="none" w:sz="0" w:space="0" w:color="auto"/>
                          </w:divBdr>
                        </w:div>
                        <w:div w:id="479424726">
                          <w:marLeft w:val="0"/>
                          <w:marRight w:val="0"/>
                          <w:marTop w:val="0"/>
                          <w:marBottom w:val="0"/>
                          <w:divBdr>
                            <w:top w:val="none" w:sz="0" w:space="0" w:color="auto"/>
                            <w:left w:val="none" w:sz="0" w:space="0" w:color="auto"/>
                            <w:bottom w:val="none" w:sz="0" w:space="0" w:color="auto"/>
                            <w:right w:val="none" w:sz="0" w:space="0" w:color="auto"/>
                          </w:divBdr>
                        </w:div>
                        <w:div w:id="1486165464">
                          <w:marLeft w:val="0"/>
                          <w:marRight w:val="0"/>
                          <w:marTop w:val="0"/>
                          <w:marBottom w:val="0"/>
                          <w:divBdr>
                            <w:top w:val="none" w:sz="0" w:space="0" w:color="auto"/>
                            <w:left w:val="none" w:sz="0" w:space="0" w:color="auto"/>
                            <w:bottom w:val="none" w:sz="0" w:space="0" w:color="auto"/>
                            <w:right w:val="none" w:sz="0" w:space="0" w:color="auto"/>
                          </w:divBdr>
                        </w:div>
                        <w:div w:id="371998016">
                          <w:marLeft w:val="0"/>
                          <w:marRight w:val="0"/>
                          <w:marTop w:val="0"/>
                          <w:marBottom w:val="0"/>
                          <w:divBdr>
                            <w:top w:val="none" w:sz="0" w:space="0" w:color="auto"/>
                            <w:left w:val="none" w:sz="0" w:space="0" w:color="auto"/>
                            <w:bottom w:val="none" w:sz="0" w:space="0" w:color="auto"/>
                            <w:right w:val="none" w:sz="0" w:space="0" w:color="auto"/>
                          </w:divBdr>
                        </w:div>
                      </w:divsChild>
                    </w:div>
                    <w:div w:id="554513720">
                      <w:marLeft w:val="0"/>
                      <w:marRight w:val="0"/>
                      <w:marTop w:val="0"/>
                      <w:marBottom w:val="0"/>
                      <w:divBdr>
                        <w:top w:val="none" w:sz="0" w:space="0" w:color="auto"/>
                        <w:left w:val="none" w:sz="0" w:space="0" w:color="auto"/>
                        <w:bottom w:val="none" w:sz="0" w:space="0" w:color="auto"/>
                        <w:right w:val="none" w:sz="0" w:space="0" w:color="auto"/>
                      </w:divBdr>
                      <w:divsChild>
                        <w:div w:id="2031027324">
                          <w:marLeft w:val="0"/>
                          <w:marRight w:val="0"/>
                          <w:marTop w:val="0"/>
                          <w:marBottom w:val="0"/>
                          <w:divBdr>
                            <w:top w:val="none" w:sz="0" w:space="0" w:color="auto"/>
                            <w:left w:val="none" w:sz="0" w:space="0" w:color="auto"/>
                            <w:bottom w:val="none" w:sz="0" w:space="0" w:color="auto"/>
                            <w:right w:val="none" w:sz="0" w:space="0" w:color="auto"/>
                          </w:divBdr>
                        </w:div>
                        <w:div w:id="2135053973">
                          <w:marLeft w:val="0"/>
                          <w:marRight w:val="0"/>
                          <w:marTop w:val="0"/>
                          <w:marBottom w:val="0"/>
                          <w:divBdr>
                            <w:top w:val="none" w:sz="0" w:space="0" w:color="auto"/>
                            <w:left w:val="none" w:sz="0" w:space="0" w:color="auto"/>
                            <w:bottom w:val="none" w:sz="0" w:space="0" w:color="auto"/>
                            <w:right w:val="none" w:sz="0" w:space="0" w:color="auto"/>
                          </w:divBdr>
                        </w:div>
                        <w:div w:id="828903755">
                          <w:marLeft w:val="0"/>
                          <w:marRight w:val="0"/>
                          <w:marTop w:val="0"/>
                          <w:marBottom w:val="0"/>
                          <w:divBdr>
                            <w:top w:val="none" w:sz="0" w:space="0" w:color="auto"/>
                            <w:left w:val="none" w:sz="0" w:space="0" w:color="auto"/>
                            <w:bottom w:val="none" w:sz="0" w:space="0" w:color="auto"/>
                            <w:right w:val="none" w:sz="0" w:space="0" w:color="auto"/>
                          </w:divBdr>
                        </w:div>
                        <w:div w:id="2049911580">
                          <w:marLeft w:val="0"/>
                          <w:marRight w:val="0"/>
                          <w:marTop w:val="0"/>
                          <w:marBottom w:val="0"/>
                          <w:divBdr>
                            <w:top w:val="none" w:sz="0" w:space="0" w:color="auto"/>
                            <w:left w:val="none" w:sz="0" w:space="0" w:color="auto"/>
                            <w:bottom w:val="none" w:sz="0" w:space="0" w:color="auto"/>
                            <w:right w:val="none" w:sz="0" w:space="0" w:color="auto"/>
                          </w:divBdr>
                        </w:div>
                        <w:div w:id="1832141357">
                          <w:marLeft w:val="0"/>
                          <w:marRight w:val="0"/>
                          <w:marTop w:val="0"/>
                          <w:marBottom w:val="0"/>
                          <w:divBdr>
                            <w:top w:val="none" w:sz="0" w:space="0" w:color="auto"/>
                            <w:left w:val="none" w:sz="0" w:space="0" w:color="auto"/>
                            <w:bottom w:val="none" w:sz="0" w:space="0" w:color="auto"/>
                            <w:right w:val="none" w:sz="0" w:space="0" w:color="auto"/>
                          </w:divBdr>
                        </w:div>
                        <w:div w:id="1632855588">
                          <w:marLeft w:val="0"/>
                          <w:marRight w:val="0"/>
                          <w:marTop w:val="0"/>
                          <w:marBottom w:val="0"/>
                          <w:divBdr>
                            <w:top w:val="none" w:sz="0" w:space="0" w:color="auto"/>
                            <w:left w:val="none" w:sz="0" w:space="0" w:color="auto"/>
                            <w:bottom w:val="none" w:sz="0" w:space="0" w:color="auto"/>
                            <w:right w:val="none" w:sz="0" w:space="0" w:color="auto"/>
                          </w:divBdr>
                        </w:div>
                        <w:div w:id="618414420">
                          <w:marLeft w:val="0"/>
                          <w:marRight w:val="0"/>
                          <w:marTop w:val="0"/>
                          <w:marBottom w:val="0"/>
                          <w:divBdr>
                            <w:top w:val="none" w:sz="0" w:space="0" w:color="auto"/>
                            <w:left w:val="none" w:sz="0" w:space="0" w:color="auto"/>
                            <w:bottom w:val="none" w:sz="0" w:space="0" w:color="auto"/>
                            <w:right w:val="none" w:sz="0" w:space="0" w:color="auto"/>
                          </w:divBdr>
                        </w:div>
                        <w:div w:id="1389108683">
                          <w:marLeft w:val="0"/>
                          <w:marRight w:val="0"/>
                          <w:marTop w:val="0"/>
                          <w:marBottom w:val="0"/>
                          <w:divBdr>
                            <w:top w:val="none" w:sz="0" w:space="0" w:color="auto"/>
                            <w:left w:val="none" w:sz="0" w:space="0" w:color="auto"/>
                            <w:bottom w:val="none" w:sz="0" w:space="0" w:color="auto"/>
                            <w:right w:val="none" w:sz="0" w:space="0" w:color="auto"/>
                          </w:divBdr>
                        </w:div>
                        <w:div w:id="21638528">
                          <w:marLeft w:val="0"/>
                          <w:marRight w:val="0"/>
                          <w:marTop w:val="0"/>
                          <w:marBottom w:val="0"/>
                          <w:divBdr>
                            <w:top w:val="none" w:sz="0" w:space="0" w:color="auto"/>
                            <w:left w:val="none" w:sz="0" w:space="0" w:color="auto"/>
                            <w:bottom w:val="none" w:sz="0" w:space="0" w:color="auto"/>
                            <w:right w:val="none" w:sz="0" w:space="0" w:color="auto"/>
                          </w:divBdr>
                        </w:div>
                        <w:div w:id="794787239">
                          <w:marLeft w:val="0"/>
                          <w:marRight w:val="0"/>
                          <w:marTop w:val="0"/>
                          <w:marBottom w:val="0"/>
                          <w:divBdr>
                            <w:top w:val="none" w:sz="0" w:space="0" w:color="auto"/>
                            <w:left w:val="none" w:sz="0" w:space="0" w:color="auto"/>
                            <w:bottom w:val="none" w:sz="0" w:space="0" w:color="auto"/>
                            <w:right w:val="none" w:sz="0" w:space="0" w:color="auto"/>
                          </w:divBdr>
                        </w:div>
                      </w:divsChild>
                    </w:div>
                    <w:div w:id="738333184">
                      <w:marLeft w:val="0"/>
                      <w:marRight w:val="0"/>
                      <w:marTop w:val="0"/>
                      <w:marBottom w:val="0"/>
                      <w:divBdr>
                        <w:top w:val="none" w:sz="0" w:space="0" w:color="auto"/>
                        <w:left w:val="none" w:sz="0" w:space="0" w:color="auto"/>
                        <w:bottom w:val="none" w:sz="0" w:space="0" w:color="auto"/>
                        <w:right w:val="none" w:sz="0" w:space="0" w:color="auto"/>
                      </w:divBdr>
                      <w:divsChild>
                        <w:div w:id="759179862">
                          <w:marLeft w:val="0"/>
                          <w:marRight w:val="0"/>
                          <w:marTop w:val="0"/>
                          <w:marBottom w:val="0"/>
                          <w:divBdr>
                            <w:top w:val="none" w:sz="0" w:space="0" w:color="auto"/>
                            <w:left w:val="none" w:sz="0" w:space="0" w:color="auto"/>
                            <w:bottom w:val="none" w:sz="0" w:space="0" w:color="auto"/>
                            <w:right w:val="none" w:sz="0" w:space="0" w:color="auto"/>
                          </w:divBdr>
                        </w:div>
                        <w:div w:id="1042948864">
                          <w:marLeft w:val="0"/>
                          <w:marRight w:val="0"/>
                          <w:marTop w:val="0"/>
                          <w:marBottom w:val="0"/>
                          <w:divBdr>
                            <w:top w:val="none" w:sz="0" w:space="0" w:color="auto"/>
                            <w:left w:val="none" w:sz="0" w:space="0" w:color="auto"/>
                            <w:bottom w:val="none" w:sz="0" w:space="0" w:color="auto"/>
                            <w:right w:val="none" w:sz="0" w:space="0" w:color="auto"/>
                          </w:divBdr>
                        </w:div>
                        <w:div w:id="1501848277">
                          <w:marLeft w:val="0"/>
                          <w:marRight w:val="0"/>
                          <w:marTop w:val="0"/>
                          <w:marBottom w:val="0"/>
                          <w:divBdr>
                            <w:top w:val="none" w:sz="0" w:space="0" w:color="auto"/>
                            <w:left w:val="none" w:sz="0" w:space="0" w:color="auto"/>
                            <w:bottom w:val="none" w:sz="0" w:space="0" w:color="auto"/>
                            <w:right w:val="none" w:sz="0" w:space="0" w:color="auto"/>
                          </w:divBdr>
                        </w:div>
                        <w:div w:id="823282819">
                          <w:marLeft w:val="0"/>
                          <w:marRight w:val="0"/>
                          <w:marTop w:val="0"/>
                          <w:marBottom w:val="0"/>
                          <w:divBdr>
                            <w:top w:val="none" w:sz="0" w:space="0" w:color="auto"/>
                            <w:left w:val="none" w:sz="0" w:space="0" w:color="auto"/>
                            <w:bottom w:val="none" w:sz="0" w:space="0" w:color="auto"/>
                            <w:right w:val="none" w:sz="0" w:space="0" w:color="auto"/>
                          </w:divBdr>
                        </w:div>
                        <w:div w:id="1809978042">
                          <w:marLeft w:val="0"/>
                          <w:marRight w:val="0"/>
                          <w:marTop w:val="0"/>
                          <w:marBottom w:val="0"/>
                          <w:divBdr>
                            <w:top w:val="none" w:sz="0" w:space="0" w:color="auto"/>
                            <w:left w:val="none" w:sz="0" w:space="0" w:color="auto"/>
                            <w:bottom w:val="none" w:sz="0" w:space="0" w:color="auto"/>
                            <w:right w:val="none" w:sz="0" w:space="0" w:color="auto"/>
                          </w:divBdr>
                        </w:div>
                        <w:div w:id="1806462469">
                          <w:marLeft w:val="0"/>
                          <w:marRight w:val="0"/>
                          <w:marTop w:val="0"/>
                          <w:marBottom w:val="0"/>
                          <w:divBdr>
                            <w:top w:val="none" w:sz="0" w:space="0" w:color="auto"/>
                            <w:left w:val="none" w:sz="0" w:space="0" w:color="auto"/>
                            <w:bottom w:val="none" w:sz="0" w:space="0" w:color="auto"/>
                            <w:right w:val="none" w:sz="0" w:space="0" w:color="auto"/>
                          </w:divBdr>
                        </w:div>
                        <w:div w:id="1838382316">
                          <w:marLeft w:val="0"/>
                          <w:marRight w:val="0"/>
                          <w:marTop w:val="0"/>
                          <w:marBottom w:val="0"/>
                          <w:divBdr>
                            <w:top w:val="none" w:sz="0" w:space="0" w:color="auto"/>
                            <w:left w:val="none" w:sz="0" w:space="0" w:color="auto"/>
                            <w:bottom w:val="none" w:sz="0" w:space="0" w:color="auto"/>
                            <w:right w:val="none" w:sz="0" w:space="0" w:color="auto"/>
                          </w:divBdr>
                        </w:div>
                        <w:div w:id="291405670">
                          <w:marLeft w:val="0"/>
                          <w:marRight w:val="0"/>
                          <w:marTop w:val="0"/>
                          <w:marBottom w:val="0"/>
                          <w:divBdr>
                            <w:top w:val="none" w:sz="0" w:space="0" w:color="auto"/>
                            <w:left w:val="none" w:sz="0" w:space="0" w:color="auto"/>
                            <w:bottom w:val="none" w:sz="0" w:space="0" w:color="auto"/>
                            <w:right w:val="none" w:sz="0" w:space="0" w:color="auto"/>
                          </w:divBdr>
                        </w:div>
                        <w:div w:id="562330237">
                          <w:marLeft w:val="0"/>
                          <w:marRight w:val="0"/>
                          <w:marTop w:val="0"/>
                          <w:marBottom w:val="0"/>
                          <w:divBdr>
                            <w:top w:val="none" w:sz="0" w:space="0" w:color="auto"/>
                            <w:left w:val="none" w:sz="0" w:space="0" w:color="auto"/>
                            <w:bottom w:val="none" w:sz="0" w:space="0" w:color="auto"/>
                            <w:right w:val="none" w:sz="0" w:space="0" w:color="auto"/>
                          </w:divBdr>
                        </w:div>
                      </w:divsChild>
                    </w:div>
                    <w:div w:id="826214668">
                      <w:marLeft w:val="0"/>
                      <w:marRight w:val="0"/>
                      <w:marTop w:val="0"/>
                      <w:marBottom w:val="0"/>
                      <w:divBdr>
                        <w:top w:val="none" w:sz="0" w:space="0" w:color="auto"/>
                        <w:left w:val="none" w:sz="0" w:space="0" w:color="auto"/>
                        <w:bottom w:val="none" w:sz="0" w:space="0" w:color="auto"/>
                        <w:right w:val="none" w:sz="0" w:space="0" w:color="auto"/>
                      </w:divBdr>
                      <w:divsChild>
                        <w:div w:id="592739143">
                          <w:marLeft w:val="0"/>
                          <w:marRight w:val="0"/>
                          <w:marTop w:val="0"/>
                          <w:marBottom w:val="0"/>
                          <w:divBdr>
                            <w:top w:val="none" w:sz="0" w:space="0" w:color="auto"/>
                            <w:left w:val="none" w:sz="0" w:space="0" w:color="auto"/>
                            <w:bottom w:val="none" w:sz="0" w:space="0" w:color="auto"/>
                            <w:right w:val="none" w:sz="0" w:space="0" w:color="auto"/>
                          </w:divBdr>
                        </w:div>
                        <w:div w:id="1881432004">
                          <w:marLeft w:val="0"/>
                          <w:marRight w:val="0"/>
                          <w:marTop w:val="0"/>
                          <w:marBottom w:val="0"/>
                          <w:divBdr>
                            <w:top w:val="none" w:sz="0" w:space="0" w:color="auto"/>
                            <w:left w:val="none" w:sz="0" w:space="0" w:color="auto"/>
                            <w:bottom w:val="none" w:sz="0" w:space="0" w:color="auto"/>
                            <w:right w:val="none" w:sz="0" w:space="0" w:color="auto"/>
                          </w:divBdr>
                        </w:div>
                        <w:div w:id="249581113">
                          <w:marLeft w:val="0"/>
                          <w:marRight w:val="0"/>
                          <w:marTop w:val="0"/>
                          <w:marBottom w:val="0"/>
                          <w:divBdr>
                            <w:top w:val="none" w:sz="0" w:space="0" w:color="auto"/>
                            <w:left w:val="none" w:sz="0" w:space="0" w:color="auto"/>
                            <w:bottom w:val="none" w:sz="0" w:space="0" w:color="auto"/>
                            <w:right w:val="none" w:sz="0" w:space="0" w:color="auto"/>
                          </w:divBdr>
                        </w:div>
                        <w:div w:id="1829973809">
                          <w:marLeft w:val="0"/>
                          <w:marRight w:val="0"/>
                          <w:marTop w:val="0"/>
                          <w:marBottom w:val="0"/>
                          <w:divBdr>
                            <w:top w:val="none" w:sz="0" w:space="0" w:color="auto"/>
                            <w:left w:val="none" w:sz="0" w:space="0" w:color="auto"/>
                            <w:bottom w:val="none" w:sz="0" w:space="0" w:color="auto"/>
                            <w:right w:val="none" w:sz="0" w:space="0" w:color="auto"/>
                          </w:divBdr>
                        </w:div>
                        <w:div w:id="316227364">
                          <w:marLeft w:val="0"/>
                          <w:marRight w:val="0"/>
                          <w:marTop w:val="0"/>
                          <w:marBottom w:val="0"/>
                          <w:divBdr>
                            <w:top w:val="none" w:sz="0" w:space="0" w:color="auto"/>
                            <w:left w:val="none" w:sz="0" w:space="0" w:color="auto"/>
                            <w:bottom w:val="none" w:sz="0" w:space="0" w:color="auto"/>
                            <w:right w:val="none" w:sz="0" w:space="0" w:color="auto"/>
                          </w:divBdr>
                        </w:div>
                        <w:div w:id="1836870612">
                          <w:marLeft w:val="0"/>
                          <w:marRight w:val="0"/>
                          <w:marTop w:val="0"/>
                          <w:marBottom w:val="0"/>
                          <w:divBdr>
                            <w:top w:val="none" w:sz="0" w:space="0" w:color="auto"/>
                            <w:left w:val="none" w:sz="0" w:space="0" w:color="auto"/>
                            <w:bottom w:val="none" w:sz="0" w:space="0" w:color="auto"/>
                            <w:right w:val="none" w:sz="0" w:space="0" w:color="auto"/>
                          </w:divBdr>
                        </w:div>
                        <w:div w:id="1178229349">
                          <w:marLeft w:val="0"/>
                          <w:marRight w:val="0"/>
                          <w:marTop w:val="0"/>
                          <w:marBottom w:val="0"/>
                          <w:divBdr>
                            <w:top w:val="none" w:sz="0" w:space="0" w:color="auto"/>
                            <w:left w:val="none" w:sz="0" w:space="0" w:color="auto"/>
                            <w:bottom w:val="none" w:sz="0" w:space="0" w:color="auto"/>
                            <w:right w:val="none" w:sz="0" w:space="0" w:color="auto"/>
                          </w:divBdr>
                        </w:div>
                        <w:div w:id="1817841873">
                          <w:marLeft w:val="0"/>
                          <w:marRight w:val="75"/>
                          <w:marTop w:val="0"/>
                          <w:marBottom w:val="0"/>
                          <w:divBdr>
                            <w:top w:val="none" w:sz="0" w:space="0" w:color="auto"/>
                            <w:left w:val="none" w:sz="0" w:space="0" w:color="auto"/>
                            <w:bottom w:val="none" w:sz="0" w:space="0" w:color="auto"/>
                            <w:right w:val="none" w:sz="0" w:space="0" w:color="auto"/>
                          </w:divBdr>
                        </w:div>
                        <w:div w:id="800461032">
                          <w:marLeft w:val="0"/>
                          <w:marRight w:val="0"/>
                          <w:marTop w:val="0"/>
                          <w:marBottom w:val="0"/>
                          <w:divBdr>
                            <w:top w:val="none" w:sz="0" w:space="0" w:color="auto"/>
                            <w:left w:val="none" w:sz="0" w:space="0" w:color="auto"/>
                            <w:bottom w:val="none" w:sz="0" w:space="0" w:color="auto"/>
                            <w:right w:val="none" w:sz="0" w:space="0" w:color="auto"/>
                          </w:divBdr>
                        </w:div>
                      </w:divsChild>
                    </w:div>
                    <w:div w:id="1170098771">
                      <w:marLeft w:val="0"/>
                      <w:marRight w:val="0"/>
                      <w:marTop w:val="0"/>
                      <w:marBottom w:val="0"/>
                      <w:divBdr>
                        <w:top w:val="none" w:sz="0" w:space="0" w:color="auto"/>
                        <w:left w:val="none" w:sz="0" w:space="0" w:color="auto"/>
                        <w:bottom w:val="none" w:sz="0" w:space="0" w:color="auto"/>
                        <w:right w:val="none" w:sz="0" w:space="0" w:color="auto"/>
                      </w:divBdr>
                      <w:divsChild>
                        <w:div w:id="558900133">
                          <w:marLeft w:val="0"/>
                          <w:marRight w:val="0"/>
                          <w:marTop w:val="0"/>
                          <w:marBottom w:val="0"/>
                          <w:divBdr>
                            <w:top w:val="none" w:sz="0" w:space="0" w:color="auto"/>
                            <w:left w:val="none" w:sz="0" w:space="0" w:color="auto"/>
                            <w:bottom w:val="none" w:sz="0" w:space="0" w:color="auto"/>
                            <w:right w:val="none" w:sz="0" w:space="0" w:color="auto"/>
                          </w:divBdr>
                        </w:div>
                        <w:div w:id="369650671">
                          <w:marLeft w:val="0"/>
                          <w:marRight w:val="0"/>
                          <w:marTop w:val="0"/>
                          <w:marBottom w:val="0"/>
                          <w:divBdr>
                            <w:top w:val="none" w:sz="0" w:space="0" w:color="auto"/>
                            <w:left w:val="none" w:sz="0" w:space="0" w:color="auto"/>
                            <w:bottom w:val="none" w:sz="0" w:space="0" w:color="auto"/>
                            <w:right w:val="none" w:sz="0" w:space="0" w:color="auto"/>
                          </w:divBdr>
                        </w:div>
                      </w:divsChild>
                    </w:div>
                    <w:div w:id="1925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431966">
      <w:bodyDiv w:val="1"/>
      <w:marLeft w:val="0"/>
      <w:marRight w:val="0"/>
      <w:marTop w:val="0"/>
      <w:marBottom w:val="0"/>
      <w:divBdr>
        <w:top w:val="none" w:sz="0" w:space="0" w:color="auto"/>
        <w:left w:val="none" w:sz="0" w:space="0" w:color="auto"/>
        <w:bottom w:val="none" w:sz="0" w:space="0" w:color="auto"/>
        <w:right w:val="none" w:sz="0" w:space="0" w:color="auto"/>
      </w:divBdr>
    </w:div>
    <w:div w:id="1394431517">
      <w:bodyDiv w:val="1"/>
      <w:marLeft w:val="0"/>
      <w:marRight w:val="0"/>
      <w:marTop w:val="0"/>
      <w:marBottom w:val="0"/>
      <w:divBdr>
        <w:top w:val="none" w:sz="0" w:space="0" w:color="auto"/>
        <w:left w:val="none" w:sz="0" w:space="0" w:color="auto"/>
        <w:bottom w:val="none" w:sz="0" w:space="0" w:color="auto"/>
        <w:right w:val="none" w:sz="0" w:space="0" w:color="auto"/>
      </w:divBdr>
      <w:divsChild>
        <w:div w:id="2139371182">
          <w:marLeft w:val="0"/>
          <w:marRight w:val="0"/>
          <w:marTop w:val="0"/>
          <w:marBottom w:val="0"/>
          <w:divBdr>
            <w:top w:val="none" w:sz="0" w:space="0" w:color="auto"/>
            <w:left w:val="none" w:sz="0" w:space="0" w:color="auto"/>
            <w:bottom w:val="none" w:sz="0" w:space="0" w:color="auto"/>
            <w:right w:val="none" w:sz="0" w:space="0" w:color="auto"/>
          </w:divBdr>
          <w:divsChild>
            <w:div w:id="1904289211">
              <w:marLeft w:val="0"/>
              <w:marRight w:val="0"/>
              <w:marTop w:val="0"/>
              <w:marBottom w:val="0"/>
              <w:divBdr>
                <w:top w:val="none" w:sz="0" w:space="0" w:color="auto"/>
                <w:left w:val="none" w:sz="0" w:space="0" w:color="auto"/>
                <w:bottom w:val="none" w:sz="0" w:space="0" w:color="auto"/>
                <w:right w:val="none" w:sz="0" w:space="0" w:color="auto"/>
              </w:divBdr>
              <w:divsChild>
                <w:div w:id="1609461461">
                  <w:marLeft w:val="0"/>
                  <w:marRight w:val="0"/>
                  <w:marTop w:val="0"/>
                  <w:marBottom w:val="150"/>
                  <w:divBdr>
                    <w:top w:val="single" w:sz="6" w:space="11" w:color="DDDDDD"/>
                    <w:left w:val="single" w:sz="6" w:space="11" w:color="DDDDDD"/>
                    <w:bottom w:val="single" w:sz="6" w:space="11" w:color="DDDDDD"/>
                    <w:right w:val="single" w:sz="6" w:space="11" w:color="DDDDDD"/>
                  </w:divBdr>
                </w:div>
                <w:div w:id="531682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62026428">
                      <w:marLeft w:val="0"/>
                      <w:marRight w:val="0"/>
                      <w:marTop w:val="0"/>
                      <w:marBottom w:val="0"/>
                      <w:divBdr>
                        <w:top w:val="none" w:sz="0" w:space="0" w:color="auto"/>
                        <w:left w:val="none" w:sz="0" w:space="0" w:color="auto"/>
                        <w:bottom w:val="none" w:sz="0" w:space="0" w:color="auto"/>
                        <w:right w:val="none" w:sz="0" w:space="0" w:color="auto"/>
                      </w:divBdr>
                    </w:div>
                    <w:div w:id="979722790">
                      <w:marLeft w:val="0"/>
                      <w:marRight w:val="0"/>
                      <w:marTop w:val="0"/>
                      <w:marBottom w:val="0"/>
                      <w:divBdr>
                        <w:top w:val="none" w:sz="0" w:space="0" w:color="auto"/>
                        <w:left w:val="none" w:sz="0" w:space="0" w:color="auto"/>
                        <w:bottom w:val="none" w:sz="0" w:space="0" w:color="auto"/>
                        <w:right w:val="none" w:sz="0" w:space="0" w:color="auto"/>
                      </w:divBdr>
                    </w:div>
                    <w:div w:id="1728915289">
                      <w:marLeft w:val="0"/>
                      <w:marRight w:val="0"/>
                      <w:marTop w:val="0"/>
                      <w:marBottom w:val="0"/>
                      <w:divBdr>
                        <w:top w:val="none" w:sz="0" w:space="0" w:color="auto"/>
                        <w:left w:val="none" w:sz="0" w:space="0" w:color="auto"/>
                        <w:bottom w:val="none" w:sz="0" w:space="0" w:color="auto"/>
                        <w:right w:val="none" w:sz="0" w:space="0" w:color="auto"/>
                      </w:divBdr>
                    </w:div>
                  </w:divsChild>
                </w:div>
                <w:div w:id="20345022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1666774">
                      <w:marLeft w:val="0"/>
                      <w:marRight w:val="0"/>
                      <w:marTop w:val="0"/>
                      <w:marBottom w:val="0"/>
                      <w:divBdr>
                        <w:top w:val="none" w:sz="0" w:space="0" w:color="auto"/>
                        <w:left w:val="none" w:sz="0" w:space="0" w:color="auto"/>
                        <w:bottom w:val="none" w:sz="0" w:space="0" w:color="auto"/>
                        <w:right w:val="none" w:sz="0" w:space="0" w:color="auto"/>
                      </w:divBdr>
                    </w:div>
                    <w:div w:id="566958730">
                      <w:marLeft w:val="0"/>
                      <w:marRight w:val="75"/>
                      <w:marTop w:val="0"/>
                      <w:marBottom w:val="0"/>
                      <w:divBdr>
                        <w:top w:val="none" w:sz="0" w:space="0" w:color="auto"/>
                        <w:left w:val="none" w:sz="0" w:space="0" w:color="auto"/>
                        <w:bottom w:val="none" w:sz="0" w:space="0" w:color="auto"/>
                        <w:right w:val="none" w:sz="0" w:space="0" w:color="auto"/>
                      </w:divBdr>
                    </w:div>
                    <w:div w:id="666326423">
                      <w:marLeft w:val="0"/>
                      <w:marRight w:val="0"/>
                      <w:marTop w:val="0"/>
                      <w:marBottom w:val="0"/>
                      <w:divBdr>
                        <w:top w:val="none" w:sz="0" w:space="0" w:color="auto"/>
                        <w:left w:val="none" w:sz="0" w:space="0" w:color="auto"/>
                        <w:bottom w:val="none" w:sz="0" w:space="0" w:color="auto"/>
                        <w:right w:val="none" w:sz="0" w:space="0" w:color="auto"/>
                      </w:divBdr>
                    </w:div>
                    <w:div w:id="458380046">
                      <w:marLeft w:val="0"/>
                      <w:marRight w:val="75"/>
                      <w:marTop w:val="0"/>
                      <w:marBottom w:val="0"/>
                      <w:divBdr>
                        <w:top w:val="none" w:sz="0" w:space="0" w:color="auto"/>
                        <w:left w:val="none" w:sz="0" w:space="0" w:color="auto"/>
                        <w:bottom w:val="none" w:sz="0" w:space="0" w:color="auto"/>
                        <w:right w:val="none" w:sz="0" w:space="0" w:color="auto"/>
                      </w:divBdr>
                    </w:div>
                    <w:div w:id="1384330385">
                      <w:marLeft w:val="0"/>
                      <w:marRight w:val="0"/>
                      <w:marTop w:val="0"/>
                      <w:marBottom w:val="0"/>
                      <w:divBdr>
                        <w:top w:val="none" w:sz="0" w:space="0" w:color="auto"/>
                        <w:left w:val="none" w:sz="0" w:space="0" w:color="auto"/>
                        <w:bottom w:val="none" w:sz="0" w:space="0" w:color="auto"/>
                        <w:right w:val="none" w:sz="0" w:space="0" w:color="auto"/>
                      </w:divBdr>
                    </w:div>
                    <w:div w:id="1157841844">
                      <w:marLeft w:val="0"/>
                      <w:marRight w:val="0"/>
                      <w:marTop w:val="0"/>
                      <w:marBottom w:val="0"/>
                      <w:divBdr>
                        <w:top w:val="none" w:sz="0" w:space="0" w:color="auto"/>
                        <w:left w:val="none" w:sz="0" w:space="0" w:color="auto"/>
                        <w:bottom w:val="none" w:sz="0" w:space="0" w:color="auto"/>
                        <w:right w:val="none" w:sz="0" w:space="0" w:color="auto"/>
                      </w:divBdr>
                    </w:div>
                    <w:div w:id="1845897551">
                      <w:marLeft w:val="0"/>
                      <w:marRight w:val="75"/>
                      <w:marTop w:val="0"/>
                      <w:marBottom w:val="0"/>
                      <w:divBdr>
                        <w:top w:val="none" w:sz="0" w:space="0" w:color="auto"/>
                        <w:left w:val="none" w:sz="0" w:space="0" w:color="auto"/>
                        <w:bottom w:val="none" w:sz="0" w:space="0" w:color="auto"/>
                        <w:right w:val="none" w:sz="0" w:space="0" w:color="auto"/>
                      </w:divBdr>
                    </w:div>
                    <w:div w:id="1279676237">
                      <w:marLeft w:val="0"/>
                      <w:marRight w:val="0"/>
                      <w:marTop w:val="0"/>
                      <w:marBottom w:val="0"/>
                      <w:divBdr>
                        <w:top w:val="none" w:sz="0" w:space="0" w:color="auto"/>
                        <w:left w:val="none" w:sz="0" w:space="0" w:color="auto"/>
                        <w:bottom w:val="none" w:sz="0" w:space="0" w:color="auto"/>
                        <w:right w:val="none" w:sz="0" w:space="0" w:color="auto"/>
                      </w:divBdr>
                    </w:div>
                    <w:div w:id="1814985457">
                      <w:marLeft w:val="0"/>
                      <w:marRight w:val="75"/>
                      <w:marTop w:val="0"/>
                      <w:marBottom w:val="0"/>
                      <w:divBdr>
                        <w:top w:val="none" w:sz="0" w:space="0" w:color="auto"/>
                        <w:left w:val="none" w:sz="0" w:space="0" w:color="auto"/>
                        <w:bottom w:val="none" w:sz="0" w:space="0" w:color="auto"/>
                        <w:right w:val="none" w:sz="0" w:space="0" w:color="auto"/>
                      </w:divBdr>
                    </w:div>
                    <w:div w:id="425275306">
                      <w:marLeft w:val="0"/>
                      <w:marRight w:val="0"/>
                      <w:marTop w:val="0"/>
                      <w:marBottom w:val="0"/>
                      <w:divBdr>
                        <w:top w:val="none" w:sz="0" w:space="0" w:color="auto"/>
                        <w:left w:val="none" w:sz="0" w:space="0" w:color="auto"/>
                        <w:bottom w:val="none" w:sz="0" w:space="0" w:color="auto"/>
                        <w:right w:val="none" w:sz="0" w:space="0" w:color="auto"/>
                      </w:divBdr>
                    </w:div>
                    <w:div w:id="425618025">
                      <w:marLeft w:val="0"/>
                      <w:marRight w:val="0"/>
                      <w:marTop w:val="0"/>
                      <w:marBottom w:val="0"/>
                      <w:divBdr>
                        <w:top w:val="none" w:sz="0" w:space="0" w:color="auto"/>
                        <w:left w:val="none" w:sz="0" w:space="0" w:color="auto"/>
                        <w:bottom w:val="none" w:sz="0" w:space="0" w:color="auto"/>
                        <w:right w:val="none" w:sz="0" w:space="0" w:color="auto"/>
                      </w:divBdr>
                    </w:div>
                    <w:div w:id="1891111125">
                      <w:marLeft w:val="0"/>
                      <w:marRight w:val="75"/>
                      <w:marTop w:val="0"/>
                      <w:marBottom w:val="0"/>
                      <w:divBdr>
                        <w:top w:val="none" w:sz="0" w:space="0" w:color="auto"/>
                        <w:left w:val="none" w:sz="0" w:space="0" w:color="auto"/>
                        <w:bottom w:val="none" w:sz="0" w:space="0" w:color="auto"/>
                        <w:right w:val="none" w:sz="0" w:space="0" w:color="auto"/>
                      </w:divBdr>
                    </w:div>
                    <w:div w:id="1290630926">
                      <w:marLeft w:val="0"/>
                      <w:marRight w:val="0"/>
                      <w:marTop w:val="0"/>
                      <w:marBottom w:val="0"/>
                      <w:divBdr>
                        <w:top w:val="none" w:sz="0" w:space="0" w:color="auto"/>
                        <w:left w:val="none" w:sz="0" w:space="0" w:color="auto"/>
                        <w:bottom w:val="none" w:sz="0" w:space="0" w:color="auto"/>
                        <w:right w:val="none" w:sz="0" w:space="0" w:color="auto"/>
                      </w:divBdr>
                    </w:div>
                  </w:divsChild>
                </w:div>
                <w:div w:id="467086257">
                  <w:marLeft w:val="0"/>
                  <w:marRight w:val="0"/>
                  <w:marTop w:val="0"/>
                  <w:marBottom w:val="150"/>
                  <w:divBdr>
                    <w:top w:val="single" w:sz="6" w:space="11" w:color="DDDDDD"/>
                    <w:left w:val="single" w:sz="6" w:space="11" w:color="DDDDDD"/>
                    <w:bottom w:val="single" w:sz="6" w:space="11" w:color="DDDDDD"/>
                    <w:right w:val="single" w:sz="6" w:space="11" w:color="DDDDDD"/>
                  </w:divBdr>
                </w:div>
                <w:div w:id="10687247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19208710">
      <w:bodyDiv w:val="1"/>
      <w:marLeft w:val="0"/>
      <w:marRight w:val="0"/>
      <w:marTop w:val="0"/>
      <w:marBottom w:val="0"/>
      <w:divBdr>
        <w:top w:val="none" w:sz="0" w:space="0" w:color="auto"/>
        <w:left w:val="none" w:sz="0" w:space="0" w:color="auto"/>
        <w:bottom w:val="none" w:sz="0" w:space="0" w:color="auto"/>
        <w:right w:val="none" w:sz="0" w:space="0" w:color="auto"/>
      </w:divBdr>
      <w:divsChild>
        <w:div w:id="1111978441">
          <w:marLeft w:val="0"/>
          <w:marRight w:val="0"/>
          <w:marTop w:val="0"/>
          <w:marBottom w:val="0"/>
          <w:divBdr>
            <w:top w:val="none" w:sz="0" w:space="0" w:color="auto"/>
            <w:left w:val="none" w:sz="0" w:space="0" w:color="auto"/>
            <w:bottom w:val="none" w:sz="0" w:space="0" w:color="auto"/>
            <w:right w:val="none" w:sz="0" w:space="0" w:color="auto"/>
          </w:divBdr>
          <w:divsChild>
            <w:div w:id="13264555">
              <w:marLeft w:val="0"/>
              <w:marRight w:val="0"/>
              <w:marTop w:val="0"/>
              <w:marBottom w:val="0"/>
              <w:divBdr>
                <w:top w:val="none" w:sz="0" w:space="0" w:color="auto"/>
                <w:left w:val="none" w:sz="0" w:space="0" w:color="auto"/>
                <w:bottom w:val="none" w:sz="0" w:space="0" w:color="auto"/>
                <w:right w:val="none" w:sz="0" w:space="0" w:color="auto"/>
              </w:divBdr>
              <w:divsChild>
                <w:div w:id="963970987">
                  <w:marLeft w:val="0"/>
                  <w:marRight w:val="0"/>
                  <w:marTop w:val="0"/>
                  <w:marBottom w:val="150"/>
                  <w:divBdr>
                    <w:top w:val="single" w:sz="6" w:space="11" w:color="DDDDDD"/>
                    <w:left w:val="single" w:sz="6" w:space="11" w:color="DDDDDD"/>
                    <w:bottom w:val="single" w:sz="6" w:space="11" w:color="DDDDDD"/>
                    <w:right w:val="single" w:sz="6" w:space="11" w:color="DDDDDD"/>
                  </w:divBdr>
                </w:div>
                <w:div w:id="1043671542">
                  <w:marLeft w:val="0"/>
                  <w:marRight w:val="0"/>
                  <w:marTop w:val="0"/>
                  <w:marBottom w:val="150"/>
                  <w:divBdr>
                    <w:top w:val="single" w:sz="6" w:space="11" w:color="DDDDDD"/>
                    <w:left w:val="single" w:sz="6" w:space="11" w:color="DDDDDD"/>
                    <w:bottom w:val="single" w:sz="6" w:space="11" w:color="DDDDDD"/>
                    <w:right w:val="single" w:sz="6" w:space="11" w:color="DDDDDD"/>
                  </w:divBdr>
                </w:div>
                <w:div w:id="488517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72670076">
                      <w:marLeft w:val="0"/>
                      <w:marRight w:val="0"/>
                      <w:marTop w:val="0"/>
                      <w:marBottom w:val="0"/>
                      <w:divBdr>
                        <w:top w:val="none" w:sz="0" w:space="0" w:color="auto"/>
                        <w:left w:val="none" w:sz="0" w:space="0" w:color="auto"/>
                        <w:bottom w:val="none" w:sz="0" w:space="0" w:color="auto"/>
                        <w:right w:val="none" w:sz="0" w:space="0" w:color="auto"/>
                      </w:divBdr>
                    </w:div>
                  </w:divsChild>
                </w:div>
                <w:div w:id="18595872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24443">
                      <w:marLeft w:val="0"/>
                      <w:marRight w:val="0"/>
                      <w:marTop w:val="0"/>
                      <w:marBottom w:val="0"/>
                      <w:divBdr>
                        <w:top w:val="none" w:sz="0" w:space="0" w:color="auto"/>
                        <w:left w:val="none" w:sz="0" w:space="0" w:color="auto"/>
                        <w:bottom w:val="none" w:sz="0" w:space="0" w:color="auto"/>
                        <w:right w:val="none" w:sz="0" w:space="0" w:color="auto"/>
                      </w:divBdr>
                    </w:div>
                    <w:div w:id="1322152760">
                      <w:marLeft w:val="0"/>
                      <w:marRight w:val="0"/>
                      <w:marTop w:val="0"/>
                      <w:marBottom w:val="0"/>
                      <w:divBdr>
                        <w:top w:val="none" w:sz="0" w:space="0" w:color="auto"/>
                        <w:left w:val="none" w:sz="0" w:space="0" w:color="auto"/>
                        <w:bottom w:val="none" w:sz="0" w:space="0" w:color="auto"/>
                        <w:right w:val="none" w:sz="0" w:space="0" w:color="auto"/>
                      </w:divBdr>
                    </w:div>
                    <w:div w:id="1432581608">
                      <w:marLeft w:val="0"/>
                      <w:marRight w:val="0"/>
                      <w:marTop w:val="0"/>
                      <w:marBottom w:val="0"/>
                      <w:divBdr>
                        <w:top w:val="none" w:sz="0" w:space="0" w:color="auto"/>
                        <w:left w:val="none" w:sz="0" w:space="0" w:color="auto"/>
                        <w:bottom w:val="none" w:sz="0" w:space="0" w:color="auto"/>
                        <w:right w:val="none" w:sz="0" w:space="0" w:color="auto"/>
                      </w:divBdr>
                    </w:div>
                  </w:divsChild>
                </w:div>
                <w:div w:id="11161713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19106269">
                      <w:marLeft w:val="0"/>
                      <w:marRight w:val="0"/>
                      <w:marTop w:val="150"/>
                      <w:marBottom w:val="150"/>
                      <w:divBdr>
                        <w:top w:val="none" w:sz="0" w:space="0" w:color="auto"/>
                        <w:left w:val="none" w:sz="0" w:space="0" w:color="auto"/>
                        <w:bottom w:val="none" w:sz="0" w:space="0" w:color="auto"/>
                        <w:right w:val="none" w:sz="0" w:space="0" w:color="auto"/>
                      </w:divBdr>
                    </w:div>
                    <w:div w:id="1548951455">
                      <w:marLeft w:val="0"/>
                      <w:marRight w:val="0"/>
                      <w:marTop w:val="0"/>
                      <w:marBottom w:val="0"/>
                      <w:divBdr>
                        <w:top w:val="none" w:sz="0" w:space="0" w:color="auto"/>
                        <w:left w:val="none" w:sz="0" w:space="0" w:color="auto"/>
                        <w:bottom w:val="none" w:sz="0" w:space="0" w:color="auto"/>
                        <w:right w:val="none" w:sz="0" w:space="0" w:color="auto"/>
                      </w:divBdr>
                    </w:div>
                    <w:div w:id="853761850">
                      <w:marLeft w:val="0"/>
                      <w:marRight w:val="0"/>
                      <w:marTop w:val="0"/>
                      <w:marBottom w:val="0"/>
                      <w:divBdr>
                        <w:top w:val="none" w:sz="0" w:space="0" w:color="auto"/>
                        <w:left w:val="none" w:sz="0" w:space="0" w:color="auto"/>
                        <w:bottom w:val="none" w:sz="0" w:space="0" w:color="auto"/>
                        <w:right w:val="none" w:sz="0" w:space="0" w:color="auto"/>
                      </w:divBdr>
                    </w:div>
                    <w:div w:id="1319265557">
                      <w:marLeft w:val="0"/>
                      <w:marRight w:val="0"/>
                      <w:marTop w:val="0"/>
                      <w:marBottom w:val="0"/>
                      <w:divBdr>
                        <w:top w:val="none" w:sz="0" w:space="0" w:color="auto"/>
                        <w:left w:val="none" w:sz="0" w:space="0" w:color="auto"/>
                        <w:bottom w:val="none" w:sz="0" w:space="0" w:color="auto"/>
                        <w:right w:val="none" w:sz="0" w:space="0" w:color="auto"/>
                      </w:divBdr>
                    </w:div>
                    <w:div w:id="1958439657">
                      <w:marLeft w:val="0"/>
                      <w:marRight w:val="0"/>
                      <w:marTop w:val="0"/>
                      <w:marBottom w:val="0"/>
                      <w:divBdr>
                        <w:top w:val="none" w:sz="0" w:space="0" w:color="auto"/>
                        <w:left w:val="none" w:sz="0" w:space="0" w:color="auto"/>
                        <w:bottom w:val="none" w:sz="0" w:space="0" w:color="auto"/>
                        <w:right w:val="none" w:sz="0" w:space="0" w:color="auto"/>
                      </w:divBdr>
                    </w:div>
                    <w:div w:id="389228569">
                      <w:marLeft w:val="0"/>
                      <w:marRight w:val="0"/>
                      <w:marTop w:val="0"/>
                      <w:marBottom w:val="0"/>
                      <w:divBdr>
                        <w:top w:val="none" w:sz="0" w:space="0" w:color="auto"/>
                        <w:left w:val="none" w:sz="0" w:space="0" w:color="auto"/>
                        <w:bottom w:val="none" w:sz="0" w:space="0" w:color="auto"/>
                        <w:right w:val="none" w:sz="0" w:space="0" w:color="auto"/>
                      </w:divBdr>
                    </w:div>
                    <w:div w:id="1343553748">
                      <w:marLeft w:val="0"/>
                      <w:marRight w:val="0"/>
                      <w:marTop w:val="0"/>
                      <w:marBottom w:val="0"/>
                      <w:divBdr>
                        <w:top w:val="none" w:sz="0" w:space="0" w:color="auto"/>
                        <w:left w:val="none" w:sz="0" w:space="0" w:color="auto"/>
                        <w:bottom w:val="none" w:sz="0" w:space="0" w:color="auto"/>
                        <w:right w:val="none" w:sz="0" w:space="0" w:color="auto"/>
                      </w:divBdr>
                    </w:div>
                    <w:div w:id="1222985117">
                      <w:marLeft w:val="0"/>
                      <w:marRight w:val="0"/>
                      <w:marTop w:val="0"/>
                      <w:marBottom w:val="0"/>
                      <w:divBdr>
                        <w:top w:val="none" w:sz="0" w:space="0" w:color="auto"/>
                        <w:left w:val="none" w:sz="0" w:space="0" w:color="auto"/>
                        <w:bottom w:val="none" w:sz="0" w:space="0" w:color="auto"/>
                        <w:right w:val="none" w:sz="0" w:space="0" w:color="auto"/>
                      </w:divBdr>
                    </w:div>
                    <w:div w:id="773941859">
                      <w:marLeft w:val="0"/>
                      <w:marRight w:val="0"/>
                      <w:marTop w:val="0"/>
                      <w:marBottom w:val="0"/>
                      <w:divBdr>
                        <w:top w:val="none" w:sz="0" w:space="0" w:color="auto"/>
                        <w:left w:val="none" w:sz="0" w:space="0" w:color="auto"/>
                        <w:bottom w:val="none" w:sz="0" w:space="0" w:color="auto"/>
                        <w:right w:val="none" w:sz="0" w:space="0" w:color="auto"/>
                      </w:divBdr>
                    </w:div>
                    <w:div w:id="187989951">
                      <w:marLeft w:val="0"/>
                      <w:marRight w:val="0"/>
                      <w:marTop w:val="0"/>
                      <w:marBottom w:val="0"/>
                      <w:divBdr>
                        <w:top w:val="none" w:sz="0" w:space="0" w:color="auto"/>
                        <w:left w:val="none" w:sz="0" w:space="0" w:color="auto"/>
                        <w:bottom w:val="none" w:sz="0" w:space="0" w:color="auto"/>
                        <w:right w:val="none" w:sz="0" w:space="0" w:color="auto"/>
                      </w:divBdr>
                    </w:div>
                    <w:div w:id="1756704991">
                      <w:marLeft w:val="0"/>
                      <w:marRight w:val="0"/>
                      <w:marTop w:val="0"/>
                      <w:marBottom w:val="0"/>
                      <w:divBdr>
                        <w:top w:val="none" w:sz="0" w:space="0" w:color="auto"/>
                        <w:left w:val="none" w:sz="0" w:space="0" w:color="auto"/>
                        <w:bottom w:val="none" w:sz="0" w:space="0" w:color="auto"/>
                        <w:right w:val="none" w:sz="0" w:space="0" w:color="auto"/>
                      </w:divBdr>
                    </w:div>
                    <w:div w:id="2009092227">
                      <w:marLeft w:val="0"/>
                      <w:marRight w:val="0"/>
                      <w:marTop w:val="0"/>
                      <w:marBottom w:val="0"/>
                      <w:divBdr>
                        <w:top w:val="none" w:sz="0" w:space="0" w:color="auto"/>
                        <w:left w:val="none" w:sz="0" w:space="0" w:color="auto"/>
                        <w:bottom w:val="none" w:sz="0" w:space="0" w:color="auto"/>
                        <w:right w:val="none" w:sz="0" w:space="0" w:color="auto"/>
                      </w:divBdr>
                    </w:div>
                  </w:divsChild>
                </w:div>
                <w:div w:id="16838992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7290817">
                      <w:marLeft w:val="0"/>
                      <w:marRight w:val="0"/>
                      <w:marTop w:val="0"/>
                      <w:marBottom w:val="0"/>
                      <w:divBdr>
                        <w:top w:val="none" w:sz="0" w:space="0" w:color="auto"/>
                        <w:left w:val="none" w:sz="0" w:space="0" w:color="auto"/>
                        <w:bottom w:val="none" w:sz="0" w:space="0" w:color="auto"/>
                        <w:right w:val="none" w:sz="0" w:space="0" w:color="auto"/>
                      </w:divBdr>
                    </w:div>
                  </w:divsChild>
                </w:div>
                <w:div w:id="19878518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36712535">
      <w:bodyDiv w:val="1"/>
      <w:marLeft w:val="0"/>
      <w:marRight w:val="0"/>
      <w:marTop w:val="0"/>
      <w:marBottom w:val="0"/>
      <w:divBdr>
        <w:top w:val="none" w:sz="0" w:space="0" w:color="auto"/>
        <w:left w:val="none" w:sz="0" w:space="0" w:color="auto"/>
        <w:bottom w:val="none" w:sz="0" w:space="0" w:color="auto"/>
        <w:right w:val="none" w:sz="0" w:space="0" w:color="auto"/>
      </w:divBdr>
      <w:divsChild>
        <w:div w:id="432630086">
          <w:marLeft w:val="0"/>
          <w:marRight w:val="0"/>
          <w:marTop w:val="0"/>
          <w:marBottom w:val="0"/>
          <w:divBdr>
            <w:top w:val="none" w:sz="0" w:space="0" w:color="auto"/>
            <w:left w:val="none" w:sz="0" w:space="0" w:color="auto"/>
            <w:bottom w:val="none" w:sz="0" w:space="0" w:color="auto"/>
            <w:right w:val="none" w:sz="0" w:space="0" w:color="auto"/>
          </w:divBdr>
          <w:divsChild>
            <w:div w:id="1383821157">
              <w:marLeft w:val="0"/>
              <w:marRight w:val="0"/>
              <w:marTop w:val="0"/>
              <w:marBottom w:val="0"/>
              <w:divBdr>
                <w:top w:val="none" w:sz="0" w:space="0" w:color="auto"/>
                <w:left w:val="none" w:sz="0" w:space="0" w:color="auto"/>
                <w:bottom w:val="none" w:sz="0" w:space="0" w:color="auto"/>
                <w:right w:val="none" w:sz="0" w:space="0" w:color="auto"/>
              </w:divBdr>
              <w:divsChild>
                <w:div w:id="18672404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54486753">
                      <w:marLeft w:val="0"/>
                      <w:marRight w:val="0"/>
                      <w:marTop w:val="0"/>
                      <w:marBottom w:val="0"/>
                      <w:divBdr>
                        <w:top w:val="none" w:sz="0" w:space="0" w:color="auto"/>
                        <w:left w:val="none" w:sz="0" w:space="0" w:color="auto"/>
                        <w:bottom w:val="none" w:sz="0" w:space="0" w:color="auto"/>
                        <w:right w:val="none" w:sz="0" w:space="0" w:color="auto"/>
                      </w:divBdr>
                    </w:div>
                    <w:div w:id="1039402787">
                      <w:marLeft w:val="0"/>
                      <w:marRight w:val="0"/>
                      <w:marTop w:val="0"/>
                      <w:marBottom w:val="0"/>
                      <w:divBdr>
                        <w:top w:val="none" w:sz="0" w:space="0" w:color="auto"/>
                        <w:left w:val="none" w:sz="0" w:space="0" w:color="auto"/>
                        <w:bottom w:val="none" w:sz="0" w:space="0" w:color="auto"/>
                        <w:right w:val="none" w:sz="0" w:space="0" w:color="auto"/>
                      </w:divBdr>
                    </w:div>
                    <w:div w:id="1442215721">
                      <w:marLeft w:val="0"/>
                      <w:marRight w:val="0"/>
                      <w:marTop w:val="0"/>
                      <w:marBottom w:val="0"/>
                      <w:divBdr>
                        <w:top w:val="none" w:sz="0" w:space="0" w:color="auto"/>
                        <w:left w:val="none" w:sz="0" w:space="0" w:color="auto"/>
                        <w:bottom w:val="none" w:sz="0" w:space="0" w:color="auto"/>
                        <w:right w:val="none" w:sz="0" w:space="0" w:color="auto"/>
                      </w:divBdr>
                    </w:div>
                  </w:divsChild>
                </w:div>
                <w:div w:id="13252808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673539">
                      <w:marLeft w:val="0"/>
                      <w:marRight w:val="0"/>
                      <w:marTop w:val="150"/>
                      <w:marBottom w:val="150"/>
                      <w:divBdr>
                        <w:top w:val="none" w:sz="0" w:space="0" w:color="auto"/>
                        <w:left w:val="none" w:sz="0" w:space="0" w:color="auto"/>
                        <w:bottom w:val="none" w:sz="0" w:space="0" w:color="auto"/>
                        <w:right w:val="none" w:sz="0" w:space="0" w:color="auto"/>
                      </w:divBdr>
                    </w:div>
                    <w:div w:id="1960259236">
                      <w:marLeft w:val="0"/>
                      <w:marRight w:val="0"/>
                      <w:marTop w:val="0"/>
                      <w:marBottom w:val="0"/>
                      <w:divBdr>
                        <w:top w:val="none" w:sz="0" w:space="0" w:color="auto"/>
                        <w:left w:val="none" w:sz="0" w:space="0" w:color="auto"/>
                        <w:bottom w:val="none" w:sz="0" w:space="0" w:color="auto"/>
                        <w:right w:val="none" w:sz="0" w:space="0" w:color="auto"/>
                      </w:divBdr>
                    </w:div>
                    <w:div w:id="1792820905">
                      <w:marLeft w:val="0"/>
                      <w:marRight w:val="0"/>
                      <w:marTop w:val="0"/>
                      <w:marBottom w:val="0"/>
                      <w:divBdr>
                        <w:top w:val="none" w:sz="0" w:space="0" w:color="auto"/>
                        <w:left w:val="none" w:sz="0" w:space="0" w:color="auto"/>
                        <w:bottom w:val="none" w:sz="0" w:space="0" w:color="auto"/>
                        <w:right w:val="none" w:sz="0" w:space="0" w:color="auto"/>
                      </w:divBdr>
                    </w:div>
                    <w:div w:id="1496145252">
                      <w:marLeft w:val="0"/>
                      <w:marRight w:val="0"/>
                      <w:marTop w:val="0"/>
                      <w:marBottom w:val="0"/>
                      <w:divBdr>
                        <w:top w:val="none" w:sz="0" w:space="0" w:color="auto"/>
                        <w:left w:val="none" w:sz="0" w:space="0" w:color="auto"/>
                        <w:bottom w:val="none" w:sz="0" w:space="0" w:color="auto"/>
                        <w:right w:val="none" w:sz="0" w:space="0" w:color="auto"/>
                      </w:divBdr>
                    </w:div>
                    <w:div w:id="1717776059">
                      <w:marLeft w:val="0"/>
                      <w:marRight w:val="0"/>
                      <w:marTop w:val="0"/>
                      <w:marBottom w:val="0"/>
                      <w:divBdr>
                        <w:top w:val="none" w:sz="0" w:space="0" w:color="auto"/>
                        <w:left w:val="none" w:sz="0" w:space="0" w:color="auto"/>
                        <w:bottom w:val="none" w:sz="0" w:space="0" w:color="auto"/>
                        <w:right w:val="none" w:sz="0" w:space="0" w:color="auto"/>
                      </w:divBdr>
                    </w:div>
                    <w:div w:id="1224675355">
                      <w:marLeft w:val="0"/>
                      <w:marRight w:val="0"/>
                      <w:marTop w:val="0"/>
                      <w:marBottom w:val="0"/>
                      <w:divBdr>
                        <w:top w:val="none" w:sz="0" w:space="0" w:color="auto"/>
                        <w:left w:val="none" w:sz="0" w:space="0" w:color="auto"/>
                        <w:bottom w:val="none" w:sz="0" w:space="0" w:color="auto"/>
                        <w:right w:val="none" w:sz="0" w:space="0" w:color="auto"/>
                      </w:divBdr>
                    </w:div>
                    <w:div w:id="1925530022">
                      <w:marLeft w:val="0"/>
                      <w:marRight w:val="0"/>
                      <w:marTop w:val="0"/>
                      <w:marBottom w:val="0"/>
                      <w:divBdr>
                        <w:top w:val="none" w:sz="0" w:space="0" w:color="auto"/>
                        <w:left w:val="none" w:sz="0" w:space="0" w:color="auto"/>
                        <w:bottom w:val="none" w:sz="0" w:space="0" w:color="auto"/>
                        <w:right w:val="none" w:sz="0" w:space="0" w:color="auto"/>
                      </w:divBdr>
                    </w:div>
                    <w:div w:id="732969094">
                      <w:marLeft w:val="0"/>
                      <w:marRight w:val="0"/>
                      <w:marTop w:val="0"/>
                      <w:marBottom w:val="0"/>
                      <w:divBdr>
                        <w:top w:val="none" w:sz="0" w:space="0" w:color="auto"/>
                        <w:left w:val="none" w:sz="0" w:space="0" w:color="auto"/>
                        <w:bottom w:val="none" w:sz="0" w:space="0" w:color="auto"/>
                        <w:right w:val="none" w:sz="0" w:space="0" w:color="auto"/>
                      </w:divBdr>
                    </w:div>
                    <w:div w:id="315186286">
                      <w:marLeft w:val="0"/>
                      <w:marRight w:val="0"/>
                      <w:marTop w:val="0"/>
                      <w:marBottom w:val="0"/>
                      <w:divBdr>
                        <w:top w:val="none" w:sz="0" w:space="0" w:color="auto"/>
                        <w:left w:val="none" w:sz="0" w:space="0" w:color="auto"/>
                        <w:bottom w:val="none" w:sz="0" w:space="0" w:color="auto"/>
                        <w:right w:val="none" w:sz="0" w:space="0" w:color="auto"/>
                      </w:divBdr>
                    </w:div>
                    <w:div w:id="501119702">
                      <w:marLeft w:val="0"/>
                      <w:marRight w:val="0"/>
                      <w:marTop w:val="0"/>
                      <w:marBottom w:val="0"/>
                      <w:divBdr>
                        <w:top w:val="none" w:sz="0" w:space="0" w:color="auto"/>
                        <w:left w:val="none" w:sz="0" w:space="0" w:color="auto"/>
                        <w:bottom w:val="none" w:sz="0" w:space="0" w:color="auto"/>
                        <w:right w:val="none" w:sz="0" w:space="0" w:color="auto"/>
                      </w:divBdr>
                    </w:div>
                    <w:div w:id="30619031">
                      <w:marLeft w:val="0"/>
                      <w:marRight w:val="0"/>
                      <w:marTop w:val="0"/>
                      <w:marBottom w:val="0"/>
                      <w:divBdr>
                        <w:top w:val="none" w:sz="0" w:space="0" w:color="auto"/>
                        <w:left w:val="none" w:sz="0" w:space="0" w:color="auto"/>
                        <w:bottom w:val="none" w:sz="0" w:space="0" w:color="auto"/>
                        <w:right w:val="none" w:sz="0" w:space="0" w:color="auto"/>
                      </w:divBdr>
                    </w:div>
                    <w:div w:id="13194902">
                      <w:marLeft w:val="0"/>
                      <w:marRight w:val="0"/>
                      <w:marTop w:val="0"/>
                      <w:marBottom w:val="0"/>
                      <w:divBdr>
                        <w:top w:val="none" w:sz="0" w:space="0" w:color="auto"/>
                        <w:left w:val="none" w:sz="0" w:space="0" w:color="auto"/>
                        <w:bottom w:val="none" w:sz="0" w:space="0" w:color="auto"/>
                        <w:right w:val="none" w:sz="0" w:space="0" w:color="auto"/>
                      </w:divBdr>
                    </w:div>
                  </w:divsChild>
                </w:div>
                <w:div w:id="42430161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51048660">
      <w:bodyDiv w:val="1"/>
      <w:marLeft w:val="0"/>
      <w:marRight w:val="0"/>
      <w:marTop w:val="0"/>
      <w:marBottom w:val="0"/>
      <w:divBdr>
        <w:top w:val="none" w:sz="0" w:space="0" w:color="auto"/>
        <w:left w:val="none" w:sz="0" w:space="0" w:color="auto"/>
        <w:bottom w:val="none" w:sz="0" w:space="0" w:color="auto"/>
        <w:right w:val="none" w:sz="0" w:space="0" w:color="auto"/>
      </w:divBdr>
      <w:divsChild>
        <w:div w:id="477497751">
          <w:marLeft w:val="0"/>
          <w:marRight w:val="0"/>
          <w:marTop w:val="0"/>
          <w:marBottom w:val="150"/>
          <w:divBdr>
            <w:top w:val="single" w:sz="6" w:space="0" w:color="BBBBBB"/>
            <w:left w:val="single" w:sz="6" w:space="0" w:color="BBBBBB"/>
            <w:bottom w:val="single" w:sz="6" w:space="0" w:color="BBBBBB"/>
            <w:right w:val="single" w:sz="6" w:space="0" w:color="BBBBBB"/>
          </w:divBdr>
        </w:div>
        <w:div w:id="1512839799">
          <w:marLeft w:val="0"/>
          <w:marRight w:val="0"/>
          <w:marTop w:val="0"/>
          <w:marBottom w:val="0"/>
          <w:divBdr>
            <w:top w:val="none" w:sz="0" w:space="0" w:color="auto"/>
            <w:left w:val="none" w:sz="0" w:space="0" w:color="auto"/>
            <w:bottom w:val="none" w:sz="0" w:space="0" w:color="auto"/>
            <w:right w:val="none" w:sz="0" w:space="0" w:color="auto"/>
          </w:divBdr>
          <w:divsChild>
            <w:div w:id="1844003543">
              <w:marLeft w:val="0"/>
              <w:marRight w:val="0"/>
              <w:marTop w:val="0"/>
              <w:marBottom w:val="0"/>
              <w:divBdr>
                <w:top w:val="none" w:sz="0" w:space="0" w:color="auto"/>
                <w:left w:val="none" w:sz="0" w:space="0" w:color="auto"/>
                <w:bottom w:val="none" w:sz="0" w:space="0" w:color="auto"/>
                <w:right w:val="none" w:sz="0" w:space="0" w:color="auto"/>
              </w:divBdr>
              <w:divsChild>
                <w:div w:id="4746415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100415">
                      <w:marLeft w:val="0"/>
                      <w:marRight w:val="0"/>
                      <w:marTop w:val="150"/>
                      <w:marBottom w:val="150"/>
                      <w:divBdr>
                        <w:top w:val="none" w:sz="0" w:space="0" w:color="auto"/>
                        <w:left w:val="none" w:sz="0" w:space="0" w:color="auto"/>
                        <w:bottom w:val="none" w:sz="0" w:space="0" w:color="auto"/>
                        <w:right w:val="none" w:sz="0" w:space="0" w:color="auto"/>
                      </w:divBdr>
                    </w:div>
                    <w:div w:id="409424381">
                      <w:marLeft w:val="0"/>
                      <w:marRight w:val="0"/>
                      <w:marTop w:val="0"/>
                      <w:marBottom w:val="0"/>
                      <w:divBdr>
                        <w:top w:val="none" w:sz="0" w:space="0" w:color="auto"/>
                        <w:left w:val="none" w:sz="0" w:space="0" w:color="auto"/>
                        <w:bottom w:val="none" w:sz="0" w:space="0" w:color="auto"/>
                        <w:right w:val="none" w:sz="0" w:space="0" w:color="auto"/>
                      </w:divBdr>
                    </w:div>
                    <w:div w:id="2083595802">
                      <w:marLeft w:val="0"/>
                      <w:marRight w:val="0"/>
                      <w:marTop w:val="0"/>
                      <w:marBottom w:val="0"/>
                      <w:divBdr>
                        <w:top w:val="none" w:sz="0" w:space="0" w:color="auto"/>
                        <w:left w:val="none" w:sz="0" w:space="0" w:color="auto"/>
                        <w:bottom w:val="none" w:sz="0" w:space="0" w:color="auto"/>
                        <w:right w:val="none" w:sz="0" w:space="0" w:color="auto"/>
                      </w:divBdr>
                    </w:div>
                    <w:div w:id="892350966">
                      <w:marLeft w:val="0"/>
                      <w:marRight w:val="0"/>
                      <w:marTop w:val="0"/>
                      <w:marBottom w:val="0"/>
                      <w:divBdr>
                        <w:top w:val="none" w:sz="0" w:space="0" w:color="auto"/>
                        <w:left w:val="none" w:sz="0" w:space="0" w:color="auto"/>
                        <w:bottom w:val="none" w:sz="0" w:space="0" w:color="auto"/>
                        <w:right w:val="none" w:sz="0" w:space="0" w:color="auto"/>
                      </w:divBdr>
                    </w:div>
                    <w:div w:id="1290472557">
                      <w:marLeft w:val="0"/>
                      <w:marRight w:val="0"/>
                      <w:marTop w:val="0"/>
                      <w:marBottom w:val="0"/>
                      <w:divBdr>
                        <w:top w:val="none" w:sz="0" w:space="0" w:color="auto"/>
                        <w:left w:val="none" w:sz="0" w:space="0" w:color="auto"/>
                        <w:bottom w:val="none" w:sz="0" w:space="0" w:color="auto"/>
                        <w:right w:val="none" w:sz="0" w:space="0" w:color="auto"/>
                      </w:divBdr>
                    </w:div>
                    <w:div w:id="1029794857">
                      <w:marLeft w:val="0"/>
                      <w:marRight w:val="75"/>
                      <w:marTop w:val="0"/>
                      <w:marBottom w:val="0"/>
                      <w:divBdr>
                        <w:top w:val="none" w:sz="0" w:space="0" w:color="auto"/>
                        <w:left w:val="none" w:sz="0" w:space="0" w:color="auto"/>
                        <w:bottom w:val="none" w:sz="0" w:space="0" w:color="auto"/>
                        <w:right w:val="none" w:sz="0" w:space="0" w:color="auto"/>
                      </w:divBdr>
                    </w:div>
                    <w:div w:id="21828484">
                      <w:marLeft w:val="0"/>
                      <w:marRight w:val="0"/>
                      <w:marTop w:val="0"/>
                      <w:marBottom w:val="0"/>
                      <w:divBdr>
                        <w:top w:val="none" w:sz="0" w:space="0" w:color="auto"/>
                        <w:left w:val="none" w:sz="0" w:space="0" w:color="auto"/>
                        <w:bottom w:val="none" w:sz="0" w:space="0" w:color="auto"/>
                        <w:right w:val="none" w:sz="0" w:space="0" w:color="auto"/>
                      </w:divBdr>
                    </w:div>
                    <w:div w:id="750278375">
                      <w:marLeft w:val="0"/>
                      <w:marRight w:val="0"/>
                      <w:marTop w:val="0"/>
                      <w:marBottom w:val="0"/>
                      <w:divBdr>
                        <w:top w:val="none" w:sz="0" w:space="0" w:color="auto"/>
                        <w:left w:val="none" w:sz="0" w:space="0" w:color="auto"/>
                        <w:bottom w:val="none" w:sz="0" w:space="0" w:color="auto"/>
                        <w:right w:val="none" w:sz="0" w:space="0" w:color="auto"/>
                      </w:divBdr>
                    </w:div>
                    <w:div w:id="38167964">
                      <w:marLeft w:val="0"/>
                      <w:marRight w:val="75"/>
                      <w:marTop w:val="0"/>
                      <w:marBottom w:val="0"/>
                      <w:divBdr>
                        <w:top w:val="none" w:sz="0" w:space="0" w:color="auto"/>
                        <w:left w:val="none" w:sz="0" w:space="0" w:color="auto"/>
                        <w:bottom w:val="none" w:sz="0" w:space="0" w:color="auto"/>
                        <w:right w:val="none" w:sz="0" w:space="0" w:color="auto"/>
                      </w:divBdr>
                    </w:div>
                    <w:div w:id="10136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31704">
      <w:bodyDiv w:val="1"/>
      <w:marLeft w:val="0"/>
      <w:marRight w:val="0"/>
      <w:marTop w:val="0"/>
      <w:marBottom w:val="0"/>
      <w:divBdr>
        <w:top w:val="none" w:sz="0" w:space="0" w:color="auto"/>
        <w:left w:val="none" w:sz="0" w:space="0" w:color="auto"/>
        <w:bottom w:val="none" w:sz="0" w:space="0" w:color="auto"/>
        <w:right w:val="none" w:sz="0" w:space="0" w:color="auto"/>
      </w:divBdr>
    </w:div>
    <w:div w:id="1456024163">
      <w:bodyDiv w:val="1"/>
      <w:marLeft w:val="0"/>
      <w:marRight w:val="0"/>
      <w:marTop w:val="0"/>
      <w:marBottom w:val="0"/>
      <w:divBdr>
        <w:top w:val="none" w:sz="0" w:space="0" w:color="auto"/>
        <w:left w:val="none" w:sz="0" w:space="0" w:color="auto"/>
        <w:bottom w:val="none" w:sz="0" w:space="0" w:color="auto"/>
        <w:right w:val="none" w:sz="0" w:space="0" w:color="auto"/>
      </w:divBdr>
      <w:divsChild>
        <w:div w:id="1399475531">
          <w:marLeft w:val="0"/>
          <w:marRight w:val="0"/>
          <w:marTop w:val="0"/>
          <w:marBottom w:val="0"/>
          <w:divBdr>
            <w:top w:val="none" w:sz="0" w:space="0" w:color="auto"/>
            <w:left w:val="none" w:sz="0" w:space="0" w:color="auto"/>
            <w:bottom w:val="none" w:sz="0" w:space="0" w:color="auto"/>
            <w:right w:val="none" w:sz="0" w:space="0" w:color="auto"/>
          </w:divBdr>
          <w:divsChild>
            <w:div w:id="2100442141">
              <w:marLeft w:val="0"/>
              <w:marRight w:val="0"/>
              <w:marTop w:val="0"/>
              <w:marBottom w:val="0"/>
              <w:divBdr>
                <w:top w:val="none" w:sz="0" w:space="0" w:color="auto"/>
                <w:left w:val="none" w:sz="0" w:space="0" w:color="auto"/>
                <w:bottom w:val="none" w:sz="0" w:space="0" w:color="auto"/>
                <w:right w:val="none" w:sz="0" w:space="0" w:color="auto"/>
              </w:divBdr>
              <w:divsChild>
                <w:div w:id="1134906589">
                  <w:marLeft w:val="0"/>
                  <w:marRight w:val="0"/>
                  <w:marTop w:val="0"/>
                  <w:marBottom w:val="150"/>
                  <w:divBdr>
                    <w:top w:val="single" w:sz="6" w:space="11" w:color="DDDDDD"/>
                    <w:left w:val="single" w:sz="6" w:space="11" w:color="DDDDDD"/>
                    <w:bottom w:val="single" w:sz="6" w:space="11" w:color="DDDDDD"/>
                    <w:right w:val="single" w:sz="6" w:space="11" w:color="DDDDDD"/>
                  </w:divBdr>
                </w:div>
                <w:div w:id="1183862360">
                  <w:marLeft w:val="0"/>
                  <w:marRight w:val="0"/>
                  <w:marTop w:val="0"/>
                  <w:marBottom w:val="150"/>
                  <w:divBdr>
                    <w:top w:val="single" w:sz="6" w:space="11" w:color="DDDDDD"/>
                    <w:left w:val="single" w:sz="6" w:space="11" w:color="DDDDDD"/>
                    <w:bottom w:val="single" w:sz="6" w:space="11" w:color="DDDDDD"/>
                    <w:right w:val="single" w:sz="6" w:space="11" w:color="DDDDDD"/>
                  </w:divBdr>
                </w:div>
                <w:div w:id="20511498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3002557">
                      <w:marLeft w:val="0"/>
                      <w:marRight w:val="0"/>
                      <w:marTop w:val="0"/>
                      <w:marBottom w:val="0"/>
                      <w:divBdr>
                        <w:top w:val="none" w:sz="0" w:space="0" w:color="auto"/>
                        <w:left w:val="none" w:sz="0" w:space="0" w:color="auto"/>
                        <w:bottom w:val="none" w:sz="0" w:space="0" w:color="auto"/>
                        <w:right w:val="none" w:sz="0" w:space="0" w:color="auto"/>
                      </w:divBdr>
                    </w:div>
                  </w:divsChild>
                </w:div>
                <w:div w:id="17675730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04581679">
                      <w:marLeft w:val="0"/>
                      <w:marRight w:val="0"/>
                      <w:marTop w:val="0"/>
                      <w:marBottom w:val="0"/>
                      <w:divBdr>
                        <w:top w:val="none" w:sz="0" w:space="0" w:color="auto"/>
                        <w:left w:val="none" w:sz="0" w:space="0" w:color="auto"/>
                        <w:bottom w:val="none" w:sz="0" w:space="0" w:color="auto"/>
                        <w:right w:val="none" w:sz="0" w:space="0" w:color="auto"/>
                      </w:divBdr>
                    </w:div>
                    <w:div w:id="288783828">
                      <w:marLeft w:val="0"/>
                      <w:marRight w:val="0"/>
                      <w:marTop w:val="0"/>
                      <w:marBottom w:val="0"/>
                      <w:divBdr>
                        <w:top w:val="none" w:sz="0" w:space="0" w:color="auto"/>
                        <w:left w:val="none" w:sz="0" w:space="0" w:color="auto"/>
                        <w:bottom w:val="none" w:sz="0" w:space="0" w:color="auto"/>
                        <w:right w:val="none" w:sz="0" w:space="0" w:color="auto"/>
                      </w:divBdr>
                    </w:div>
                    <w:div w:id="1273900471">
                      <w:marLeft w:val="0"/>
                      <w:marRight w:val="0"/>
                      <w:marTop w:val="0"/>
                      <w:marBottom w:val="0"/>
                      <w:divBdr>
                        <w:top w:val="none" w:sz="0" w:space="0" w:color="auto"/>
                        <w:left w:val="none" w:sz="0" w:space="0" w:color="auto"/>
                        <w:bottom w:val="none" w:sz="0" w:space="0" w:color="auto"/>
                        <w:right w:val="none" w:sz="0" w:space="0" w:color="auto"/>
                      </w:divBdr>
                    </w:div>
                  </w:divsChild>
                </w:div>
                <w:div w:id="2217936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0265990">
                      <w:marLeft w:val="0"/>
                      <w:marRight w:val="0"/>
                      <w:marTop w:val="0"/>
                      <w:marBottom w:val="0"/>
                      <w:divBdr>
                        <w:top w:val="none" w:sz="0" w:space="0" w:color="auto"/>
                        <w:left w:val="none" w:sz="0" w:space="0" w:color="auto"/>
                        <w:bottom w:val="none" w:sz="0" w:space="0" w:color="auto"/>
                        <w:right w:val="none" w:sz="0" w:space="0" w:color="auto"/>
                      </w:divBdr>
                    </w:div>
                    <w:div w:id="1230848365">
                      <w:marLeft w:val="0"/>
                      <w:marRight w:val="0"/>
                      <w:marTop w:val="0"/>
                      <w:marBottom w:val="0"/>
                      <w:divBdr>
                        <w:top w:val="none" w:sz="0" w:space="0" w:color="auto"/>
                        <w:left w:val="none" w:sz="0" w:space="0" w:color="auto"/>
                        <w:bottom w:val="none" w:sz="0" w:space="0" w:color="auto"/>
                        <w:right w:val="none" w:sz="0" w:space="0" w:color="auto"/>
                      </w:divBdr>
                    </w:div>
                    <w:div w:id="494036289">
                      <w:marLeft w:val="0"/>
                      <w:marRight w:val="0"/>
                      <w:marTop w:val="0"/>
                      <w:marBottom w:val="0"/>
                      <w:divBdr>
                        <w:top w:val="none" w:sz="0" w:space="0" w:color="auto"/>
                        <w:left w:val="none" w:sz="0" w:space="0" w:color="auto"/>
                        <w:bottom w:val="none" w:sz="0" w:space="0" w:color="auto"/>
                        <w:right w:val="none" w:sz="0" w:space="0" w:color="auto"/>
                      </w:divBdr>
                    </w:div>
                  </w:divsChild>
                </w:div>
                <w:div w:id="12142740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1322761">
                      <w:marLeft w:val="0"/>
                      <w:marRight w:val="0"/>
                      <w:marTop w:val="150"/>
                      <w:marBottom w:val="150"/>
                      <w:divBdr>
                        <w:top w:val="none" w:sz="0" w:space="0" w:color="auto"/>
                        <w:left w:val="none" w:sz="0" w:space="0" w:color="auto"/>
                        <w:bottom w:val="none" w:sz="0" w:space="0" w:color="auto"/>
                        <w:right w:val="none" w:sz="0" w:space="0" w:color="auto"/>
                      </w:divBdr>
                    </w:div>
                    <w:div w:id="1183663404">
                      <w:marLeft w:val="0"/>
                      <w:marRight w:val="0"/>
                      <w:marTop w:val="0"/>
                      <w:marBottom w:val="0"/>
                      <w:divBdr>
                        <w:top w:val="none" w:sz="0" w:space="0" w:color="auto"/>
                        <w:left w:val="none" w:sz="0" w:space="0" w:color="auto"/>
                        <w:bottom w:val="none" w:sz="0" w:space="0" w:color="auto"/>
                        <w:right w:val="none" w:sz="0" w:space="0" w:color="auto"/>
                      </w:divBdr>
                    </w:div>
                    <w:div w:id="996491714">
                      <w:marLeft w:val="0"/>
                      <w:marRight w:val="0"/>
                      <w:marTop w:val="0"/>
                      <w:marBottom w:val="0"/>
                      <w:divBdr>
                        <w:top w:val="none" w:sz="0" w:space="0" w:color="auto"/>
                        <w:left w:val="none" w:sz="0" w:space="0" w:color="auto"/>
                        <w:bottom w:val="none" w:sz="0" w:space="0" w:color="auto"/>
                        <w:right w:val="none" w:sz="0" w:space="0" w:color="auto"/>
                      </w:divBdr>
                    </w:div>
                  </w:divsChild>
                </w:div>
                <w:div w:id="6064231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66834391">
                      <w:marLeft w:val="0"/>
                      <w:marRight w:val="0"/>
                      <w:marTop w:val="150"/>
                      <w:marBottom w:val="150"/>
                      <w:divBdr>
                        <w:top w:val="none" w:sz="0" w:space="0" w:color="auto"/>
                        <w:left w:val="none" w:sz="0" w:space="0" w:color="auto"/>
                        <w:bottom w:val="none" w:sz="0" w:space="0" w:color="auto"/>
                        <w:right w:val="none" w:sz="0" w:space="0" w:color="auto"/>
                      </w:divBdr>
                    </w:div>
                  </w:divsChild>
                </w:div>
                <w:div w:id="351422472">
                  <w:marLeft w:val="0"/>
                  <w:marRight w:val="0"/>
                  <w:marTop w:val="0"/>
                  <w:marBottom w:val="150"/>
                  <w:divBdr>
                    <w:top w:val="single" w:sz="6" w:space="11" w:color="DDDDDD"/>
                    <w:left w:val="single" w:sz="6" w:space="11" w:color="DDDDDD"/>
                    <w:bottom w:val="single" w:sz="6" w:space="11" w:color="DDDDDD"/>
                    <w:right w:val="single" w:sz="6" w:space="11" w:color="DDDDDD"/>
                  </w:divBdr>
                  <w:divsChild>
                    <w:div w:id="947271057">
                      <w:marLeft w:val="0"/>
                      <w:marRight w:val="75"/>
                      <w:marTop w:val="0"/>
                      <w:marBottom w:val="0"/>
                      <w:divBdr>
                        <w:top w:val="none" w:sz="0" w:space="0" w:color="auto"/>
                        <w:left w:val="none" w:sz="0" w:space="0" w:color="auto"/>
                        <w:bottom w:val="none" w:sz="0" w:space="0" w:color="auto"/>
                        <w:right w:val="none" w:sz="0" w:space="0" w:color="auto"/>
                      </w:divBdr>
                    </w:div>
                    <w:div w:id="75901558">
                      <w:marLeft w:val="0"/>
                      <w:marRight w:val="0"/>
                      <w:marTop w:val="0"/>
                      <w:marBottom w:val="0"/>
                      <w:divBdr>
                        <w:top w:val="none" w:sz="0" w:space="0" w:color="auto"/>
                        <w:left w:val="none" w:sz="0" w:space="0" w:color="auto"/>
                        <w:bottom w:val="none" w:sz="0" w:space="0" w:color="auto"/>
                        <w:right w:val="none" w:sz="0" w:space="0" w:color="auto"/>
                      </w:divBdr>
                    </w:div>
                    <w:div w:id="2072731680">
                      <w:marLeft w:val="0"/>
                      <w:marRight w:val="75"/>
                      <w:marTop w:val="0"/>
                      <w:marBottom w:val="0"/>
                      <w:divBdr>
                        <w:top w:val="none" w:sz="0" w:space="0" w:color="auto"/>
                        <w:left w:val="none" w:sz="0" w:space="0" w:color="auto"/>
                        <w:bottom w:val="none" w:sz="0" w:space="0" w:color="auto"/>
                        <w:right w:val="none" w:sz="0" w:space="0" w:color="auto"/>
                      </w:divBdr>
                    </w:div>
                    <w:div w:id="1127697706">
                      <w:marLeft w:val="0"/>
                      <w:marRight w:val="0"/>
                      <w:marTop w:val="0"/>
                      <w:marBottom w:val="0"/>
                      <w:divBdr>
                        <w:top w:val="none" w:sz="0" w:space="0" w:color="auto"/>
                        <w:left w:val="none" w:sz="0" w:space="0" w:color="auto"/>
                        <w:bottom w:val="none" w:sz="0" w:space="0" w:color="auto"/>
                        <w:right w:val="none" w:sz="0" w:space="0" w:color="auto"/>
                      </w:divBdr>
                    </w:div>
                    <w:div w:id="1620838910">
                      <w:marLeft w:val="0"/>
                      <w:marRight w:val="0"/>
                      <w:marTop w:val="0"/>
                      <w:marBottom w:val="0"/>
                      <w:divBdr>
                        <w:top w:val="none" w:sz="0" w:space="0" w:color="auto"/>
                        <w:left w:val="none" w:sz="0" w:space="0" w:color="auto"/>
                        <w:bottom w:val="none" w:sz="0" w:space="0" w:color="auto"/>
                        <w:right w:val="none" w:sz="0" w:space="0" w:color="auto"/>
                      </w:divBdr>
                    </w:div>
                    <w:div w:id="1900357288">
                      <w:marLeft w:val="0"/>
                      <w:marRight w:val="75"/>
                      <w:marTop w:val="0"/>
                      <w:marBottom w:val="0"/>
                      <w:divBdr>
                        <w:top w:val="none" w:sz="0" w:space="0" w:color="auto"/>
                        <w:left w:val="none" w:sz="0" w:space="0" w:color="auto"/>
                        <w:bottom w:val="none" w:sz="0" w:space="0" w:color="auto"/>
                        <w:right w:val="none" w:sz="0" w:space="0" w:color="auto"/>
                      </w:divBdr>
                    </w:div>
                    <w:div w:id="462576896">
                      <w:marLeft w:val="0"/>
                      <w:marRight w:val="0"/>
                      <w:marTop w:val="0"/>
                      <w:marBottom w:val="0"/>
                      <w:divBdr>
                        <w:top w:val="none" w:sz="0" w:space="0" w:color="auto"/>
                        <w:left w:val="none" w:sz="0" w:space="0" w:color="auto"/>
                        <w:bottom w:val="none" w:sz="0" w:space="0" w:color="auto"/>
                        <w:right w:val="none" w:sz="0" w:space="0" w:color="auto"/>
                      </w:divBdr>
                    </w:div>
                    <w:div w:id="1861046525">
                      <w:marLeft w:val="0"/>
                      <w:marRight w:val="0"/>
                      <w:marTop w:val="0"/>
                      <w:marBottom w:val="0"/>
                      <w:divBdr>
                        <w:top w:val="none" w:sz="0" w:space="0" w:color="auto"/>
                        <w:left w:val="none" w:sz="0" w:space="0" w:color="auto"/>
                        <w:bottom w:val="none" w:sz="0" w:space="0" w:color="auto"/>
                        <w:right w:val="none" w:sz="0" w:space="0" w:color="auto"/>
                      </w:divBdr>
                    </w:div>
                  </w:divsChild>
                </w:div>
                <w:div w:id="15926626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81896783">
                      <w:marLeft w:val="0"/>
                      <w:marRight w:val="75"/>
                      <w:marTop w:val="0"/>
                      <w:marBottom w:val="0"/>
                      <w:divBdr>
                        <w:top w:val="none" w:sz="0" w:space="0" w:color="auto"/>
                        <w:left w:val="none" w:sz="0" w:space="0" w:color="auto"/>
                        <w:bottom w:val="none" w:sz="0" w:space="0" w:color="auto"/>
                        <w:right w:val="none" w:sz="0" w:space="0" w:color="auto"/>
                      </w:divBdr>
                    </w:div>
                    <w:div w:id="1168905987">
                      <w:marLeft w:val="0"/>
                      <w:marRight w:val="0"/>
                      <w:marTop w:val="0"/>
                      <w:marBottom w:val="0"/>
                      <w:divBdr>
                        <w:top w:val="none" w:sz="0" w:space="0" w:color="auto"/>
                        <w:left w:val="none" w:sz="0" w:space="0" w:color="auto"/>
                        <w:bottom w:val="none" w:sz="0" w:space="0" w:color="auto"/>
                        <w:right w:val="none" w:sz="0" w:space="0" w:color="auto"/>
                      </w:divBdr>
                    </w:div>
                    <w:div w:id="1520655769">
                      <w:marLeft w:val="0"/>
                      <w:marRight w:val="75"/>
                      <w:marTop w:val="0"/>
                      <w:marBottom w:val="0"/>
                      <w:divBdr>
                        <w:top w:val="none" w:sz="0" w:space="0" w:color="auto"/>
                        <w:left w:val="none" w:sz="0" w:space="0" w:color="auto"/>
                        <w:bottom w:val="none" w:sz="0" w:space="0" w:color="auto"/>
                        <w:right w:val="none" w:sz="0" w:space="0" w:color="auto"/>
                      </w:divBdr>
                    </w:div>
                    <w:div w:id="1542551646">
                      <w:marLeft w:val="0"/>
                      <w:marRight w:val="0"/>
                      <w:marTop w:val="0"/>
                      <w:marBottom w:val="0"/>
                      <w:divBdr>
                        <w:top w:val="none" w:sz="0" w:space="0" w:color="auto"/>
                        <w:left w:val="none" w:sz="0" w:space="0" w:color="auto"/>
                        <w:bottom w:val="none" w:sz="0" w:space="0" w:color="auto"/>
                        <w:right w:val="none" w:sz="0" w:space="0" w:color="auto"/>
                      </w:divBdr>
                    </w:div>
                    <w:div w:id="1802187465">
                      <w:marLeft w:val="0"/>
                      <w:marRight w:val="0"/>
                      <w:marTop w:val="0"/>
                      <w:marBottom w:val="0"/>
                      <w:divBdr>
                        <w:top w:val="none" w:sz="0" w:space="0" w:color="auto"/>
                        <w:left w:val="none" w:sz="0" w:space="0" w:color="auto"/>
                        <w:bottom w:val="none" w:sz="0" w:space="0" w:color="auto"/>
                        <w:right w:val="none" w:sz="0" w:space="0" w:color="auto"/>
                      </w:divBdr>
                    </w:div>
                  </w:divsChild>
                </w:div>
                <w:div w:id="45483297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9740155">
                      <w:marLeft w:val="0"/>
                      <w:marRight w:val="75"/>
                      <w:marTop w:val="0"/>
                      <w:marBottom w:val="0"/>
                      <w:divBdr>
                        <w:top w:val="none" w:sz="0" w:space="0" w:color="auto"/>
                        <w:left w:val="none" w:sz="0" w:space="0" w:color="auto"/>
                        <w:bottom w:val="none" w:sz="0" w:space="0" w:color="auto"/>
                        <w:right w:val="none" w:sz="0" w:space="0" w:color="auto"/>
                      </w:divBdr>
                    </w:div>
                    <w:div w:id="418715436">
                      <w:marLeft w:val="0"/>
                      <w:marRight w:val="0"/>
                      <w:marTop w:val="0"/>
                      <w:marBottom w:val="0"/>
                      <w:divBdr>
                        <w:top w:val="none" w:sz="0" w:space="0" w:color="auto"/>
                        <w:left w:val="none" w:sz="0" w:space="0" w:color="auto"/>
                        <w:bottom w:val="none" w:sz="0" w:space="0" w:color="auto"/>
                        <w:right w:val="none" w:sz="0" w:space="0" w:color="auto"/>
                      </w:divBdr>
                    </w:div>
                    <w:div w:id="2130774941">
                      <w:marLeft w:val="0"/>
                      <w:marRight w:val="75"/>
                      <w:marTop w:val="0"/>
                      <w:marBottom w:val="0"/>
                      <w:divBdr>
                        <w:top w:val="none" w:sz="0" w:space="0" w:color="auto"/>
                        <w:left w:val="none" w:sz="0" w:space="0" w:color="auto"/>
                        <w:bottom w:val="none" w:sz="0" w:space="0" w:color="auto"/>
                        <w:right w:val="none" w:sz="0" w:space="0" w:color="auto"/>
                      </w:divBdr>
                    </w:div>
                    <w:div w:id="59065600">
                      <w:marLeft w:val="0"/>
                      <w:marRight w:val="0"/>
                      <w:marTop w:val="0"/>
                      <w:marBottom w:val="0"/>
                      <w:divBdr>
                        <w:top w:val="none" w:sz="0" w:space="0" w:color="auto"/>
                        <w:left w:val="none" w:sz="0" w:space="0" w:color="auto"/>
                        <w:bottom w:val="none" w:sz="0" w:space="0" w:color="auto"/>
                        <w:right w:val="none" w:sz="0" w:space="0" w:color="auto"/>
                      </w:divBdr>
                    </w:div>
                    <w:div w:id="1075712411">
                      <w:marLeft w:val="0"/>
                      <w:marRight w:val="0"/>
                      <w:marTop w:val="0"/>
                      <w:marBottom w:val="0"/>
                      <w:divBdr>
                        <w:top w:val="none" w:sz="0" w:space="0" w:color="auto"/>
                        <w:left w:val="none" w:sz="0" w:space="0" w:color="auto"/>
                        <w:bottom w:val="none" w:sz="0" w:space="0" w:color="auto"/>
                        <w:right w:val="none" w:sz="0" w:space="0" w:color="auto"/>
                      </w:divBdr>
                    </w:div>
                    <w:div w:id="2136098528">
                      <w:marLeft w:val="0"/>
                      <w:marRight w:val="75"/>
                      <w:marTop w:val="0"/>
                      <w:marBottom w:val="0"/>
                      <w:divBdr>
                        <w:top w:val="none" w:sz="0" w:space="0" w:color="auto"/>
                        <w:left w:val="none" w:sz="0" w:space="0" w:color="auto"/>
                        <w:bottom w:val="none" w:sz="0" w:space="0" w:color="auto"/>
                        <w:right w:val="none" w:sz="0" w:space="0" w:color="auto"/>
                      </w:divBdr>
                    </w:div>
                    <w:div w:id="186720451">
                      <w:marLeft w:val="0"/>
                      <w:marRight w:val="0"/>
                      <w:marTop w:val="0"/>
                      <w:marBottom w:val="0"/>
                      <w:divBdr>
                        <w:top w:val="none" w:sz="0" w:space="0" w:color="auto"/>
                        <w:left w:val="none" w:sz="0" w:space="0" w:color="auto"/>
                        <w:bottom w:val="none" w:sz="0" w:space="0" w:color="auto"/>
                        <w:right w:val="none" w:sz="0" w:space="0" w:color="auto"/>
                      </w:divBdr>
                    </w:div>
                    <w:div w:id="2058964374">
                      <w:marLeft w:val="0"/>
                      <w:marRight w:val="0"/>
                      <w:marTop w:val="0"/>
                      <w:marBottom w:val="0"/>
                      <w:divBdr>
                        <w:top w:val="none" w:sz="0" w:space="0" w:color="auto"/>
                        <w:left w:val="none" w:sz="0" w:space="0" w:color="auto"/>
                        <w:bottom w:val="none" w:sz="0" w:space="0" w:color="auto"/>
                        <w:right w:val="none" w:sz="0" w:space="0" w:color="auto"/>
                      </w:divBdr>
                    </w:div>
                  </w:divsChild>
                </w:div>
                <w:div w:id="7692037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63764437">
      <w:bodyDiv w:val="1"/>
      <w:marLeft w:val="0"/>
      <w:marRight w:val="0"/>
      <w:marTop w:val="0"/>
      <w:marBottom w:val="0"/>
      <w:divBdr>
        <w:top w:val="none" w:sz="0" w:space="0" w:color="auto"/>
        <w:left w:val="none" w:sz="0" w:space="0" w:color="auto"/>
        <w:bottom w:val="none" w:sz="0" w:space="0" w:color="auto"/>
        <w:right w:val="none" w:sz="0" w:space="0" w:color="auto"/>
      </w:divBdr>
      <w:divsChild>
        <w:div w:id="2122407054">
          <w:marLeft w:val="0"/>
          <w:marRight w:val="0"/>
          <w:marTop w:val="0"/>
          <w:marBottom w:val="0"/>
          <w:divBdr>
            <w:top w:val="none" w:sz="0" w:space="0" w:color="auto"/>
            <w:left w:val="none" w:sz="0" w:space="0" w:color="auto"/>
            <w:bottom w:val="none" w:sz="0" w:space="0" w:color="auto"/>
            <w:right w:val="none" w:sz="0" w:space="0" w:color="auto"/>
          </w:divBdr>
          <w:divsChild>
            <w:div w:id="1263418202">
              <w:marLeft w:val="0"/>
              <w:marRight w:val="0"/>
              <w:marTop w:val="0"/>
              <w:marBottom w:val="0"/>
              <w:divBdr>
                <w:top w:val="none" w:sz="0" w:space="0" w:color="auto"/>
                <w:left w:val="none" w:sz="0" w:space="0" w:color="auto"/>
                <w:bottom w:val="none" w:sz="0" w:space="0" w:color="auto"/>
                <w:right w:val="none" w:sz="0" w:space="0" w:color="auto"/>
              </w:divBdr>
              <w:divsChild>
                <w:div w:id="13385747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9232728">
                      <w:marLeft w:val="0"/>
                      <w:marRight w:val="0"/>
                      <w:marTop w:val="150"/>
                      <w:marBottom w:val="150"/>
                      <w:divBdr>
                        <w:top w:val="none" w:sz="0" w:space="0" w:color="auto"/>
                        <w:left w:val="none" w:sz="0" w:space="0" w:color="auto"/>
                        <w:bottom w:val="none" w:sz="0" w:space="0" w:color="auto"/>
                        <w:right w:val="none" w:sz="0" w:space="0" w:color="auto"/>
                      </w:divBdr>
                    </w:div>
                    <w:div w:id="27489579">
                      <w:marLeft w:val="0"/>
                      <w:marRight w:val="0"/>
                      <w:marTop w:val="0"/>
                      <w:marBottom w:val="0"/>
                      <w:divBdr>
                        <w:top w:val="none" w:sz="0" w:space="0" w:color="auto"/>
                        <w:left w:val="none" w:sz="0" w:space="0" w:color="auto"/>
                        <w:bottom w:val="none" w:sz="0" w:space="0" w:color="auto"/>
                        <w:right w:val="none" w:sz="0" w:space="0" w:color="auto"/>
                      </w:divBdr>
                    </w:div>
                    <w:div w:id="715664607">
                      <w:marLeft w:val="0"/>
                      <w:marRight w:val="0"/>
                      <w:marTop w:val="0"/>
                      <w:marBottom w:val="0"/>
                      <w:divBdr>
                        <w:top w:val="none" w:sz="0" w:space="0" w:color="auto"/>
                        <w:left w:val="none" w:sz="0" w:space="0" w:color="auto"/>
                        <w:bottom w:val="none" w:sz="0" w:space="0" w:color="auto"/>
                        <w:right w:val="none" w:sz="0" w:space="0" w:color="auto"/>
                      </w:divBdr>
                    </w:div>
                    <w:div w:id="1833136531">
                      <w:marLeft w:val="0"/>
                      <w:marRight w:val="0"/>
                      <w:marTop w:val="0"/>
                      <w:marBottom w:val="0"/>
                      <w:divBdr>
                        <w:top w:val="none" w:sz="0" w:space="0" w:color="auto"/>
                        <w:left w:val="none" w:sz="0" w:space="0" w:color="auto"/>
                        <w:bottom w:val="none" w:sz="0" w:space="0" w:color="auto"/>
                        <w:right w:val="none" w:sz="0" w:space="0" w:color="auto"/>
                      </w:divBdr>
                    </w:div>
                    <w:div w:id="1027868902">
                      <w:marLeft w:val="0"/>
                      <w:marRight w:val="0"/>
                      <w:marTop w:val="0"/>
                      <w:marBottom w:val="0"/>
                      <w:divBdr>
                        <w:top w:val="none" w:sz="0" w:space="0" w:color="auto"/>
                        <w:left w:val="none" w:sz="0" w:space="0" w:color="auto"/>
                        <w:bottom w:val="none" w:sz="0" w:space="0" w:color="auto"/>
                        <w:right w:val="none" w:sz="0" w:space="0" w:color="auto"/>
                      </w:divBdr>
                    </w:div>
                    <w:div w:id="1630548406">
                      <w:marLeft w:val="0"/>
                      <w:marRight w:val="0"/>
                      <w:marTop w:val="0"/>
                      <w:marBottom w:val="0"/>
                      <w:divBdr>
                        <w:top w:val="none" w:sz="0" w:space="0" w:color="auto"/>
                        <w:left w:val="none" w:sz="0" w:space="0" w:color="auto"/>
                        <w:bottom w:val="none" w:sz="0" w:space="0" w:color="auto"/>
                        <w:right w:val="none" w:sz="0" w:space="0" w:color="auto"/>
                      </w:divBdr>
                    </w:div>
                    <w:div w:id="600645098">
                      <w:marLeft w:val="0"/>
                      <w:marRight w:val="0"/>
                      <w:marTop w:val="0"/>
                      <w:marBottom w:val="0"/>
                      <w:divBdr>
                        <w:top w:val="none" w:sz="0" w:space="0" w:color="auto"/>
                        <w:left w:val="none" w:sz="0" w:space="0" w:color="auto"/>
                        <w:bottom w:val="none" w:sz="0" w:space="0" w:color="auto"/>
                        <w:right w:val="none" w:sz="0" w:space="0" w:color="auto"/>
                      </w:divBdr>
                    </w:div>
                    <w:div w:id="991181136">
                      <w:marLeft w:val="0"/>
                      <w:marRight w:val="0"/>
                      <w:marTop w:val="0"/>
                      <w:marBottom w:val="0"/>
                      <w:divBdr>
                        <w:top w:val="none" w:sz="0" w:space="0" w:color="auto"/>
                        <w:left w:val="none" w:sz="0" w:space="0" w:color="auto"/>
                        <w:bottom w:val="none" w:sz="0" w:space="0" w:color="auto"/>
                        <w:right w:val="none" w:sz="0" w:space="0" w:color="auto"/>
                      </w:divBdr>
                    </w:div>
                  </w:divsChild>
                </w:div>
                <w:div w:id="5034762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44755500">
                      <w:marLeft w:val="0"/>
                      <w:marRight w:val="0"/>
                      <w:marTop w:val="150"/>
                      <w:marBottom w:val="150"/>
                      <w:divBdr>
                        <w:top w:val="none" w:sz="0" w:space="0" w:color="auto"/>
                        <w:left w:val="none" w:sz="0" w:space="0" w:color="auto"/>
                        <w:bottom w:val="none" w:sz="0" w:space="0" w:color="auto"/>
                        <w:right w:val="none" w:sz="0" w:space="0" w:color="auto"/>
                      </w:divBdr>
                    </w:div>
                    <w:div w:id="1653215990">
                      <w:marLeft w:val="0"/>
                      <w:marRight w:val="0"/>
                      <w:marTop w:val="0"/>
                      <w:marBottom w:val="0"/>
                      <w:divBdr>
                        <w:top w:val="none" w:sz="0" w:space="0" w:color="auto"/>
                        <w:left w:val="none" w:sz="0" w:space="0" w:color="auto"/>
                        <w:bottom w:val="none" w:sz="0" w:space="0" w:color="auto"/>
                        <w:right w:val="none" w:sz="0" w:space="0" w:color="auto"/>
                      </w:divBdr>
                    </w:div>
                    <w:div w:id="2094089317">
                      <w:marLeft w:val="0"/>
                      <w:marRight w:val="0"/>
                      <w:marTop w:val="0"/>
                      <w:marBottom w:val="0"/>
                      <w:divBdr>
                        <w:top w:val="none" w:sz="0" w:space="0" w:color="auto"/>
                        <w:left w:val="none" w:sz="0" w:space="0" w:color="auto"/>
                        <w:bottom w:val="none" w:sz="0" w:space="0" w:color="auto"/>
                        <w:right w:val="none" w:sz="0" w:space="0" w:color="auto"/>
                      </w:divBdr>
                    </w:div>
                    <w:div w:id="1697190655">
                      <w:marLeft w:val="0"/>
                      <w:marRight w:val="0"/>
                      <w:marTop w:val="0"/>
                      <w:marBottom w:val="0"/>
                      <w:divBdr>
                        <w:top w:val="none" w:sz="0" w:space="0" w:color="auto"/>
                        <w:left w:val="none" w:sz="0" w:space="0" w:color="auto"/>
                        <w:bottom w:val="none" w:sz="0" w:space="0" w:color="auto"/>
                        <w:right w:val="none" w:sz="0" w:space="0" w:color="auto"/>
                      </w:divBdr>
                    </w:div>
                    <w:div w:id="1224095395">
                      <w:marLeft w:val="0"/>
                      <w:marRight w:val="0"/>
                      <w:marTop w:val="0"/>
                      <w:marBottom w:val="0"/>
                      <w:divBdr>
                        <w:top w:val="none" w:sz="0" w:space="0" w:color="auto"/>
                        <w:left w:val="none" w:sz="0" w:space="0" w:color="auto"/>
                        <w:bottom w:val="none" w:sz="0" w:space="0" w:color="auto"/>
                        <w:right w:val="none" w:sz="0" w:space="0" w:color="auto"/>
                      </w:divBdr>
                    </w:div>
                  </w:divsChild>
                </w:div>
                <w:div w:id="17591332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2883609">
                      <w:marLeft w:val="0"/>
                      <w:marRight w:val="0"/>
                      <w:marTop w:val="150"/>
                      <w:marBottom w:val="150"/>
                      <w:divBdr>
                        <w:top w:val="none" w:sz="0" w:space="0" w:color="auto"/>
                        <w:left w:val="none" w:sz="0" w:space="0" w:color="auto"/>
                        <w:bottom w:val="none" w:sz="0" w:space="0" w:color="auto"/>
                        <w:right w:val="none" w:sz="0" w:space="0" w:color="auto"/>
                      </w:divBdr>
                    </w:div>
                    <w:div w:id="2034842355">
                      <w:marLeft w:val="0"/>
                      <w:marRight w:val="0"/>
                      <w:marTop w:val="0"/>
                      <w:marBottom w:val="0"/>
                      <w:divBdr>
                        <w:top w:val="none" w:sz="0" w:space="0" w:color="auto"/>
                        <w:left w:val="none" w:sz="0" w:space="0" w:color="auto"/>
                        <w:bottom w:val="none" w:sz="0" w:space="0" w:color="auto"/>
                        <w:right w:val="none" w:sz="0" w:space="0" w:color="auto"/>
                      </w:divBdr>
                    </w:div>
                    <w:div w:id="557592435">
                      <w:marLeft w:val="0"/>
                      <w:marRight w:val="0"/>
                      <w:marTop w:val="0"/>
                      <w:marBottom w:val="0"/>
                      <w:divBdr>
                        <w:top w:val="none" w:sz="0" w:space="0" w:color="auto"/>
                        <w:left w:val="none" w:sz="0" w:space="0" w:color="auto"/>
                        <w:bottom w:val="none" w:sz="0" w:space="0" w:color="auto"/>
                        <w:right w:val="none" w:sz="0" w:space="0" w:color="auto"/>
                      </w:divBdr>
                    </w:div>
                    <w:div w:id="1992249686">
                      <w:marLeft w:val="0"/>
                      <w:marRight w:val="0"/>
                      <w:marTop w:val="0"/>
                      <w:marBottom w:val="0"/>
                      <w:divBdr>
                        <w:top w:val="none" w:sz="0" w:space="0" w:color="auto"/>
                        <w:left w:val="none" w:sz="0" w:space="0" w:color="auto"/>
                        <w:bottom w:val="none" w:sz="0" w:space="0" w:color="auto"/>
                        <w:right w:val="none" w:sz="0" w:space="0" w:color="auto"/>
                      </w:divBdr>
                    </w:div>
                  </w:divsChild>
                </w:div>
                <w:div w:id="7373589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36262638">
                      <w:marLeft w:val="0"/>
                      <w:marRight w:val="0"/>
                      <w:marTop w:val="150"/>
                      <w:marBottom w:val="150"/>
                      <w:divBdr>
                        <w:top w:val="none" w:sz="0" w:space="0" w:color="auto"/>
                        <w:left w:val="none" w:sz="0" w:space="0" w:color="auto"/>
                        <w:bottom w:val="none" w:sz="0" w:space="0" w:color="auto"/>
                        <w:right w:val="none" w:sz="0" w:space="0" w:color="auto"/>
                      </w:divBdr>
                    </w:div>
                    <w:div w:id="1279140933">
                      <w:marLeft w:val="0"/>
                      <w:marRight w:val="0"/>
                      <w:marTop w:val="0"/>
                      <w:marBottom w:val="0"/>
                      <w:divBdr>
                        <w:top w:val="none" w:sz="0" w:space="0" w:color="auto"/>
                        <w:left w:val="none" w:sz="0" w:space="0" w:color="auto"/>
                        <w:bottom w:val="none" w:sz="0" w:space="0" w:color="auto"/>
                        <w:right w:val="none" w:sz="0" w:space="0" w:color="auto"/>
                      </w:divBdr>
                    </w:div>
                    <w:div w:id="268661096">
                      <w:marLeft w:val="0"/>
                      <w:marRight w:val="0"/>
                      <w:marTop w:val="0"/>
                      <w:marBottom w:val="0"/>
                      <w:divBdr>
                        <w:top w:val="none" w:sz="0" w:space="0" w:color="auto"/>
                        <w:left w:val="none" w:sz="0" w:space="0" w:color="auto"/>
                        <w:bottom w:val="none" w:sz="0" w:space="0" w:color="auto"/>
                        <w:right w:val="none" w:sz="0" w:space="0" w:color="auto"/>
                      </w:divBdr>
                    </w:div>
                    <w:div w:id="1391229348">
                      <w:marLeft w:val="0"/>
                      <w:marRight w:val="0"/>
                      <w:marTop w:val="0"/>
                      <w:marBottom w:val="0"/>
                      <w:divBdr>
                        <w:top w:val="none" w:sz="0" w:space="0" w:color="auto"/>
                        <w:left w:val="none" w:sz="0" w:space="0" w:color="auto"/>
                        <w:bottom w:val="none" w:sz="0" w:space="0" w:color="auto"/>
                        <w:right w:val="none" w:sz="0" w:space="0" w:color="auto"/>
                      </w:divBdr>
                    </w:div>
                    <w:div w:id="595477947">
                      <w:marLeft w:val="0"/>
                      <w:marRight w:val="0"/>
                      <w:marTop w:val="0"/>
                      <w:marBottom w:val="0"/>
                      <w:divBdr>
                        <w:top w:val="none" w:sz="0" w:space="0" w:color="auto"/>
                        <w:left w:val="none" w:sz="0" w:space="0" w:color="auto"/>
                        <w:bottom w:val="none" w:sz="0" w:space="0" w:color="auto"/>
                        <w:right w:val="none" w:sz="0" w:space="0" w:color="auto"/>
                      </w:divBdr>
                    </w:div>
                  </w:divsChild>
                </w:div>
                <w:div w:id="28836179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6885366">
                      <w:marLeft w:val="0"/>
                      <w:marRight w:val="0"/>
                      <w:marTop w:val="150"/>
                      <w:marBottom w:val="150"/>
                      <w:divBdr>
                        <w:top w:val="none" w:sz="0" w:space="0" w:color="auto"/>
                        <w:left w:val="none" w:sz="0" w:space="0" w:color="auto"/>
                        <w:bottom w:val="none" w:sz="0" w:space="0" w:color="auto"/>
                        <w:right w:val="none" w:sz="0" w:space="0" w:color="auto"/>
                      </w:divBdr>
                    </w:div>
                    <w:div w:id="800000417">
                      <w:marLeft w:val="0"/>
                      <w:marRight w:val="0"/>
                      <w:marTop w:val="0"/>
                      <w:marBottom w:val="0"/>
                      <w:divBdr>
                        <w:top w:val="none" w:sz="0" w:space="0" w:color="auto"/>
                        <w:left w:val="none" w:sz="0" w:space="0" w:color="auto"/>
                        <w:bottom w:val="none" w:sz="0" w:space="0" w:color="auto"/>
                        <w:right w:val="none" w:sz="0" w:space="0" w:color="auto"/>
                      </w:divBdr>
                    </w:div>
                    <w:div w:id="1789620052">
                      <w:marLeft w:val="0"/>
                      <w:marRight w:val="0"/>
                      <w:marTop w:val="0"/>
                      <w:marBottom w:val="0"/>
                      <w:divBdr>
                        <w:top w:val="none" w:sz="0" w:space="0" w:color="auto"/>
                        <w:left w:val="none" w:sz="0" w:space="0" w:color="auto"/>
                        <w:bottom w:val="none" w:sz="0" w:space="0" w:color="auto"/>
                        <w:right w:val="none" w:sz="0" w:space="0" w:color="auto"/>
                      </w:divBdr>
                    </w:div>
                  </w:divsChild>
                </w:div>
                <w:div w:id="8258995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40900900">
                      <w:marLeft w:val="0"/>
                      <w:marRight w:val="0"/>
                      <w:marTop w:val="150"/>
                      <w:marBottom w:val="150"/>
                      <w:divBdr>
                        <w:top w:val="none" w:sz="0" w:space="0" w:color="auto"/>
                        <w:left w:val="none" w:sz="0" w:space="0" w:color="auto"/>
                        <w:bottom w:val="none" w:sz="0" w:space="0" w:color="auto"/>
                        <w:right w:val="none" w:sz="0" w:space="0" w:color="auto"/>
                      </w:divBdr>
                    </w:div>
                    <w:div w:id="317805753">
                      <w:marLeft w:val="0"/>
                      <w:marRight w:val="0"/>
                      <w:marTop w:val="0"/>
                      <w:marBottom w:val="0"/>
                      <w:divBdr>
                        <w:top w:val="none" w:sz="0" w:space="0" w:color="auto"/>
                        <w:left w:val="none" w:sz="0" w:space="0" w:color="auto"/>
                        <w:bottom w:val="none" w:sz="0" w:space="0" w:color="auto"/>
                        <w:right w:val="none" w:sz="0" w:space="0" w:color="auto"/>
                      </w:divBdr>
                    </w:div>
                    <w:div w:id="1379209105">
                      <w:marLeft w:val="0"/>
                      <w:marRight w:val="0"/>
                      <w:marTop w:val="0"/>
                      <w:marBottom w:val="0"/>
                      <w:divBdr>
                        <w:top w:val="none" w:sz="0" w:space="0" w:color="auto"/>
                        <w:left w:val="none" w:sz="0" w:space="0" w:color="auto"/>
                        <w:bottom w:val="none" w:sz="0" w:space="0" w:color="auto"/>
                        <w:right w:val="none" w:sz="0" w:space="0" w:color="auto"/>
                      </w:divBdr>
                    </w:div>
                    <w:div w:id="1045329524">
                      <w:marLeft w:val="0"/>
                      <w:marRight w:val="0"/>
                      <w:marTop w:val="0"/>
                      <w:marBottom w:val="0"/>
                      <w:divBdr>
                        <w:top w:val="none" w:sz="0" w:space="0" w:color="auto"/>
                        <w:left w:val="none" w:sz="0" w:space="0" w:color="auto"/>
                        <w:bottom w:val="none" w:sz="0" w:space="0" w:color="auto"/>
                        <w:right w:val="none" w:sz="0" w:space="0" w:color="auto"/>
                      </w:divBdr>
                    </w:div>
                    <w:div w:id="2029060775">
                      <w:marLeft w:val="0"/>
                      <w:marRight w:val="0"/>
                      <w:marTop w:val="0"/>
                      <w:marBottom w:val="0"/>
                      <w:divBdr>
                        <w:top w:val="none" w:sz="0" w:space="0" w:color="auto"/>
                        <w:left w:val="none" w:sz="0" w:space="0" w:color="auto"/>
                        <w:bottom w:val="none" w:sz="0" w:space="0" w:color="auto"/>
                        <w:right w:val="none" w:sz="0" w:space="0" w:color="auto"/>
                      </w:divBdr>
                    </w:div>
                    <w:div w:id="1414086725">
                      <w:marLeft w:val="0"/>
                      <w:marRight w:val="0"/>
                      <w:marTop w:val="0"/>
                      <w:marBottom w:val="0"/>
                      <w:divBdr>
                        <w:top w:val="none" w:sz="0" w:space="0" w:color="auto"/>
                        <w:left w:val="none" w:sz="0" w:space="0" w:color="auto"/>
                        <w:bottom w:val="none" w:sz="0" w:space="0" w:color="auto"/>
                        <w:right w:val="none" w:sz="0" w:space="0" w:color="auto"/>
                      </w:divBdr>
                    </w:div>
                    <w:div w:id="834960235">
                      <w:marLeft w:val="0"/>
                      <w:marRight w:val="0"/>
                      <w:marTop w:val="0"/>
                      <w:marBottom w:val="0"/>
                      <w:divBdr>
                        <w:top w:val="none" w:sz="0" w:space="0" w:color="auto"/>
                        <w:left w:val="none" w:sz="0" w:space="0" w:color="auto"/>
                        <w:bottom w:val="none" w:sz="0" w:space="0" w:color="auto"/>
                        <w:right w:val="none" w:sz="0" w:space="0" w:color="auto"/>
                      </w:divBdr>
                    </w:div>
                    <w:div w:id="1378626371">
                      <w:marLeft w:val="0"/>
                      <w:marRight w:val="0"/>
                      <w:marTop w:val="0"/>
                      <w:marBottom w:val="0"/>
                      <w:divBdr>
                        <w:top w:val="none" w:sz="0" w:space="0" w:color="auto"/>
                        <w:left w:val="none" w:sz="0" w:space="0" w:color="auto"/>
                        <w:bottom w:val="none" w:sz="0" w:space="0" w:color="auto"/>
                        <w:right w:val="none" w:sz="0" w:space="0" w:color="auto"/>
                      </w:divBdr>
                    </w:div>
                    <w:div w:id="1179391692">
                      <w:marLeft w:val="0"/>
                      <w:marRight w:val="0"/>
                      <w:marTop w:val="0"/>
                      <w:marBottom w:val="0"/>
                      <w:divBdr>
                        <w:top w:val="none" w:sz="0" w:space="0" w:color="auto"/>
                        <w:left w:val="none" w:sz="0" w:space="0" w:color="auto"/>
                        <w:bottom w:val="none" w:sz="0" w:space="0" w:color="auto"/>
                        <w:right w:val="none" w:sz="0" w:space="0" w:color="auto"/>
                      </w:divBdr>
                    </w:div>
                    <w:div w:id="760373873">
                      <w:marLeft w:val="0"/>
                      <w:marRight w:val="0"/>
                      <w:marTop w:val="0"/>
                      <w:marBottom w:val="0"/>
                      <w:divBdr>
                        <w:top w:val="none" w:sz="0" w:space="0" w:color="auto"/>
                        <w:left w:val="none" w:sz="0" w:space="0" w:color="auto"/>
                        <w:bottom w:val="none" w:sz="0" w:space="0" w:color="auto"/>
                        <w:right w:val="none" w:sz="0" w:space="0" w:color="auto"/>
                      </w:divBdr>
                    </w:div>
                    <w:div w:id="519243983">
                      <w:marLeft w:val="0"/>
                      <w:marRight w:val="0"/>
                      <w:marTop w:val="0"/>
                      <w:marBottom w:val="0"/>
                      <w:divBdr>
                        <w:top w:val="none" w:sz="0" w:space="0" w:color="auto"/>
                        <w:left w:val="none" w:sz="0" w:space="0" w:color="auto"/>
                        <w:bottom w:val="none" w:sz="0" w:space="0" w:color="auto"/>
                        <w:right w:val="none" w:sz="0" w:space="0" w:color="auto"/>
                      </w:divBdr>
                    </w:div>
                    <w:div w:id="137964436">
                      <w:marLeft w:val="0"/>
                      <w:marRight w:val="75"/>
                      <w:marTop w:val="0"/>
                      <w:marBottom w:val="0"/>
                      <w:divBdr>
                        <w:top w:val="none" w:sz="0" w:space="0" w:color="auto"/>
                        <w:left w:val="none" w:sz="0" w:space="0" w:color="auto"/>
                        <w:bottom w:val="none" w:sz="0" w:space="0" w:color="auto"/>
                        <w:right w:val="none" w:sz="0" w:space="0" w:color="auto"/>
                      </w:divBdr>
                    </w:div>
                    <w:div w:id="1888561912">
                      <w:marLeft w:val="0"/>
                      <w:marRight w:val="0"/>
                      <w:marTop w:val="0"/>
                      <w:marBottom w:val="0"/>
                      <w:divBdr>
                        <w:top w:val="none" w:sz="0" w:space="0" w:color="auto"/>
                        <w:left w:val="none" w:sz="0" w:space="0" w:color="auto"/>
                        <w:bottom w:val="none" w:sz="0" w:space="0" w:color="auto"/>
                        <w:right w:val="none" w:sz="0" w:space="0" w:color="auto"/>
                      </w:divBdr>
                    </w:div>
                    <w:div w:id="334000750">
                      <w:marLeft w:val="0"/>
                      <w:marRight w:val="0"/>
                      <w:marTop w:val="0"/>
                      <w:marBottom w:val="0"/>
                      <w:divBdr>
                        <w:top w:val="none" w:sz="0" w:space="0" w:color="auto"/>
                        <w:left w:val="none" w:sz="0" w:space="0" w:color="auto"/>
                        <w:bottom w:val="none" w:sz="0" w:space="0" w:color="auto"/>
                        <w:right w:val="none" w:sz="0" w:space="0" w:color="auto"/>
                      </w:divBdr>
                    </w:div>
                    <w:div w:id="50544017">
                      <w:marLeft w:val="0"/>
                      <w:marRight w:val="0"/>
                      <w:marTop w:val="0"/>
                      <w:marBottom w:val="0"/>
                      <w:divBdr>
                        <w:top w:val="none" w:sz="0" w:space="0" w:color="auto"/>
                        <w:left w:val="none" w:sz="0" w:space="0" w:color="auto"/>
                        <w:bottom w:val="none" w:sz="0" w:space="0" w:color="auto"/>
                        <w:right w:val="none" w:sz="0" w:space="0" w:color="auto"/>
                      </w:divBdr>
                    </w:div>
                    <w:div w:id="2000309306">
                      <w:marLeft w:val="0"/>
                      <w:marRight w:val="0"/>
                      <w:marTop w:val="0"/>
                      <w:marBottom w:val="0"/>
                      <w:divBdr>
                        <w:top w:val="none" w:sz="0" w:space="0" w:color="auto"/>
                        <w:left w:val="none" w:sz="0" w:space="0" w:color="auto"/>
                        <w:bottom w:val="none" w:sz="0" w:space="0" w:color="auto"/>
                        <w:right w:val="none" w:sz="0" w:space="0" w:color="auto"/>
                      </w:divBdr>
                    </w:div>
                    <w:div w:id="1508447724">
                      <w:marLeft w:val="0"/>
                      <w:marRight w:val="0"/>
                      <w:marTop w:val="0"/>
                      <w:marBottom w:val="0"/>
                      <w:divBdr>
                        <w:top w:val="none" w:sz="0" w:space="0" w:color="auto"/>
                        <w:left w:val="none" w:sz="0" w:space="0" w:color="auto"/>
                        <w:bottom w:val="none" w:sz="0" w:space="0" w:color="auto"/>
                        <w:right w:val="none" w:sz="0" w:space="0" w:color="auto"/>
                      </w:divBdr>
                    </w:div>
                    <w:div w:id="509294324">
                      <w:marLeft w:val="0"/>
                      <w:marRight w:val="0"/>
                      <w:marTop w:val="0"/>
                      <w:marBottom w:val="0"/>
                      <w:divBdr>
                        <w:top w:val="none" w:sz="0" w:space="0" w:color="auto"/>
                        <w:left w:val="none" w:sz="0" w:space="0" w:color="auto"/>
                        <w:bottom w:val="none" w:sz="0" w:space="0" w:color="auto"/>
                        <w:right w:val="none" w:sz="0" w:space="0" w:color="auto"/>
                      </w:divBdr>
                    </w:div>
                    <w:div w:id="1301030509">
                      <w:marLeft w:val="0"/>
                      <w:marRight w:val="0"/>
                      <w:marTop w:val="0"/>
                      <w:marBottom w:val="0"/>
                      <w:divBdr>
                        <w:top w:val="none" w:sz="0" w:space="0" w:color="auto"/>
                        <w:left w:val="none" w:sz="0" w:space="0" w:color="auto"/>
                        <w:bottom w:val="none" w:sz="0" w:space="0" w:color="auto"/>
                        <w:right w:val="none" w:sz="0" w:space="0" w:color="auto"/>
                      </w:divBdr>
                    </w:div>
                    <w:div w:id="727654725">
                      <w:marLeft w:val="0"/>
                      <w:marRight w:val="0"/>
                      <w:marTop w:val="0"/>
                      <w:marBottom w:val="0"/>
                      <w:divBdr>
                        <w:top w:val="none" w:sz="0" w:space="0" w:color="auto"/>
                        <w:left w:val="none" w:sz="0" w:space="0" w:color="auto"/>
                        <w:bottom w:val="none" w:sz="0" w:space="0" w:color="auto"/>
                        <w:right w:val="none" w:sz="0" w:space="0" w:color="auto"/>
                      </w:divBdr>
                    </w:div>
                    <w:div w:id="1689334950">
                      <w:marLeft w:val="0"/>
                      <w:marRight w:val="0"/>
                      <w:marTop w:val="0"/>
                      <w:marBottom w:val="0"/>
                      <w:divBdr>
                        <w:top w:val="none" w:sz="0" w:space="0" w:color="auto"/>
                        <w:left w:val="none" w:sz="0" w:space="0" w:color="auto"/>
                        <w:bottom w:val="none" w:sz="0" w:space="0" w:color="auto"/>
                        <w:right w:val="none" w:sz="0" w:space="0" w:color="auto"/>
                      </w:divBdr>
                    </w:div>
                    <w:div w:id="1243641180">
                      <w:marLeft w:val="0"/>
                      <w:marRight w:val="0"/>
                      <w:marTop w:val="0"/>
                      <w:marBottom w:val="0"/>
                      <w:divBdr>
                        <w:top w:val="none" w:sz="0" w:space="0" w:color="auto"/>
                        <w:left w:val="none" w:sz="0" w:space="0" w:color="auto"/>
                        <w:bottom w:val="none" w:sz="0" w:space="0" w:color="auto"/>
                        <w:right w:val="none" w:sz="0" w:space="0" w:color="auto"/>
                      </w:divBdr>
                    </w:div>
                    <w:div w:id="1790584441">
                      <w:marLeft w:val="0"/>
                      <w:marRight w:val="0"/>
                      <w:marTop w:val="0"/>
                      <w:marBottom w:val="0"/>
                      <w:divBdr>
                        <w:top w:val="none" w:sz="0" w:space="0" w:color="auto"/>
                        <w:left w:val="none" w:sz="0" w:space="0" w:color="auto"/>
                        <w:bottom w:val="none" w:sz="0" w:space="0" w:color="auto"/>
                        <w:right w:val="none" w:sz="0" w:space="0" w:color="auto"/>
                      </w:divBdr>
                    </w:div>
                    <w:div w:id="34431667">
                      <w:marLeft w:val="0"/>
                      <w:marRight w:val="75"/>
                      <w:marTop w:val="0"/>
                      <w:marBottom w:val="0"/>
                      <w:divBdr>
                        <w:top w:val="none" w:sz="0" w:space="0" w:color="auto"/>
                        <w:left w:val="none" w:sz="0" w:space="0" w:color="auto"/>
                        <w:bottom w:val="none" w:sz="0" w:space="0" w:color="auto"/>
                        <w:right w:val="none" w:sz="0" w:space="0" w:color="auto"/>
                      </w:divBdr>
                    </w:div>
                    <w:div w:id="607662722">
                      <w:marLeft w:val="0"/>
                      <w:marRight w:val="0"/>
                      <w:marTop w:val="0"/>
                      <w:marBottom w:val="0"/>
                      <w:divBdr>
                        <w:top w:val="none" w:sz="0" w:space="0" w:color="auto"/>
                        <w:left w:val="none" w:sz="0" w:space="0" w:color="auto"/>
                        <w:bottom w:val="none" w:sz="0" w:space="0" w:color="auto"/>
                        <w:right w:val="none" w:sz="0" w:space="0" w:color="auto"/>
                      </w:divBdr>
                    </w:div>
                  </w:divsChild>
                </w:div>
                <w:div w:id="113345058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5609623">
      <w:bodyDiv w:val="1"/>
      <w:marLeft w:val="0"/>
      <w:marRight w:val="0"/>
      <w:marTop w:val="0"/>
      <w:marBottom w:val="0"/>
      <w:divBdr>
        <w:top w:val="none" w:sz="0" w:space="0" w:color="auto"/>
        <w:left w:val="none" w:sz="0" w:space="0" w:color="auto"/>
        <w:bottom w:val="none" w:sz="0" w:space="0" w:color="auto"/>
        <w:right w:val="none" w:sz="0" w:space="0" w:color="auto"/>
      </w:divBdr>
      <w:divsChild>
        <w:div w:id="20067196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9427912">
              <w:marLeft w:val="0"/>
              <w:marRight w:val="0"/>
              <w:marTop w:val="0"/>
              <w:marBottom w:val="0"/>
              <w:divBdr>
                <w:top w:val="none" w:sz="0" w:space="0" w:color="auto"/>
                <w:left w:val="none" w:sz="0" w:space="0" w:color="auto"/>
                <w:bottom w:val="none" w:sz="0" w:space="0" w:color="auto"/>
                <w:right w:val="none" w:sz="0" w:space="0" w:color="auto"/>
              </w:divBdr>
            </w:div>
            <w:div w:id="505949211">
              <w:marLeft w:val="0"/>
              <w:marRight w:val="0"/>
              <w:marTop w:val="0"/>
              <w:marBottom w:val="0"/>
              <w:divBdr>
                <w:top w:val="none" w:sz="0" w:space="0" w:color="auto"/>
                <w:left w:val="none" w:sz="0" w:space="0" w:color="auto"/>
                <w:bottom w:val="none" w:sz="0" w:space="0" w:color="auto"/>
                <w:right w:val="none" w:sz="0" w:space="0" w:color="auto"/>
              </w:divBdr>
            </w:div>
            <w:div w:id="713309841">
              <w:marLeft w:val="0"/>
              <w:marRight w:val="0"/>
              <w:marTop w:val="0"/>
              <w:marBottom w:val="0"/>
              <w:divBdr>
                <w:top w:val="none" w:sz="0" w:space="0" w:color="auto"/>
                <w:left w:val="none" w:sz="0" w:space="0" w:color="auto"/>
                <w:bottom w:val="none" w:sz="0" w:space="0" w:color="auto"/>
                <w:right w:val="none" w:sz="0" w:space="0" w:color="auto"/>
              </w:divBdr>
            </w:div>
            <w:div w:id="1179270518">
              <w:marLeft w:val="0"/>
              <w:marRight w:val="0"/>
              <w:marTop w:val="0"/>
              <w:marBottom w:val="0"/>
              <w:divBdr>
                <w:top w:val="none" w:sz="0" w:space="0" w:color="auto"/>
                <w:left w:val="none" w:sz="0" w:space="0" w:color="auto"/>
                <w:bottom w:val="none" w:sz="0" w:space="0" w:color="auto"/>
                <w:right w:val="none" w:sz="0" w:space="0" w:color="auto"/>
              </w:divBdr>
            </w:div>
            <w:div w:id="1487016460">
              <w:marLeft w:val="0"/>
              <w:marRight w:val="0"/>
              <w:marTop w:val="0"/>
              <w:marBottom w:val="0"/>
              <w:divBdr>
                <w:top w:val="none" w:sz="0" w:space="0" w:color="auto"/>
                <w:left w:val="none" w:sz="0" w:space="0" w:color="auto"/>
                <w:bottom w:val="none" w:sz="0" w:space="0" w:color="auto"/>
                <w:right w:val="none" w:sz="0" w:space="0" w:color="auto"/>
              </w:divBdr>
            </w:div>
            <w:div w:id="1571034983">
              <w:marLeft w:val="0"/>
              <w:marRight w:val="0"/>
              <w:marTop w:val="0"/>
              <w:marBottom w:val="0"/>
              <w:divBdr>
                <w:top w:val="none" w:sz="0" w:space="0" w:color="auto"/>
                <w:left w:val="none" w:sz="0" w:space="0" w:color="auto"/>
                <w:bottom w:val="none" w:sz="0" w:space="0" w:color="auto"/>
                <w:right w:val="none" w:sz="0" w:space="0" w:color="auto"/>
              </w:divBdr>
            </w:div>
            <w:div w:id="1650161842">
              <w:marLeft w:val="0"/>
              <w:marRight w:val="0"/>
              <w:marTop w:val="0"/>
              <w:marBottom w:val="0"/>
              <w:divBdr>
                <w:top w:val="none" w:sz="0" w:space="0" w:color="auto"/>
                <w:left w:val="none" w:sz="0" w:space="0" w:color="auto"/>
                <w:bottom w:val="none" w:sz="0" w:space="0" w:color="auto"/>
                <w:right w:val="none" w:sz="0" w:space="0" w:color="auto"/>
              </w:divBdr>
            </w:div>
            <w:div w:id="1790127074">
              <w:marLeft w:val="0"/>
              <w:marRight w:val="0"/>
              <w:marTop w:val="0"/>
              <w:marBottom w:val="0"/>
              <w:divBdr>
                <w:top w:val="none" w:sz="0" w:space="0" w:color="auto"/>
                <w:left w:val="none" w:sz="0" w:space="0" w:color="auto"/>
                <w:bottom w:val="none" w:sz="0" w:space="0" w:color="auto"/>
                <w:right w:val="none" w:sz="0" w:space="0" w:color="auto"/>
              </w:divBdr>
            </w:div>
            <w:div w:id="1801872826">
              <w:marLeft w:val="0"/>
              <w:marRight w:val="0"/>
              <w:marTop w:val="0"/>
              <w:marBottom w:val="0"/>
              <w:divBdr>
                <w:top w:val="none" w:sz="0" w:space="0" w:color="auto"/>
                <w:left w:val="none" w:sz="0" w:space="0" w:color="auto"/>
                <w:bottom w:val="none" w:sz="0" w:space="0" w:color="auto"/>
                <w:right w:val="none" w:sz="0" w:space="0" w:color="auto"/>
              </w:divBdr>
            </w:div>
          </w:divsChild>
        </w:div>
        <w:div w:id="725837857">
          <w:marLeft w:val="0"/>
          <w:marRight w:val="0"/>
          <w:marTop w:val="0"/>
          <w:marBottom w:val="150"/>
          <w:divBdr>
            <w:top w:val="single" w:sz="6" w:space="11" w:color="008000"/>
            <w:left w:val="single" w:sz="6" w:space="11" w:color="008000"/>
            <w:bottom w:val="single" w:sz="6" w:space="11" w:color="008000"/>
            <w:right w:val="single" w:sz="6" w:space="11" w:color="008000"/>
          </w:divBdr>
        </w:div>
        <w:div w:id="1134566993">
          <w:marLeft w:val="0"/>
          <w:marRight w:val="0"/>
          <w:marTop w:val="0"/>
          <w:marBottom w:val="150"/>
          <w:divBdr>
            <w:top w:val="single" w:sz="6" w:space="11" w:color="DDDDDD"/>
            <w:left w:val="single" w:sz="6" w:space="11" w:color="DDDDDD"/>
            <w:bottom w:val="single" w:sz="6" w:space="11" w:color="DDDDDD"/>
            <w:right w:val="single" w:sz="6" w:space="11" w:color="DDDDDD"/>
          </w:divBdr>
          <w:divsChild>
            <w:div w:id="450829049">
              <w:marLeft w:val="0"/>
              <w:marRight w:val="0"/>
              <w:marTop w:val="0"/>
              <w:marBottom w:val="0"/>
              <w:divBdr>
                <w:top w:val="none" w:sz="0" w:space="0" w:color="auto"/>
                <w:left w:val="none" w:sz="0" w:space="0" w:color="auto"/>
                <w:bottom w:val="none" w:sz="0" w:space="0" w:color="auto"/>
                <w:right w:val="none" w:sz="0" w:space="0" w:color="auto"/>
              </w:divBdr>
            </w:div>
            <w:div w:id="676883248">
              <w:marLeft w:val="0"/>
              <w:marRight w:val="0"/>
              <w:marTop w:val="0"/>
              <w:marBottom w:val="0"/>
              <w:divBdr>
                <w:top w:val="none" w:sz="0" w:space="0" w:color="auto"/>
                <w:left w:val="none" w:sz="0" w:space="0" w:color="auto"/>
                <w:bottom w:val="none" w:sz="0" w:space="0" w:color="auto"/>
                <w:right w:val="none" w:sz="0" w:space="0" w:color="auto"/>
              </w:divBdr>
            </w:div>
            <w:div w:id="1064370988">
              <w:marLeft w:val="0"/>
              <w:marRight w:val="0"/>
              <w:marTop w:val="0"/>
              <w:marBottom w:val="0"/>
              <w:divBdr>
                <w:top w:val="none" w:sz="0" w:space="0" w:color="auto"/>
                <w:left w:val="none" w:sz="0" w:space="0" w:color="auto"/>
                <w:bottom w:val="none" w:sz="0" w:space="0" w:color="auto"/>
                <w:right w:val="none" w:sz="0" w:space="0" w:color="auto"/>
              </w:divBdr>
            </w:div>
            <w:div w:id="1202667345">
              <w:marLeft w:val="0"/>
              <w:marRight w:val="0"/>
              <w:marTop w:val="0"/>
              <w:marBottom w:val="0"/>
              <w:divBdr>
                <w:top w:val="none" w:sz="0" w:space="0" w:color="auto"/>
                <w:left w:val="none" w:sz="0" w:space="0" w:color="auto"/>
                <w:bottom w:val="none" w:sz="0" w:space="0" w:color="auto"/>
                <w:right w:val="none" w:sz="0" w:space="0" w:color="auto"/>
              </w:divBdr>
            </w:div>
          </w:divsChild>
        </w:div>
        <w:div w:id="116080315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717610">
              <w:marLeft w:val="0"/>
              <w:marRight w:val="0"/>
              <w:marTop w:val="0"/>
              <w:marBottom w:val="0"/>
              <w:divBdr>
                <w:top w:val="none" w:sz="0" w:space="0" w:color="auto"/>
                <w:left w:val="none" w:sz="0" w:space="0" w:color="auto"/>
                <w:bottom w:val="none" w:sz="0" w:space="0" w:color="auto"/>
                <w:right w:val="none" w:sz="0" w:space="0" w:color="auto"/>
              </w:divBdr>
            </w:div>
            <w:div w:id="417168052">
              <w:marLeft w:val="0"/>
              <w:marRight w:val="0"/>
              <w:marTop w:val="150"/>
              <w:marBottom w:val="150"/>
              <w:divBdr>
                <w:top w:val="none" w:sz="0" w:space="0" w:color="auto"/>
                <w:left w:val="none" w:sz="0" w:space="0" w:color="auto"/>
                <w:bottom w:val="none" w:sz="0" w:space="0" w:color="auto"/>
                <w:right w:val="none" w:sz="0" w:space="0" w:color="auto"/>
              </w:divBdr>
            </w:div>
            <w:div w:id="819420792">
              <w:marLeft w:val="0"/>
              <w:marRight w:val="0"/>
              <w:marTop w:val="0"/>
              <w:marBottom w:val="0"/>
              <w:divBdr>
                <w:top w:val="none" w:sz="0" w:space="0" w:color="auto"/>
                <w:left w:val="none" w:sz="0" w:space="0" w:color="auto"/>
                <w:bottom w:val="none" w:sz="0" w:space="0" w:color="auto"/>
                <w:right w:val="none" w:sz="0" w:space="0" w:color="auto"/>
              </w:divBdr>
            </w:div>
            <w:div w:id="1742436558">
              <w:marLeft w:val="0"/>
              <w:marRight w:val="0"/>
              <w:marTop w:val="0"/>
              <w:marBottom w:val="0"/>
              <w:divBdr>
                <w:top w:val="none" w:sz="0" w:space="0" w:color="auto"/>
                <w:left w:val="none" w:sz="0" w:space="0" w:color="auto"/>
                <w:bottom w:val="none" w:sz="0" w:space="0" w:color="auto"/>
                <w:right w:val="none" w:sz="0" w:space="0" w:color="auto"/>
              </w:divBdr>
            </w:div>
            <w:div w:id="1762139034">
              <w:marLeft w:val="0"/>
              <w:marRight w:val="0"/>
              <w:marTop w:val="0"/>
              <w:marBottom w:val="0"/>
              <w:divBdr>
                <w:top w:val="none" w:sz="0" w:space="0" w:color="auto"/>
                <w:left w:val="none" w:sz="0" w:space="0" w:color="auto"/>
                <w:bottom w:val="none" w:sz="0" w:space="0" w:color="auto"/>
                <w:right w:val="none" w:sz="0" w:space="0" w:color="auto"/>
              </w:divBdr>
            </w:div>
            <w:div w:id="1840269404">
              <w:marLeft w:val="0"/>
              <w:marRight w:val="0"/>
              <w:marTop w:val="0"/>
              <w:marBottom w:val="0"/>
              <w:divBdr>
                <w:top w:val="none" w:sz="0" w:space="0" w:color="auto"/>
                <w:left w:val="none" w:sz="0" w:space="0" w:color="auto"/>
                <w:bottom w:val="none" w:sz="0" w:space="0" w:color="auto"/>
                <w:right w:val="none" w:sz="0" w:space="0" w:color="auto"/>
              </w:divBdr>
            </w:div>
            <w:div w:id="1949463062">
              <w:marLeft w:val="0"/>
              <w:marRight w:val="0"/>
              <w:marTop w:val="0"/>
              <w:marBottom w:val="0"/>
              <w:divBdr>
                <w:top w:val="none" w:sz="0" w:space="0" w:color="auto"/>
                <w:left w:val="none" w:sz="0" w:space="0" w:color="auto"/>
                <w:bottom w:val="none" w:sz="0" w:space="0" w:color="auto"/>
                <w:right w:val="none" w:sz="0" w:space="0" w:color="auto"/>
              </w:divBdr>
            </w:div>
          </w:divsChild>
        </w:div>
        <w:div w:id="17639111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879872">
              <w:marLeft w:val="0"/>
              <w:marRight w:val="0"/>
              <w:marTop w:val="150"/>
              <w:marBottom w:val="150"/>
              <w:divBdr>
                <w:top w:val="none" w:sz="0" w:space="0" w:color="auto"/>
                <w:left w:val="none" w:sz="0" w:space="0" w:color="auto"/>
                <w:bottom w:val="none" w:sz="0" w:space="0" w:color="auto"/>
                <w:right w:val="none" w:sz="0" w:space="0" w:color="auto"/>
              </w:divBdr>
            </w:div>
            <w:div w:id="492570446">
              <w:marLeft w:val="0"/>
              <w:marRight w:val="0"/>
              <w:marTop w:val="0"/>
              <w:marBottom w:val="0"/>
              <w:divBdr>
                <w:top w:val="none" w:sz="0" w:space="0" w:color="auto"/>
                <w:left w:val="none" w:sz="0" w:space="0" w:color="auto"/>
                <w:bottom w:val="none" w:sz="0" w:space="0" w:color="auto"/>
                <w:right w:val="none" w:sz="0" w:space="0" w:color="auto"/>
              </w:divBdr>
            </w:div>
            <w:div w:id="913667926">
              <w:marLeft w:val="0"/>
              <w:marRight w:val="0"/>
              <w:marTop w:val="0"/>
              <w:marBottom w:val="0"/>
              <w:divBdr>
                <w:top w:val="none" w:sz="0" w:space="0" w:color="auto"/>
                <w:left w:val="none" w:sz="0" w:space="0" w:color="auto"/>
                <w:bottom w:val="none" w:sz="0" w:space="0" w:color="auto"/>
                <w:right w:val="none" w:sz="0" w:space="0" w:color="auto"/>
              </w:divBdr>
            </w:div>
            <w:div w:id="1067845972">
              <w:marLeft w:val="0"/>
              <w:marRight w:val="0"/>
              <w:marTop w:val="0"/>
              <w:marBottom w:val="0"/>
              <w:divBdr>
                <w:top w:val="none" w:sz="0" w:space="0" w:color="auto"/>
                <w:left w:val="none" w:sz="0" w:space="0" w:color="auto"/>
                <w:bottom w:val="none" w:sz="0" w:space="0" w:color="auto"/>
                <w:right w:val="none" w:sz="0" w:space="0" w:color="auto"/>
              </w:divBdr>
            </w:div>
            <w:div w:id="1221551721">
              <w:marLeft w:val="0"/>
              <w:marRight w:val="0"/>
              <w:marTop w:val="0"/>
              <w:marBottom w:val="0"/>
              <w:divBdr>
                <w:top w:val="none" w:sz="0" w:space="0" w:color="auto"/>
                <w:left w:val="none" w:sz="0" w:space="0" w:color="auto"/>
                <w:bottom w:val="none" w:sz="0" w:space="0" w:color="auto"/>
                <w:right w:val="none" w:sz="0" w:space="0" w:color="auto"/>
              </w:divBdr>
            </w:div>
            <w:div w:id="1455563696">
              <w:marLeft w:val="0"/>
              <w:marRight w:val="0"/>
              <w:marTop w:val="0"/>
              <w:marBottom w:val="0"/>
              <w:divBdr>
                <w:top w:val="none" w:sz="0" w:space="0" w:color="auto"/>
                <w:left w:val="none" w:sz="0" w:space="0" w:color="auto"/>
                <w:bottom w:val="none" w:sz="0" w:space="0" w:color="auto"/>
                <w:right w:val="none" w:sz="0" w:space="0" w:color="auto"/>
              </w:divBdr>
            </w:div>
            <w:div w:id="2005359049">
              <w:marLeft w:val="0"/>
              <w:marRight w:val="0"/>
              <w:marTop w:val="0"/>
              <w:marBottom w:val="0"/>
              <w:divBdr>
                <w:top w:val="none" w:sz="0" w:space="0" w:color="auto"/>
                <w:left w:val="none" w:sz="0" w:space="0" w:color="auto"/>
                <w:bottom w:val="none" w:sz="0" w:space="0" w:color="auto"/>
                <w:right w:val="none" w:sz="0" w:space="0" w:color="auto"/>
              </w:divBdr>
            </w:div>
          </w:divsChild>
        </w:div>
        <w:div w:id="2097093652">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687566">
              <w:marLeft w:val="0"/>
              <w:marRight w:val="0"/>
              <w:marTop w:val="0"/>
              <w:marBottom w:val="0"/>
              <w:divBdr>
                <w:top w:val="none" w:sz="0" w:space="0" w:color="auto"/>
                <w:left w:val="none" w:sz="0" w:space="0" w:color="auto"/>
                <w:bottom w:val="none" w:sz="0" w:space="0" w:color="auto"/>
                <w:right w:val="none" w:sz="0" w:space="0" w:color="auto"/>
              </w:divBdr>
            </w:div>
            <w:div w:id="194587635">
              <w:marLeft w:val="0"/>
              <w:marRight w:val="0"/>
              <w:marTop w:val="0"/>
              <w:marBottom w:val="0"/>
              <w:divBdr>
                <w:top w:val="none" w:sz="0" w:space="0" w:color="auto"/>
                <w:left w:val="none" w:sz="0" w:space="0" w:color="auto"/>
                <w:bottom w:val="none" w:sz="0" w:space="0" w:color="auto"/>
                <w:right w:val="none" w:sz="0" w:space="0" w:color="auto"/>
              </w:divBdr>
            </w:div>
            <w:div w:id="284772880">
              <w:marLeft w:val="0"/>
              <w:marRight w:val="0"/>
              <w:marTop w:val="0"/>
              <w:marBottom w:val="0"/>
              <w:divBdr>
                <w:top w:val="none" w:sz="0" w:space="0" w:color="auto"/>
                <w:left w:val="none" w:sz="0" w:space="0" w:color="auto"/>
                <w:bottom w:val="none" w:sz="0" w:space="0" w:color="auto"/>
                <w:right w:val="none" w:sz="0" w:space="0" w:color="auto"/>
              </w:divBdr>
            </w:div>
            <w:div w:id="417143304">
              <w:marLeft w:val="0"/>
              <w:marRight w:val="0"/>
              <w:marTop w:val="0"/>
              <w:marBottom w:val="0"/>
              <w:divBdr>
                <w:top w:val="none" w:sz="0" w:space="0" w:color="auto"/>
                <w:left w:val="none" w:sz="0" w:space="0" w:color="auto"/>
                <w:bottom w:val="none" w:sz="0" w:space="0" w:color="auto"/>
                <w:right w:val="none" w:sz="0" w:space="0" w:color="auto"/>
              </w:divBdr>
            </w:div>
            <w:div w:id="540824574">
              <w:marLeft w:val="0"/>
              <w:marRight w:val="0"/>
              <w:marTop w:val="0"/>
              <w:marBottom w:val="0"/>
              <w:divBdr>
                <w:top w:val="none" w:sz="0" w:space="0" w:color="auto"/>
                <w:left w:val="none" w:sz="0" w:space="0" w:color="auto"/>
                <w:bottom w:val="none" w:sz="0" w:space="0" w:color="auto"/>
                <w:right w:val="none" w:sz="0" w:space="0" w:color="auto"/>
              </w:divBdr>
            </w:div>
            <w:div w:id="549994482">
              <w:marLeft w:val="0"/>
              <w:marRight w:val="0"/>
              <w:marTop w:val="0"/>
              <w:marBottom w:val="0"/>
              <w:divBdr>
                <w:top w:val="none" w:sz="0" w:space="0" w:color="auto"/>
                <w:left w:val="none" w:sz="0" w:space="0" w:color="auto"/>
                <w:bottom w:val="none" w:sz="0" w:space="0" w:color="auto"/>
                <w:right w:val="none" w:sz="0" w:space="0" w:color="auto"/>
              </w:divBdr>
            </w:div>
            <w:div w:id="565846156">
              <w:marLeft w:val="0"/>
              <w:marRight w:val="0"/>
              <w:marTop w:val="0"/>
              <w:marBottom w:val="0"/>
              <w:divBdr>
                <w:top w:val="none" w:sz="0" w:space="0" w:color="auto"/>
                <w:left w:val="none" w:sz="0" w:space="0" w:color="auto"/>
                <w:bottom w:val="none" w:sz="0" w:space="0" w:color="auto"/>
                <w:right w:val="none" w:sz="0" w:space="0" w:color="auto"/>
              </w:divBdr>
            </w:div>
            <w:div w:id="718165595">
              <w:marLeft w:val="0"/>
              <w:marRight w:val="0"/>
              <w:marTop w:val="0"/>
              <w:marBottom w:val="0"/>
              <w:divBdr>
                <w:top w:val="none" w:sz="0" w:space="0" w:color="auto"/>
                <w:left w:val="none" w:sz="0" w:space="0" w:color="auto"/>
                <w:bottom w:val="none" w:sz="0" w:space="0" w:color="auto"/>
                <w:right w:val="none" w:sz="0" w:space="0" w:color="auto"/>
              </w:divBdr>
            </w:div>
            <w:div w:id="795219205">
              <w:marLeft w:val="0"/>
              <w:marRight w:val="0"/>
              <w:marTop w:val="0"/>
              <w:marBottom w:val="0"/>
              <w:divBdr>
                <w:top w:val="none" w:sz="0" w:space="0" w:color="auto"/>
                <w:left w:val="none" w:sz="0" w:space="0" w:color="auto"/>
                <w:bottom w:val="none" w:sz="0" w:space="0" w:color="auto"/>
                <w:right w:val="none" w:sz="0" w:space="0" w:color="auto"/>
              </w:divBdr>
            </w:div>
            <w:div w:id="823814596">
              <w:marLeft w:val="0"/>
              <w:marRight w:val="0"/>
              <w:marTop w:val="0"/>
              <w:marBottom w:val="0"/>
              <w:divBdr>
                <w:top w:val="none" w:sz="0" w:space="0" w:color="auto"/>
                <w:left w:val="none" w:sz="0" w:space="0" w:color="auto"/>
                <w:bottom w:val="none" w:sz="0" w:space="0" w:color="auto"/>
                <w:right w:val="none" w:sz="0" w:space="0" w:color="auto"/>
              </w:divBdr>
            </w:div>
            <w:div w:id="893468216">
              <w:marLeft w:val="0"/>
              <w:marRight w:val="0"/>
              <w:marTop w:val="0"/>
              <w:marBottom w:val="0"/>
              <w:divBdr>
                <w:top w:val="none" w:sz="0" w:space="0" w:color="auto"/>
                <w:left w:val="none" w:sz="0" w:space="0" w:color="auto"/>
                <w:bottom w:val="none" w:sz="0" w:space="0" w:color="auto"/>
                <w:right w:val="none" w:sz="0" w:space="0" w:color="auto"/>
              </w:divBdr>
            </w:div>
            <w:div w:id="944117498">
              <w:marLeft w:val="0"/>
              <w:marRight w:val="0"/>
              <w:marTop w:val="0"/>
              <w:marBottom w:val="0"/>
              <w:divBdr>
                <w:top w:val="none" w:sz="0" w:space="0" w:color="auto"/>
                <w:left w:val="none" w:sz="0" w:space="0" w:color="auto"/>
                <w:bottom w:val="none" w:sz="0" w:space="0" w:color="auto"/>
                <w:right w:val="none" w:sz="0" w:space="0" w:color="auto"/>
              </w:divBdr>
            </w:div>
            <w:div w:id="1381444055">
              <w:marLeft w:val="0"/>
              <w:marRight w:val="0"/>
              <w:marTop w:val="150"/>
              <w:marBottom w:val="150"/>
              <w:divBdr>
                <w:top w:val="none" w:sz="0" w:space="0" w:color="auto"/>
                <w:left w:val="none" w:sz="0" w:space="0" w:color="auto"/>
                <w:bottom w:val="none" w:sz="0" w:space="0" w:color="auto"/>
                <w:right w:val="none" w:sz="0" w:space="0" w:color="auto"/>
              </w:divBdr>
            </w:div>
            <w:div w:id="1649163573">
              <w:marLeft w:val="0"/>
              <w:marRight w:val="0"/>
              <w:marTop w:val="0"/>
              <w:marBottom w:val="0"/>
              <w:divBdr>
                <w:top w:val="none" w:sz="0" w:space="0" w:color="auto"/>
                <w:left w:val="none" w:sz="0" w:space="0" w:color="auto"/>
                <w:bottom w:val="none" w:sz="0" w:space="0" w:color="auto"/>
                <w:right w:val="none" w:sz="0" w:space="0" w:color="auto"/>
              </w:divBdr>
            </w:div>
            <w:div w:id="1885363153">
              <w:marLeft w:val="0"/>
              <w:marRight w:val="0"/>
              <w:marTop w:val="0"/>
              <w:marBottom w:val="0"/>
              <w:divBdr>
                <w:top w:val="none" w:sz="0" w:space="0" w:color="auto"/>
                <w:left w:val="none" w:sz="0" w:space="0" w:color="auto"/>
                <w:bottom w:val="none" w:sz="0" w:space="0" w:color="auto"/>
                <w:right w:val="none" w:sz="0" w:space="0" w:color="auto"/>
              </w:divBdr>
            </w:div>
            <w:div w:id="20283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9285">
      <w:bodyDiv w:val="1"/>
      <w:marLeft w:val="0"/>
      <w:marRight w:val="0"/>
      <w:marTop w:val="0"/>
      <w:marBottom w:val="0"/>
      <w:divBdr>
        <w:top w:val="none" w:sz="0" w:space="0" w:color="auto"/>
        <w:left w:val="none" w:sz="0" w:space="0" w:color="auto"/>
        <w:bottom w:val="none" w:sz="0" w:space="0" w:color="auto"/>
        <w:right w:val="none" w:sz="0" w:space="0" w:color="auto"/>
      </w:divBdr>
      <w:divsChild>
        <w:div w:id="1380712664">
          <w:marLeft w:val="0"/>
          <w:marRight w:val="0"/>
          <w:marTop w:val="0"/>
          <w:marBottom w:val="0"/>
          <w:divBdr>
            <w:top w:val="none" w:sz="0" w:space="0" w:color="auto"/>
            <w:left w:val="none" w:sz="0" w:space="0" w:color="auto"/>
            <w:bottom w:val="none" w:sz="0" w:space="0" w:color="auto"/>
            <w:right w:val="none" w:sz="0" w:space="0" w:color="auto"/>
          </w:divBdr>
          <w:divsChild>
            <w:div w:id="1198619645">
              <w:marLeft w:val="0"/>
              <w:marRight w:val="0"/>
              <w:marTop w:val="0"/>
              <w:marBottom w:val="0"/>
              <w:divBdr>
                <w:top w:val="none" w:sz="0" w:space="0" w:color="auto"/>
                <w:left w:val="none" w:sz="0" w:space="0" w:color="auto"/>
                <w:bottom w:val="none" w:sz="0" w:space="0" w:color="auto"/>
                <w:right w:val="none" w:sz="0" w:space="0" w:color="auto"/>
              </w:divBdr>
              <w:divsChild>
                <w:div w:id="110187570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5117310">
                      <w:marLeft w:val="0"/>
                      <w:marRight w:val="75"/>
                      <w:marTop w:val="0"/>
                      <w:marBottom w:val="0"/>
                      <w:divBdr>
                        <w:top w:val="none" w:sz="0" w:space="0" w:color="auto"/>
                        <w:left w:val="none" w:sz="0" w:space="0" w:color="auto"/>
                        <w:bottom w:val="none" w:sz="0" w:space="0" w:color="auto"/>
                        <w:right w:val="none" w:sz="0" w:space="0" w:color="auto"/>
                      </w:divBdr>
                    </w:div>
                    <w:div w:id="1653368531">
                      <w:marLeft w:val="0"/>
                      <w:marRight w:val="0"/>
                      <w:marTop w:val="0"/>
                      <w:marBottom w:val="0"/>
                      <w:divBdr>
                        <w:top w:val="none" w:sz="0" w:space="0" w:color="auto"/>
                        <w:left w:val="none" w:sz="0" w:space="0" w:color="auto"/>
                        <w:bottom w:val="none" w:sz="0" w:space="0" w:color="auto"/>
                        <w:right w:val="none" w:sz="0" w:space="0" w:color="auto"/>
                      </w:divBdr>
                    </w:div>
                    <w:div w:id="1286962184">
                      <w:marLeft w:val="0"/>
                      <w:marRight w:val="0"/>
                      <w:marTop w:val="0"/>
                      <w:marBottom w:val="0"/>
                      <w:divBdr>
                        <w:top w:val="none" w:sz="0" w:space="0" w:color="auto"/>
                        <w:left w:val="none" w:sz="0" w:space="0" w:color="auto"/>
                        <w:bottom w:val="none" w:sz="0" w:space="0" w:color="auto"/>
                        <w:right w:val="none" w:sz="0" w:space="0" w:color="auto"/>
                      </w:divBdr>
                    </w:div>
                    <w:div w:id="1951930338">
                      <w:marLeft w:val="0"/>
                      <w:marRight w:val="75"/>
                      <w:marTop w:val="0"/>
                      <w:marBottom w:val="0"/>
                      <w:divBdr>
                        <w:top w:val="none" w:sz="0" w:space="0" w:color="auto"/>
                        <w:left w:val="none" w:sz="0" w:space="0" w:color="auto"/>
                        <w:bottom w:val="none" w:sz="0" w:space="0" w:color="auto"/>
                        <w:right w:val="none" w:sz="0" w:space="0" w:color="auto"/>
                      </w:divBdr>
                    </w:div>
                    <w:div w:id="1525250005">
                      <w:marLeft w:val="0"/>
                      <w:marRight w:val="0"/>
                      <w:marTop w:val="0"/>
                      <w:marBottom w:val="0"/>
                      <w:divBdr>
                        <w:top w:val="none" w:sz="0" w:space="0" w:color="auto"/>
                        <w:left w:val="none" w:sz="0" w:space="0" w:color="auto"/>
                        <w:bottom w:val="none" w:sz="0" w:space="0" w:color="auto"/>
                        <w:right w:val="none" w:sz="0" w:space="0" w:color="auto"/>
                      </w:divBdr>
                    </w:div>
                    <w:div w:id="1262031367">
                      <w:marLeft w:val="0"/>
                      <w:marRight w:val="0"/>
                      <w:marTop w:val="0"/>
                      <w:marBottom w:val="0"/>
                      <w:divBdr>
                        <w:top w:val="none" w:sz="0" w:space="0" w:color="auto"/>
                        <w:left w:val="none" w:sz="0" w:space="0" w:color="auto"/>
                        <w:bottom w:val="none" w:sz="0" w:space="0" w:color="auto"/>
                        <w:right w:val="none" w:sz="0" w:space="0" w:color="auto"/>
                      </w:divBdr>
                    </w:div>
                    <w:div w:id="675116585">
                      <w:marLeft w:val="0"/>
                      <w:marRight w:val="75"/>
                      <w:marTop w:val="0"/>
                      <w:marBottom w:val="0"/>
                      <w:divBdr>
                        <w:top w:val="none" w:sz="0" w:space="0" w:color="auto"/>
                        <w:left w:val="none" w:sz="0" w:space="0" w:color="auto"/>
                        <w:bottom w:val="none" w:sz="0" w:space="0" w:color="auto"/>
                        <w:right w:val="none" w:sz="0" w:space="0" w:color="auto"/>
                      </w:divBdr>
                    </w:div>
                    <w:div w:id="910583706">
                      <w:marLeft w:val="0"/>
                      <w:marRight w:val="0"/>
                      <w:marTop w:val="0"/>
                      <w:marBottom w:val="0"/>
                      <w:divBdr>
                        <w:top w:val="none" w:sz="0" w:space="0" w:color="auto"/>
                        <w:left w:val="none" w:sz="0" w:space="0" w:color="auto"/>
                        <w:bottom w:val="none" w:sz="0" w:space="0" w:color="auto"/>
                        <w:right w:val="none" w:sz="0" w:space="0" w:color="auto"/>
                      </w:divBdr>
                    </w:div>
                    <w:div w:id="455149811">
                      <w:marLeft w:val="0"/>
                      <w:marRight w:val="0"/>
                      <w:marTop w:val="0"/>
                      <w:marBottom w:val="0"/>
                      <w:divBdr>
                        <w:top w:val="none" w:sz="0" w:space="0" w:color="auto"/>
                        <w:left w:val="none" w:sz="0" w:space="0" w:color="auto"/>
                        <w:bottom w:val="none" w:sz="0" w:space="0" w:color="auto"/>
                        <w:right w:val="none" w:sz="0" w:space="0" w:color="auto"/>
                      </w:divBdr>
                    </w:div>
                    <w:div w:id="1627391012">
                      <w:marLeft w:val="0"/>
                      <w:marRight w:val="0"/>
                      <w:marTop w:val="0"/>
                      <w:marBottom w:val="0"/>
                      <w:divBdr>
                        <w:top w:val="none" w:sz="0" w:space="0" w:color="auto"/>
                        <w:left w:val="none" w:sz="0" w:space="0" w:color="auto"/>
                        <w:bottom w:val="none" w:sz="0" w:space="0" w:color="auto"/>
                        <w:right w:val="none" w:sz="0" w:space="0" w:color="auto"/>
                      </w:divBdr>
                    </w:div>
                    <w:div w:id="1462725516">
                      <w:marLeft w:val="0"/>
                      <w:marRight w:val="75"/>
                      <w:marTop w:val="0"/>
                      <w:marBottom w:val="0"/>
                      <w:divBdr>
                        <w:top w:val="none" w:sz="0" w:space="0" w:color="auto"/>
                        <w:left w:val="none" w:sz="0" w:space="0" w:color="auto"/>
                        <w:bottom w:val="none" w:sz="0" w:space="0" w:color="auto"/>
                        <w:right w:val="none" w:sz="0" w:space="0" w:color="auto"/>
                      </w:divBdr>
                    </w:div>
                    <w:div w:id="106436232">
                      <w:marLeft w:val="0"/>
                      <w:marRight w:val="0"/>
                      <w:marTop w:val="0"/>
                      <w:marBottom w:val="0"/>
                      <w:divBdr>
                        <w:top w:val="none" w:sz="0" w:space="0" w:color="auto"/>
                        <w:left w:val="none" w:sz="0" w:space="0" w:color="auto"/>
                        <w:bottom w:val="none" w:sz="0" w:space="0" w:color="auto"/>
                        <w:right w:val="none" w:sz="0" w:space="0" w:color="auto"/>
                      </w:divBdr>
                    </w:div>
                    <w:div w:id="2082098065">
                      <w:marLeft w:val="0"/>
                      <w:marRight w:val="0"/>
                      <w:marTop w:val="0"/>
                      <w:marBottom w:val="0"/>
                      <w:divBdr>
                        <w:top w:val="none" w:sz="0" w:space="0" w:color="auto"/>
                        <w:left w:val="none" w:sz="0" w:space="0" w:color="auto"/>
                        <w:bottom w:val="none" w:sz="0" w:space="0" w:color="auto"/>
                        <w:right w:val="none" w:sz="0" w:space="0" w:color="auto"/>
                      </w:divBdr>
                    </w:div>
                    <w:div w:id="190848525">
                      <w:marLeft w:val="0"/>
                      <w:marRight w:val="0"/>
                      <w:marTop w:val="0"/>
                      <w:marBottom w:val="0"/>
                      <w:divBdr>
                        <w:top w:val="none" w:sz="0" w:space="0" w:color="auto"/>
                        <w:left w:val="none" w:sz="0" w:space="0" w:color="auto"/>
                        <w:bottom w:val="none" w:sz="0" w:space="0" w:color="auto"/>
                        <w:right w:val="none" w:sz="0" w:space="0" w:color="auto"/>
                      </w:divBdr>
                    </w:div>
                    <w:div w:id="1559629213">
                      <w:marLeft w:val="0"/>
                      <w:marRight w:val="0"/>
                      <w:marTop w:val="0"/>
                      <w:marBottom w:val="0"/>
                      <w:divBdr>
                        <w:top w:val="none" w:sz="0" w:space="0" w:color="auto"/>
                        <w:left w:val="none" w:sz="0" w:space="0" w:color="auto"/>
                        <w:bottom w:val="none" w:sz="0" w:space="0" w:color="auto"/>
                        <w:right w:val="none" w:sz="0" w:space="0" w:color="auto"/>
                      </w:divBdr>
                    </w:div>
                    <w:div w:id="1252809649">
                      <w:marLeft w:val="0"/>
                      <w:marRight w:val="0"/>
                      <w:marTop w:val="0"/>
                      <w:marBottom w:val="0"/>
                      <w:divBdr>
                        <w:top w:val="none" w:sz="0" w:space="0" w:color="auto"/>
                        <w:left w:val="none" w:sz="0" w:space="0" w:color="auto"/>
                        <w:bottom w:val="none" w:sz="0" w:space="0" w:color="auto"/>
                        <w:right w:val="none" w:sz="0" w:space="0" w:color="auto"/>
                      </w:divBdr>
                    </w:div>
                    <w:div w:id="752238454">
                      <w:marLeft w:val="0"/>
                      <w:marRight w:val="75"/>
                      <w:marTop w:val="0"/>
                      <w:marBottom w:val="0"/>
                      <w:divBdr>
                        <w:top w:val="none" w:sz="0" w:space="0" w:color="auto"/>
                        <w:left w:val="none" w:sz="0" w:space="0" w:color="auto"/>
                        <w:bottom w:val="none" w:sz="0" w:space="0" w:color="auto"/>
                        <w:right w:val="none" w:sz="0" w:space="0" w:color="auto"/>
                      </w:divBdr>
                    </w:div>
                    <w:div w:id="1068112897">
                      <w:marLeft w:val="0"/>
                      <w:marRight w:val="0"/>
                      <w:marTop w:val="0"/>
                      <w:marBottom w:val="0"/>
                      <w:divBdr>
                        <w:top w:val="none" w:sz="0" w:space="0" w:color="auto"/>
                        <w:left w:val="none" w:sz="0" w:space="0" w:color="auto"/>
                        <w:bottom w:val="none" w:sz="0" w:space="0" w:color="auto"/>
                        <w:right w:val="none" w:sz="0" w:space="0" w:color="auto"/>
                      </w:divBdr>
                    </w:div>
                    <w:div w:id="1953316566">
                      <w:marLeft w:val="0"/>
                      <w:marRight w:val="0"/>
                      <w:marTop w:val="0"/>
                      <w:marBottom w:val="0"/>
                      <w:divBdr>
                        <w:top w:val="none" w:sz="0" w:space="0" w:color="auto"/>
                        <w:left w:val="none" w:sz="0" w:space="0" w:color="auto"/>
                        <w:bottom w:val="none" w:sz="0" w:space="0" w:color="auto"/>
                        <w:right w:val="none" w:sz="0" w:space="0" w:color="auto"/>
                      </w:divBdr>
                    </w:div>
                    <w:div w:id="564612878">
                      <w:marLeft w:val="0"/>
                      <w:marRight w:val="75"/>
                      <w:marTop w:val="0"/>
                      <w:marBottom w:val="0"/>
                      <w:divBdr>
                        <w:top w:val="none" w:sz="0" w:space="0" w:color="auto"/>
                        <w:left w:val="none" w:sz="0" w:space="0" w:color="auto"/>
                        <w:bottom w:val="none" w:sz="0" w:space="0" w:color="auto"/>
                        <w:right w:val="none" w:sz="0" w:space="0" w:color="auto"/>
                      </w:divBdr>
                    </w:div>
                    <w:div w:id="2120056804">
                      <w:marLeft w:val="0"/>
                      <w:marRight w:val="0"/>
                      <w:marTop w:val="0"/>
                      <w:marBottom w:val="0"/>
                      <w:divBdr>
                        <w:top w:val="none" w:sz="0" w:space="0" w:color="auto"/>
                        <w:left w:val="none" w:sz="0" w:space="0" w:color="auto"/>
                        <w:bottom w:val="none" w:sz="0" w:space="0" w:color="auto"/>
                        <w:right w:val="none" w:sz="0" w:space="0" w:color="auto"/>
                      </w:divBdr>
                    </w:div>
                    <w:div w:id="241257466">
                      <w:marLeft w:val="0"/>
                      <w:marRight w:val="0"/>
                      <w:marTop w:val="0"/>
                      <w:marBottom w:val="0"/>
                      <w:divBdr>
                        <w:top w:val="none" w:sz="0" w:space="0" w:color="auto"/>
                        <w:left w:val="none" w:sz="0" w:space="0" w:color="auto"/>
                        <w:bottom w:val="none" w:sz="0" w:space="0" w:color="auto"/>
                        <w:right w:val="none" w:sz="0" w:space="0" w:color="auto"/>
                      </w:divBdr>
                    </w:div>
                    <w:div w:id="1525558126">
                      <w:marLeft w:val="0"/>
                      <w:marRight w:val="0"/>
                      <w:marTop w:val="0"/>
                      <w:marBottom w:val="0"/>
                      <w:divBdr>
                        <w:top w:val="none" w:sz="0" w:space="0" w:color="auto"/>
                        <w:left w:val="none" w:sz="0" w:space="0" w:color="auto"/>
                        <w:bottom w:val="none" w:sz="0" w:space="0" w:color="auto"/>
                        <w:right w:val="none" w:sz="0" w:space="0" w:color="auto"/>
                      </w:divBdr>
                    </w:div>
                    <w:div w:id="883057040">
                      <w:marLeft w:val="0"/>
                      <w:marRight w:val="0"/>
                      <w:marTop w:val="0"/>
                      <w:marBottom w:val="0"/>
                      <w:divBdr>
                        <w:top w:val="none" w:sz="0" w:space="0" w:color="auto"/>
                        <w:left w:val="none" w:sz="0" w:space="0" w:color="auto"/>
                        <w:bottom w:val="none" w:sz="0" w:space="0" w:color="auto"/>
                        <w:right w:val="none" w:sz="0" w:space="0" w:color="auto"/>
                      </w:divBdr>
                    </w:div>
                    <w:div w:id="4989655">
                      <w:marLeft w:val="0"/>
                      <w:marRight w:val="0"/>
                      <w:marTop w:val="0"/>
                      <w:marBottom w:val="0"/>
                      <w:divBdr>
                        <w:top w:val="none" w:sz="0" w:space="0" w:color="auto"/>
                        <w:left w:val="none" w:sz="0" w:space="0" w:color="auto"/>
                        <w:bottom w:val="none" w:sz="0" w:space="0" w:color="auto"/>
                        <w:right w:val="none" w:sz="0" w:space="0" w:color="auto"/>
                      </w:divBdr>
                    </w:div>
                    <w:div w:id="664935907">
                      <w:marLeft w:val="0"/>
                      <w:marRight w:val="0"/>
                      <w:marTop w:val="0"/>
                      <w:marBottom w:val="0"/>
                      <w:divBdr>
                        <w:top w:val="none" w:sz="0" w:space="0" w:color="auto"/>
                        <w:left w:val="none" w:sz="0" w:space="0" w:color="auto"/>
                        <w:bottom w:val="none" w:sz="0" w:space="0" w:color="auto"/>
                        <w:right w:val="none" w:sz="0" w:space="0" w:color="auto"/>
                      </w:divBdr>
                    </w:div>
                    <w:div w:id="575016926">
                      <w:marLeft w:val="0"/>
                      <w:marRight w:val="0"/>
                      <w:marTop w:val="0"/>
                      <w:marBottom w:val="0"/>
                      <w:divBdr>
                        <w:top w:val="none" w:sz="0" w:space="0" w:color="auto"/>
                        <w:left w:val="none" w:sz="0" w:space="0" w:color="auto"/>
                        <w:bottom w:val="none" w:sz="0" w:space="0" w:color="auto"/>
                        <w:right w:val="none" w:sz="0" w:space="0" w:color="auto"/>
                      </w:divBdr>
                    </w:div>
                  </w:divsChild>
                </w:div>
                <w:div w:id="6292391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79952083">
      <w:bodyDiv w:val="1"/>
      <w:marLeft w:val="0"/>
      <w:marRight w:val="0"/>
      <w:marTop w:val="0"/>
      <w:marBottom w:val="0"/>
      <w:divBdr>
        <w:top w:val="none" w:sz="0" w:space="0" w:color="auto"/>
        <w:left w:val="none" w:sz="0" w:space="0" w:color="auto"/>
        <w:bottom w:val="none" w:sz="0" w:space="0" w:color="auto"/>
        <w:right w:val="none" w:sz="0" w:space="0" w:color="auto"/>
      </w:divBdr>
      <w:divsChild>
        <w:div w:id="82647734">
          <w:marLeft w:val="0"/>
          <w:marRight w:val="0"/>
          <w:marTop w:val="0"/>
          <w:marBottom w:val="0"/>
          <w:divBdr>
            <w:top w:val="none" w:sz="0" w:space="0" w:color="auto"/>
            <w:left w:val="none" w:sz="0" w:space="0" w:color="auto"/>
            <w:bottom w:val="none" w:sz="0" w:space="0" w:color="auto"/>
            <w:right w:val="none" w:sz="0" w:space="0" w:color="auto"/>
          </w:divBdr>
          <w:divsChild>
            <w:div w:id="1119639411">
              <w:marLeft w:val="0"/>
              <w:marRight w:val="0"/>
              <w:marTop w:val="0"/>
              <w:marBottom w:val="0"/>
              <w:divBdr>
                <w:top w:val="none" w:sz="0" w:space="0" w:color="auto"/>
                <w:left w:val="none" w:sz="0" w:space="0" w:color="auto"/>
                <w:bottom w:val="none" w:sz="0" w:space="0" w:color="auto"/>
                <w:right w:val="none" w:sz="0" w:space="0" w:color="auto"/>
              </w:divBdr>
              <w:divsChild>
                <w:div w:id="1830780438">
                  <w:marLeft w:val="0"/>
                  <w:marRight w:val="0"/>
                  <w:marTop w:val="0"/>
                  <w:marBottom w:val="150"/>
                  <w:divBdr>
                    <w:top w:val="single" w:sz="6" w:space="11" w:color="AFD1DB"/>
                    <w:left w:val="single" w:sz="6" w:space="11" w:color="AFD1DB"/>
                    <w:bottom w:val="single" w:sz="6" w:space="11" w:color="AFD1DB"/>
                    <w:right w:val="single" w:sz="6" w:space="11" w:color="AFD1DB"/>
                  </w:divBdr>
                  <w:divsChild>
                    <w:div w:id="473451712">
                      <w:marLeft w:val="0"/>
                      <w:marRight w:val="0"/>
                      <w:marTop w:val="0"/>
                      <w:marBottom w:val="0"/>
                      <w:divBdr>
                        <w:top w:val="none" w:sz="0" w:space="0" w:color="auto"/>
                        <w:left w:val="none" w:sz="0" w:space="0" w:color="auto"/>
                        <w:bottom w:val="none" w:sz="0" w:space="0" w:color="auto"/>
                        <w:right w:val="none" w:sz="0" w:space="0" w:color="auto"/>
                      </w:divBdr>
                    </w:div>
                    <w:div w:id="2003385261">
                      <w:marLeft w:val="0"/>
                      <w:marRight w:val="0"/>
                      <w:marTop w:val="0"/>
                      <w:marBottom w:val="0"/>
                      <w:divBdr>
                        <w:top w:val="none" w:sz="0" w:space="0" w:color="auto"/>
                        <w:left w:val="none" w:sz="0" w:space="0" w:color="auto"/>
                        <w:bottom w:val="none" w:sz="0" w:space="0" w:color="auto"/>
                        <w:right w:val="none" w:sz="0" w:space="0" w:color="auto"/>
                      </w:divBdr>
                    </w:div>
                  </w:divsChild>
                </w:div>
                <w:div w:id="1318532782">
                  <w:marLeft w:val="0"/>
                  <w:marRight w:val="0"/>
                  <w:marTop w:val="0"/>
                  <w:marBottom w:val="150"/>
                  <w:divBdr>
                    <w:top w:val="single" w:sz="6" w:space="11" w:color="AFD1DB"/>
                    <w:left w:val="single" w:sz="6" w:space="11" w:color="AFD1DB"/>
                    <w:bottom w:val="single" w:sz="6" w:space="11" w:color="AFD1DB"/>
                    <w:right w:val="single" w:sz="6" w:space="11" w:color="AFD1DB"/>
                  </w:divBdr>
                </w:div>
                <w:div w:id="2053532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29063838">
                      <w:marLeft w:val="0"/>
                      <w:marRight w:val="0"/>
                      <w:marTop w:val="0"/>
                      <w:marBottom w:val="0"/>
                      <w:divBdr>
                        <w:top w:val="none" w:sz="0" w:space="0" w:color="auto"/>
                        <w:left w:val="none" w:sz="0" w:space="0" w:color="auto"/>
                        <w:bottom w:val="none" w:sz="0" w:space="0" w:color="auto"/>
                        <w:right w:val="none" w:sz="0" w:space="0" w:color="auto"/>
                      </w:divBdr>
                    </w:div>
                  </w:divsChild>
                </w:div>
                <w:div w:id="6994288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929709">
                      <w:marLeft w:val="0"/>
                      <w:marRight w:val="0"/>
                      <w:marTop w:val="150"/>
                      <w:marBottom w:val="150"/>
                      <w:divBdr>
                        <w:top w:val="none" w:sz="0" w:space="0" w:color="auto"/>
                        <w:left w:val="none" w:sz="0" w:space="0" w:color="auto"/>
                        <w:bottom w:val="none" w:sz="0" w:space="0" w:color="auto"/>
                        <w:right w:val="none" w:sz="0" w:space="0" w:color="auto"/>
                      </w:divBdr>
                    </w:div>
                    <w:div w:id="39868145">
                      <w:marLeft w:val="0"/>
                      <w:marRight w:val="0"/>
                      <w:marTop w:val="0"/>
                      <w:marBottom w:val="0"/>
                      <w:divBdr>
                        <w:top w:val="none" w:sz="0" w:space="0" w:color="auto"/>
                        <w:left w:val="none" w:sz="0" w:space="0" w:color="auto"/>
                        <w:bottom w:val="none" w:sz="0" w:space="0" w:color="auto"/>
                        <w:right w:val="none" w:sz="0" w:space="0" w:color="auto"/>
                      </w:divBdr>
                    </w:div>
                    <w:div w:id="61148541">
                      <w:marLeft w:val="0"/>
                      <w:marRight w:val="0"/>
                      <w:marTop w:val="0"/>
                      <w:marBottom w:val="0"/>
                      <w:divBdr>
                        <w:top w:val="none" w:sz="0" w:space="0" w:color="auto"/>
                        <w:left w:val="none" w:sz="0" w:space="0" w:color="auto"/>
                        <w:bottom w:val="none" w:sz="0" w:space="0" w:color="auto"/>
                        <w:right w:val="none" w:sz="0" w:space="0" w:color="auto"/>
                      </w:divBdr>
                    </w:div>
                    <w:div w:id="241572788">
                      <w:marLeft w:val="0"/>
                      <w:marRight w:val="0"/>
                      <w:marTop w:val="0"/>
                      <w:marBottom w:val="0"/>
                      <w:divBdr>
                        <w:top w:val="none" w:sz="0" w:space="0" w:color="auto"/>
                        <w:left w:val="none" w:sz="0" w:space="0" w:color="auto"/>
                        <w:bottom w:val="none" w:sz="0" w:space="0" w:color="auto"/>
                        <w:right w:val="none" w:sz="0" w:space="0" w:color="auto"/>
                      </w:divBdr>
                    </w:div>
                    <w:div w:id="1232036821">
                      <w:marLeft w:val="0"/>
                      <w:marRight w:val="0"/>
                      <w:marTop w:val="0"/>
                      <w:marBottom w:val="0"/>
                      <w:divBdr>
                        <w:top w:val="none" w:sz="0" w:space="0" w:color="auto"/>
                        <w:left w:val="none" w:sz="0" w:space="0" w:color="auto"/>
                        <w:bottom w:val="none" w:sz="0" w:space="0" w:color="auto"/>
                        <w:right w:val="none" w:sz="0" w:space="0" w:color="auto"/>
                      </w:divBdr>
                    </w:div>
                    <w:div w:id="139923554">
                      <w:marLeft w:val="0"/>
                      <w:marRight w:val="0"/>
                      <w:marTop w:val="0"/>
                      <w:marBottom w:val="0"/>
                      <w:divBdr>
                        <w:top w:val="none" w:sz="0" w:space="0" w:color="auto"/>
                        <w:left w:val="none" w:sz="0" w:space="0" w:color="auto"/>
                        <w:bottom w:val="none" w:sz="0" w:space="0" w:color="auto"/>
                        <w:right w:val="none" w:sz="0" w:space="0" w:color="auto"/>
                      </w:divBdr>
                    </w:div>
                    <w:div w:id="440882065">
                      <w:marLeft w:val="0"/>
                      <w:marRight w:val="0"/>
                      <w:marTop w:val="0"/>
                      <w:marBottom w:val="0"/>
                      <w:divBdr>
                        <w:top w:val="none" w:sz="0" w:space="0" w:color="auto"/>
                        <w:left w:val="none" w:sz="0" w:space="0" w:color="auto"/>
                        <w:bottom w:val="none" w:sz="0" w:space="0" w:color="auto"/>
                        <w:right w:val="none" w:sz="0" w:space="0" w:color="auto"/>
                      </w:divBdr>
                    </w:div>
                    <w:div w:id="1929191671">
                      <w:marLeft w:val="0"/>
                      <w:marRight w:val="0"/>
                      <w:marTop w:val="0"/>
                      <w:marBottom w:val="0"/>
                      <w:divBdr>
                        <w:top w:val="none" w:sz="0" w:space="0" w:color="auto"/>
                        <w:left w:val="none" w:sz="0" w:space="0" w:color="auto"/>
                        <w:bottom w:val="none" w:sz="0" w:space="0" w:color="auto"/>
                        <w:right w:val="none" w:sz="0" w:space="0" w:color="auto"/>
                      </w:divBdr>
                    </w:div>
                    <w:div w:id="1065765843">
                      <w:marLeft w:val="0"/>
                      <w:marRight w:val="0"/>
                      <w:marTop w:val="0"/>
                      <w:marBottom w:val="0"/>
                      <w:divBdr>
                        <w:top w:val="none" w:sz="0" w:space="0" w:color="auto"/>
                        <w:left w:val="none" w:sz="0" w:space="0" w:color="auto"/>
                        <w:bottom w:val="none" w:sz="0" w:space="0" w:color="auto"/>
                        <w:right w:val="none" w:sz="0" w:space="0" w:color="auto"/>
                      </w:divBdr>
                    </w:div>
                    <w:div w:id="1770852881">
                      <w:marLeft w:val="0"/>
                      <w:marRight w:val="0"/>
                      <w:marTop w:val="0"/>
                      <w:marBottom w:val="0"/>
                      <w:divBdr>
                        <w:top w:val="none" w:sz="0" w:space="0" w:color="auto"/>
                        <w:left w:val="none" w:sz="0" w:space="0" w:color="auto"/>
                        <w:bottom w:val="none" w:sz="0" w:space="0" w:color="auto"/>
                        <w:right w:val="none" w:sz="0" w:space="0" w:color="auto"/>
                      </w:divBdr>
                    </w:div>
                  </w:divsChild>
                </w:div>
                <w:div w:id="93817378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28877776">
                      <w:marLeft w:val="0"/>
                      <w:marRight w:val="0"/>
                      <w:marTop w:val="150"/>
                      <w:marBottom w:val="150"/>
                      <w:divBdr>
                        <w:top w:val="none" w:sz="0" w:space="0" w:color="auto"/>
                        <w:left w:val="none" w:sz="0" w:space="0" w:color="auto"/>
                        <w:bottom w:val="none" w:sz="0" w:space="0" w:color="auto"/>
                        <w:right w:val="none" w:sz="0" w:space="0" w:color="auto"/>
                      </w:divBdr>
                    </w:div>
                    <w:div w:id="170872094">
                      <w:marLeft w:val="0"/>
                      <w:marRight w:val="0"/>
                      <w:marTop w:val="0"/>
                      <w:marBottom w:val="0"/>
                      <w:divBdr>
                        <w:top w:val="none" w:sz="0" w:space="0" w:color="auto"/>
                        <w:left w:val="none" w:sz="0" w:space="0" w:color="auto"/>
                        <w:bottom w:val="none" w:sz="0" w:space="0" w:color="auto"/>
                        <w:right w:val="none" w:sz="0" w:space="0" w:color="auto"/>
                      </w:divBdr>
                    </w:div>
                    <w:div w:id="233586899">
                      <w:marLeft w:val="0"/>
                      <w:marRight w:val="0"/>
                      <w:marTop w:val="0"/>
                      <w:marBottom w:val="0"/>
                      <w:divBdr>
                        <w:top w:val="none" w:sz="0" w:space="0" w:color="auto"/>
                        <w:left w:val="none" w:sz="0" w:space="0" w:color="auto"/>
                        <w:bottom w:val="none" w:sz="0" w:space="0" w:color="auto"/>
                        <w:right w:val="none" w:sz="0" w:space="0" w:color="auto"/>
                      </w:divBdr>
                    </w:div>
                    <w:div w:id="1908102375">
                      <w:marLeft w:val="0"/>
                      <w:marRight w:val="0"/>
                      <w:marTop w:val="0"/>
                      <w:marBottom w:val="0"/>
                      <w:divBdr>
                        <w:top w:val="none" w:sz="0" w:space="0" w:color="auto"/>
                        <w:left w:val="none" w:sz="0" w:space="0" w:color="auto"/>
                        <w:bottom w:val="none" w:sz="0" w:space="0" w:color="auto"/>
                        <w:right w:val="none" w:sz="0" w:space="0" w:color="auto"/>
                      </w:divBdr>
                    </w:div>
                  </w:divsChild>
                </w:div>
                <w:div w:id="7366348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497771071">
      <w:bodyDiv w:val="1"/>
      <w:marLeft w:val="0"/>
      <w:marRight w:val="0"/>
      <w:marTop w:val="0"/>
      <w:marBottom w:val="0"/>
      <w:divBdr>
        <w:top w:val="none" w:sz="0" w:space="0" w:color="auto"/>
        <w:left w:val="none" w:sz="0" w:space="0" w:color="auto"/>
        <w:bottom w:val="none" w:sz="0" w:space="0" w:color="auto"/>
        <w:right w:val="none" w:sz="0" w:space="0" w:color="auto"/>
      </w:divBdr>
      <w:divsChild>
        <w:div w:id="676349635">
          <w:marLeft w:val="0"/>
          <w:marRight w:val="0"/>
          <w:marTop w:val="0"/>
          <w:marBottom w:val="0"/>
          <w:divBdr>
            <w:top w:val="none" w:sz="0" w:space="0" w:color="auto"/>
            <w:left w:val="none" w:sz="0" w:space="0" w:color="auto"/>
            <w:bottom w:val="none" w:sz="0" w:space="0" w:color="auto"/>
            <w:right w:val="none" w:sz="0" w:space="0" w:color="auto"/>
          </w:divBdr>
        </w:div>
        <w:div w:id="1328436477">
          <w:marLeft w:val="0"/>
          <w:marRight w:val="75"/>
          <w:marTop w:val="0"/>
          <w:marBottom w:val="0"/>
          <w:divBdr>
            <w:top w:val="none" w:sz="0" w:space="0" w:color="auto"/>
            <w:left w:val="none" w:sz="0" w:space="0" w:color="auto"/>
            <w:bottom w:val="none" w:sz="0" w:space="0" w:color="auto"/>
            <w:right w:val="none" w:sz="0" w:space="0" w:color="auto"/>
          </w:divBdr>
        </w:div>
        <w:div w:id="302779048">
          <w:marLeft w:val="0"/>
          <w:marRight w:val="0"/>
          <w:marTop w:val="0"/>
          <w:marBottom w:val="0"/>
          <w:divBdr>
            <w:top w:val="none" w:sz="0" w:space="0" w:color="auto"/>
            <w:left w:val="none" w:sz="0" w:space="0" w:color="auto"/>
            <w:bottom w:val="none" w:sz="0" w:space="0" w:color="auto"/>
            <w:right w:val="none" w:sz="0" w:space="0" w:color="auto"/>
          </w:divBdr>
        </w:div>
      </w:divsChild>
    </w:div>
    <w:div w:id="1585339197">
      <w:bodyDiv w:val="1"/>
      <w:marLeft w:val="0"/>
      <w:marRight w:val="0"/>
      <w:marTop w:val="0"/>
      <w:marBottom w:val="0"/>
      <w:divBdr>
        <w:top w:val="none" w:sz="0" w:space="0" w:color="auto"/>
        <w:left w:val="none" w:sz="0" w:space="0" w:color="auto"/>
        <w:bottom w:val="none" w:sz="0" w:space="0" w:color="auto"/>
        <w:right w:val="none" w:sz="0" w:space="0" w:color="auto"/>
      </w:divBdr>
    </w:div>
    <w:div w:id="1596012916">
      <w:bodyDiv w:val="1"/>
      <w:marLeft w:val="0"/>
      <w:marRight w:val="0"/>
      <w:marTop w:val="0"/>
      <w:marBottom w:val="0"/>
      <w:divBdr>
        <w:top w:val="none" w:sz="0" w:space="0" w:color="auto"/>
        <w:left w:val="none" w:sz="0" w:space="0" w:color="auto"/>
        <w:bottom w:val="none" w:sz="0" w:space="0" w:color="auto"/>
        <w:right w:val="none" w:sz="0" w:space="0" w:color="auto"/>
      </w:divBdr>
      <w:divsChild>
        <w:div w:id="1870214247">
          <w:marLeft w:val="0"/>
          <w:marRight w:val="0"/>
          <w:marTop w:val="0"/>
          <w:marBottom w:val="0"/>
          <w:divBdr>
            <w:top w:val="none" w:sz="0" w:space="0" w:color="auto"/>
            <w:left w:val="none" w:sz="0" w:space="0" w:color="auto"/>
            <w:bottom w:val="none" w:sz="0" w:space="0" w:color="auto"/>
            <w:right w:val="none" w:sz="0" w:space="0" w:color="auto"/>
          </w:divBdr>
          <w:divsChild>
            <w:div w:id="1142886584">
              <w:marLeft w:val="0"/>
              <w:marRight w:val="0"/>
              <w:marTop w:val="0"/>
              <w:marBottom w:val="0"/>
              <w:divBdr>
                <w:top w:val="none" w:sz="0" w:space="0" w:color="auto"/>
                <w:left w:val="none" w:sz="0" w:space="0" w:color="auto"/>
                <w:bottom w:val="none" w:sz="0" w:space="0" w:color="auto"/>
                <w:right w:val="none" w:sz="0" w:space="0" w:color="auto"/>
              </w:divBdr>
              <w:divsChild>
                <w:div w:id="82654867">
                  <w:marLeft w:val="0"/>
                  <w:marRight w:val="0"/>
                  <w:marTop w:val="0"/>
                  <w:marBottom w:val="150"/>
                  <w:divBdr>
                    <w:top w:val="single" w:sz="6" w:space="11" w:color="008000"/>
                    <w:left w:val="single" w:sz="6" w:space="11" w:color="008000"/>
                    <w:bottom w:val="single" w:sz="6" w:space="11" w:color="008000"/>
                    <w:right w:val="single" w:sz="6" w:space="11" w:color="008000"/>
                  </w:divBdr>
                  <w:divsChild>
                    <w:div w:id="1544976388">
                      <w:marLeft w:val="0"/>
                      <w:marRight w:val="0"/>
                      <w:marTop w:val="0"/>
                      <w:marBottom w:val="0"/>
                      <w:divBdr>
                        <w:top w:val="none" w:sz="0" w:space="0" w:color="auto"/>
                        <w:left w:val="none" w:sz="0" w:space="0" w:color="auto"/>
                        <w:bottom w:val="none" w:sz="0" w:space="0" w:color="auto"/>
                        <w:right w:val="none" w:sz="0" w:space="0" w:color="auto"/>
                      </w:divBdr>
                    </w:div>
                    <w:div w:id="1308365096">
                      <w:marLeft w:val="0"/>
                      <w:marRight w:val="0"/>
                      <w:marTop w:val="0"/>
                      <w:marBottom w:val="0"/>
                      <w:divBdr>
                        <w:top w:val="none" w:sz="0" w:space="0" w:color="auto"/>
                        <w:left w:val="none" w:sz="0" w:space="0" w:color="auto"/>
                        <w:bottom w:val="none" w:sz="0" w:space="0" w:color="auto"/>
                        <w:right w:val="none" w:sz="0" w:space="0" w:color="auto"/>
                      </w:divBdr>
                    </w:div>
                    <w:div w:id="1181969964">
                      <w:marLeft w:val="0"/>
                      <w:marRight w:val="0"/>
                      <w:marTop w:val="0"/>
                      <w:marBottom w:val="0"/>
                      <w:divBdr>
                        <w:top w:val="none" w:sz="0" w:space="0" w:color="auto"/>
                        <w:left w:val="none" w:sz="0" w:space="0" w:color="auto"/>
                        <w:bottom w:val="none" w:sz="0" w:space="0" w:color="auto"/>
                        <w:right w:val="none" w:sz="0" w:space="0" w:color="auto"/>
                      </w:divBdr>
                    </w:div>
                    <w:div w:id="728043383">
                      <w:marLeft w:val="0"/>
                      <w:marRight w:val="0"/>
                      <w:marTop w:val="0"/>
                      <w:marBottom w:val="0"/>
                      <w:divBdr>
                        <w:top w:val="none" w:sz="0" w:space="0" w:color="auto"/>
                        <w:left w:val="none" w:sz="0" w:space="0" w:color="auto"/>
                        <w:bottom w:val="none" w:sz="0" w:space="0" w:color="auto"/>
                        <w:right w:val="none" w:sz="0" w:space="0" w:color="auto"/>
                      </w:divBdr>
                    </w:div>
                    <w:div w:id="1153764279">
                      <w:marLeft w:val="0"/>
                      <w:marRight w:val="0"/>
                      <w:marTop w:val="0"/>
                      <w:marBottom w:val="0"/>
                      <w:divBdr>
                        <w:top w:val="none" w:sz="0" w:space="0" w:color="auto"/>
                        <w:left w:val="none" w:sz="0" w:space="0" w:color="auto"/>
                        <w:bottom w:val="none" w:sz="0" w:space="0" w:color="auto"/>
                        <w:right w:val="none" w:sz="0" w:space="0" w:color="auto"/>
                      </w:divBdr>
                    </w:div>
                    <w:div w:id="114953857">
                      <w:marLeft w:val="0"/>
                      <w:marRight w:val="75"/>
                      <w:marTop w:val="0"/>
                      <w:marBottom w:val="0"/>
                      <w:divBdr>
                        <w:top w:val="none" w:sz="0" w:space="0" w:color="auto"/>
                        <w:left w:val="none" w:sz="0" w:space="0" w:color="auto"/>
                        <w:bottom w:val="none" w:sz="0" w:space="0" w:color="auto"/>
                        <w:right w:val="none" w:sz="0" w:space="0" w:color="auto"/>
                      </w:divBdr>
                    </w:div>
                    <w:div w:id="2101758174">
                      <w:marLeft w:val="0"/>
                      <w:marRight w:val="0"/>
                      <w:marTop w:val="0"/>
                      <w:marBottom w:val="0"/>
                      <w:divBdr>
                        <w:top w:val="none" w:sz="0" w:space="0" w:color="auto"/>
                        <w:left w:val="none" w:sz="0" w:space="0" w:color="auto"/>
                        <w:bottom w:val="none" w:sz="0" w:space="0" w:color="auto"/>
                        <w:right w:val="none" w:sz="0" w:space="0" w:color="auto"/>
                      </w:divBdr>
                    </w:div>
                  </w:divsChild>
                </w:div>
                <w:div w:id="586500471">
                  <w:marLeft w:val="0"/>
                  <w:marRight w:val="0"/>
                  <w:marTop w:val="0"/>
                  <w:marBottom w:val="150"/>
                  <w:divBdr>
                    <w:top w:val="single" w:sz="6" w:space="11" w:color="008000"/>
                    <w:left w:val="single" w:sz="6" w:space="11" w:color="008000"/>
                    <w:bottom w:val="single" w:sz="6" w:space="11" w:color="008000"/>
                    <w:right w:val="single" w:sz="6" w:space="11" w:color="008000"/>
                  </w:divBdr>
                  <w:divsChild>
                    <w:div w:id="904800617">
                      <w:marLeft w:val="0"/>
                      <w:marRight w:val="0"/>
                      <w:marTop w:val="150"/>
                      <w:marBottom w:val="150"/>
                      <w:divBdr>
                        <w:top w:val="none" w:sz="0" w:space="0" w:color="auto"/>
                        <w:left w:val="none" w:sz="0" w:space="0" w:color="auto"/>
                        <w:bottom w:val="none" w:sz="0" w:space="0" w:color="auto"/>
                        <w:right w:val="none" w:sz="0" w:space="0" w:color="auto"/>
                      </w:divBdr>
                    </w:div>
                    <w:div w:id="928857098">
                      <w:marLeft w:val="0"/>
                      <w:marRight w:val="0"/>
                      <w:marTop w:val="0"/>
                      <w:marBottom w:val="0"/>
                      <w:divBdr>
                        <w:top w:val="none" w:sz="0" w:space="0" w:color="auto"/>
                        <w:left w:val="none" w:sz="0" w:space="0" w:color="auto"/>
                        <w:bottom w:val="none" w:sz="0" w:space="0" w:color="auto"/>
                        <w:right w:val="none" w:sz="0" w:space="0" w:color="auto"/>
                      </w:divBdr>
                    </w:div>
                    <w:div w:id="1710104863">
                      <w:marLeft w:val="0"/>
                      <w:marRight w:val="0"/>
                      <w:marTop w:val="0"/>
                      <w:marBottom w:val="0"/>
                      <w:divBdr>
                        <w:top w:val="none" w:sz="0" w:space="0" w:color="auto"/>
                        <w:left w:val="none" w:sz="0" w:space="0" w:color="auto"/>
                        <w:bottom w:val="none" w:sz="0" w:space="0" w:color="auto"/>
                        <w:right w:val="none" w:sz="0" w:space="0" w:color="auto"/>
                      </w:divBdr>
                    </w:div>
                  </w:divsChild>
                </w:div>
                <w:div w:id="1858234147">
                  <w:marLeft w:val="0"/>
                  <w:marRight w:val="0"/>
                  <w:marTop w:val="0"/>
                  <w:marBottom w:val="150"/>
                  <w:divBdr>
                    <w:top w:val="single" w:sz="6" w:space="11" w:color="008000"/>
                    <w:left w:val="single" w:sz="6" w:space="11" w:color="008000"/>
                    <w:bottom w:val="single" w:sz="6" w:space="11" w:color="008000"/>
                    <w:right w:val="single" w:sz="6" w:space="11" w:color="008000"/>
                  </w:divBdr>
                </w:div>
              </w:divsChild>
            </w:div>
          </w:divsChild>
        </w:div>
      </w:divsChild>
    </w:div>
    <w:div w:id="1658535815">
      <w:bodyDiv w:val="1"/>
      <w:marLeft w:val="0"/>
      <w:marRight w:val="0"/>
      <w:marTop w:val="0"/>
      <w:marBottom w:val="0"/>
      <w:divBdr>
        <w:top w:val="none" w:sz="0" w:space="0" w:color="auto"/>
        <w:left w:val="none" w:sz="0" w:space="0" w:color="auto"/>
        <w:bottom w:val="none" w:sz="0" w:space="0" w:color="auto"/>
        <w:right w:val="none" w:sz="0" w:space="0" w:color="auto"/>
      </w:divBdr>
      <w:divsChild>
        <w:div w:id="235016846">
          <w:marLeft w:val="0"/>
          <w:marRight w:val="0"/>
          <w:marTop w:val="0"/>
          <w:marBottom w:val="0"/>
          <w:divBdr>
            <w:top w:val="none" w:sz="0" w:space="0" w:color="auto"/>
            <w:left w:val="none" w:sz="0" w:space="0" w:color="auto"/>
            <w:bottom w:val="none" w:sz="0" w:space="0" w:color="auto"/>
            <w:right w:val="none" w:sz="0" w:space="0" w:color="auto"/>
          </w:divBdr>
          <w:divsChild>
            <w:div w:id="1591311362">
              <w:marLeft w:val="0"/>
              <w:marRight w:val="0"/>
              <w:marTop w:val="0"/>
              <w:marBottom w:val="0"/>
              <w:divBdr>
                <w:top w:val="none" w:sz="0" w:space="0" w:color="auto"/>
                <w:left w:val="none" w:sz="0" w:space="0" w:color="auto"/>
                <w:bottom w:val="none" w:sz="0" w:space="0" w:color="auto"/>
                <w:right w:val="none" w:sz="0" w:space="0" w:color="auto"/>
              </w:divBdr>
              <w:divsChild>
                <w:div w:id="1974628249">
                  <w:marLeft w:val="0"/>
                  <w:marRight w:val="0"/>
                  <w:marTop w:val="0"/>
                  <w:marBottom w:val="0"/>
                  <w:divBdr>
                    <w:top w:val="none" w:sz="0" w:space="0" w:color="auto"/>
                    <w:left w:val="none" w:sz="0" w:space="0" w:color="auto"/>
                    <w:bottom w:val="none" w:sz="0" w:space="0" w:color="auto"/>
                    <w:right w:val="none" w:sz="0" w:space="0" w:color="auto"/>
                  </w:divBdr>
                  <w:divsChild>
                    <w:div w:id="9721041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5935972">
                          <w:marLeft w:val="0"/>
                          <w:marRight w:val="0"/>
                          <w:marTop w:val="0"/>
                          <w:marBottom w:val="0"/>
                          <w:divBdr>
                            <w:top w:val="none" w:sz="0" w:space="0" w:color="auto"/>
                            <w:left w:val="none" w:sz="0" w:space="0" w:color="auto"/>
                            <w:bottom w:val="none" w:sz="0" w:space="0" w:color="auto"/>
                            <w:right w:val="none" w:sz="0" w:space="0" w:color="auto"/>
                          </w:divBdr>
                        </w:div>
                        <w:div w:id="1613855220">
                          <w:marLeft w:val="0"/>
                          <w:marRight w:val="0"/>
                          <w:marTop w:val="0"/>
                          <w:marBottom w:val="0"/>
                          <w:divBdr>
                            <w:top w:val="none" w:sz="0" w:space="0" w:color="auto"/>
                            <w:left w:val="none" w:sz="0" w:space="0" w:color="auto"/>
                            <w:bottom w:val="none" w:sz="0" w:space="0" w:color="auto"/>
                            <w:right w:val="none" w:sz="0" w:space="0" w:color="auto"/>
                          </w:divBdr>
                        </w:div>
                        <w:div w:id="791896281">
                          <w:marLeft w:val="0"/>
                          <w:marRight w:val="0"/>
                          <w:marTop w:val="0"/>
                          <w:marBottom w:val="0"/>
                          <w:divBdr>
                            <w:top w:val="none" w:sz="0" w:space="0" w:color="auto"/>
                            <w:left w:val="none" w:sz="0" w:space="0" w:color="auto"/>
                            <w:bottom w:val="none" w:sz="0" w:space="0" w:color="auto"/>
                            <w:right w:val="none" w:sz="0" w:space="0" w:color="auto"/>
                          </w:divBdr>
                        </w:div>
                        <w:div w:id="239095365">
                          <w:marLeft w:val="0"/>
                          <w:marRight w:val="0"/>
                          <w:marTop w:val="0"/>
                          <w:marBottom w:val="0"/>
                          <w:divBdr>
                            <w:top w:val="none" w:sz="0" w:space="0" w:color="auto"/>
                            <w:left w:val="none" w:sz="0" w:space="0" w:color="auto"/>
                            <w:bottom w:val="none" w:sz="0" w:space="0" w:color="auto"/>
                            <w:right w:val="none" w:sz="0" w:space="0" w:color="auto"/>
                          </w:divBdr>
                        </w:div>
                        <w:div w:id="1215390490">
                          <w:marLeft w:val="0"/>
                          <w:marRight w:val="0"/>
                          <w:marTop w:val="0"/>
                          <w:marBottom w:val="0"/>
                          <w:divBdr>
                            <w:top w:val="none" w:sz="0" w:space="0" w:color="auto"/>
                            <w:left w:val="none" w:sz="0" w:space="0" w:color="auto"/>
                            <w:bottom w:val="none" w:sz="0" w:space="0" w:color="auto"/>
                            <w:right w:val="none" w:sz="0" w:space="0" w:color="auto"/>
                          </w:divBdr>
                        </w:div>
                        <w:div w:id="1860394253">
                          <w:marLeft w:val="0"/>
                          <w:marRight w:val="0"/>
                          <w:marTop w:val="0"/>
                          <w:marBottom w:val="0"/>
                          <w:divBdr>
                            <w:top w:val="none" w:sz="0" w:space="0" w:color="auto"/>
                            <w:left w:val="none" w:sz="0" w:space="0" w:color="auto"/>
                            <w:bottom w:val="none" w:sz="0" w:space="0" w:color="auto"/>
                            <w:right w:val="none" w:sz="0" w:space="0" w:color="auto"/>
                          </w:divBdr>
                        </w:div>
                        <w:div w:id="1367680075">
                          <w:marLeft w:val="0"/>
                          <w:marRight w:val="75"/>
                          <w:marTop w:val="0"/>
                          <w:marBottom w:val="0"/>
                          <w:divBdr>
                            <w:top w:val="none" w:sz="0" w:space="0" w:color="auto"/>
                            <w:left w:val="none" w:sz="0" w:space="0" w:color="auto"/>
                            <w:bottom w:val="none" w:sz="0" w:space="0" w:color="auto"/>
                            <w:right w:val="none" w:sz="0" w:space="0" w:color="auto"/>
                          </w:divBdr>
                        </w:div>
                        <w:div w:id="1823504368">
                          <w:marLeft w:val="0"/>
                          <w:marRight w:val="0"/>
                          <w:marTop w:val="0"/>
                          <w:marBottom w:val="0"/>
                          <w:divBdr>
                            <w:top w:val="none" w:sz="0" w:space="0" w:color="auto"/>
                            <w:left w:val="none" w:sz="0" w:space="0" w:color="auto"/>
                            <w:bottom w:val="none" w:sz="0" w:space="0" w:color="auto"/>
                            <w:right w:val="none" w:sz="0" w:space="0" w:color="auto"/>
                          </w:divBdr>
                        </w:div>
                        <w:div w:id="1837111481">
                          <w:marLeft w:val="0"/>
                          <w:marRight w:val="0"/>
                          <w:marTop w:val="0"/>
                          <w:marBottom w:val="0"/>
                          <w:divBdr>
                            <w:top w:val="none" w:sz="0" w:space="0" w:color="auto"/>
                            <w:left w:val="none" w:sz="0" w:space="0" w:color="auto"/>
                            <w:bottom w:val="none" w:sz="0" w:space="0" w:color="auto"/>
                            <w:right w:val="none" w:sz="0" w:space="0" w:color="auto"/>
                          </w:divBdr>
                        </w:div>
                        <w:div w:id="158240">
                          <w:marLeft w:val="0"/>
                          <w:marRight w:val="0"/>
                          <w:marTop w:val="0"/>
                          <w:marBottom w:val="0"/>
                          <w:divBdr>
                            <w:top w:val="none" w:sz="0" w:space="0" w:color="auto"/>
                            <w:left w:val="none" w:sz="0" w:space="0" w:color="auto"/>
                            <w:bottom w:val="none" w:sz="0" w:space="0" w:color="auto"/>
                            <w:right w:val="none" w:sz="0" w:space="0" w:color="auto"/>
                          </w:divBdr>
                        </w:div>
                        <w:div w:id="77555930">
                          <w:marLeft w:val="0"/>
                          <w:marRight w:val="0"/>
                          <w:marTop w:val="0"/>
                          <w:marBottom w:val="0"/>
                          <w:divBdr>
                            <w:top w:val="none" w:sz="0" w:space="0" w:color="auto"/>
                            <w:left w:val="none" w:sz="0" w:space="0" w:color="auto"/>
                            <w:bottom w:val="none" w:sz="0" w:space="0" w:color="auto"/>
                            <w:right w:val="none" w:sz="0" w:space="0" w:color="auto"/>
                          </w:divBdr>
                        </w:div>
                        <w:div w:id="158497985">
                          <w:marLeft w:val="0"/>
                          <w:marRight w:val="0"/>
                          <w:marTop w:val="0"/>
                          <w:marBottom w:val="0"/>
                          <w:divBdr>
                            <w:top w:val="none" w:sz="0" w:space="0" w:color="auto"/>
                            <w:left w:val="none" w:sz="0" w:space="0" w:color="auto"/>
                            <w:bottom w:val="none" w:sz="0" w:space="0" w:color="auto"/>
                            <w:right w:val="none" w:sz="0" w:space="0" w:color="auto"/>
                          </w:divBdr>
                        </w:div>
                        <w:div w:id="905917146">
                          <w:marLeft w:val="0"/>
                          <w:marRight w:val="0"/>
                          <w:marTop w:val="0"/>
                          <w:marBottom w:val="0"/>
                          <w:divBdr>
                            <w:top w:val="none" w:sz="0" w:space="0" w:color="auto"/>
                            <w:left w:val="none" w:sz="0" w:space="0" w:color="auto"/>
                            <w:bottom w:val="none" w:sz="0" w:space="0" w:color="auto"/>
                            <w:right w:val="none" w:sz="0" w:space="0" w:color="auto"/>
                          </w:divBdr>
                        </w:div>
                        <w:div w:id="1619992963">
                          <w:marLeft w:val="0"/>
                          <w:marRight w:val="0"/>
                          <w:marTop w:val="0"/>
                          <w:marBottom w:val="0"/>
                          <w:divBdr>
                            <w:top w:val="none" w:sz="0" w:space="0" w:color="auto"/>
                            <w:left w:val="none" w:sz="0" w:space="0" w:color="auto"/>
                            <w:bottom w:val="none" w:sz="0" w:space="0" w:color="auto"/>
                            <w:right w:val="none" w:sz="0" w:space="0" w:color="auto"/>
                          </w:divBdr>
                        </w:div>
                        <w:div w:id="511798603">
                          <w:marLeft w:val="0"/>
                          <w:marRight w:val="0"/>
                          <w:marTop w:val="0"/>
                          <w:marBottom w:val="0"/>
                          <w:divBdr>
                            <w:top w:val="none" w:sz="0" w:space="0" w:color="auto"/>
                            <w:left w:val="none" w:sz="0" w:space="0" w:color="auto"/>
                            <w:bottom w:val="none" w:sz="0" w:space="0" w:color="auto"/>
                            <w:right w:val="none" w:sz="0" w:space="0" w:color="auto"/>
                          </w:divBdr>
                        </w:div>
                        <w:div w:id="27144404">
                          <w:marLeft w:val="0"/>
                          <w:marRight w:val="0"/>
                          <w:marTop w:val="0"/>
                          <w:marBottom w:val="0"/>
                          <w:divBdr>
                            <w:top w:val="none" w:sz="0" w:space="0" w:color="auto"/>
                            <w:left w:val="none" w:sz="0" w:space="0" w:color="auto"/>
                            <w:bottom w:val="none" w:sz="0" w:space="0" w:color="auto"/>
                            <w:right w:val="none" w:sz="0" w:space="0" w:color="auto"/>
                          </w:divBdr>
                        </w:div>
                        <w:div w:id="1354914452">
                          <w:marLeft w:val="0"/>
                          <w:marRight w:val="0"/>
                          <w:marTop w:val="0"/>
                          <w:marBottom w:val="0"/>
                          <w:divBdr>
                            <w:top w:val="none" w:sz="0" w:space="0" w:color="auto"/>
                            <w:left w:val="none" w:sz="0" w:space="0" w:color="auto"/>
                            <w:bottom w:val="none" w:sz="0" w:space="0" w:color="auto"/>
                            <w:right w:val="none" w:sz="0" w:space="0" w:color="auto"/>
                          </w:divBdr>
                        </w:div>
                        <w:div w:id="218442754">
                          <w:marLeft w:val="0"/>
                          <w:marRight w:val="0"/>
                          <w:marTop w:val="0"/>
                          <w:marBottom w:val="0"/>
                          <w:divBdr>
                            <w:top w:val="none" w:sz="0" w:space="0" w:color="auto"/>
                            <w:left w:val="none" w:sz="0" w:space="0" w:color="auto"/>
                            <w:bottom w:val="none" w:sz="0" w:space="0" w:color="auto"/>
                            <w:right w:val="none" w:sz="0" w:space="0" w:color="auto"/>
                          </w:divBdr>
                        </w:div>
                        <w:div w:id="1843547126">
                          <w:marLeft w:val="0"/>
                          <w:marRight w:val="0"/>
                          <w:marTop w:val="0"/>
                          <w:marBottom w:val="0"/>
                          <w:divBdr>
                            <w:top w:val="none" w:sz="0" w:space="0" w:color="auto"/>
                            <w:left w:val="none" w:sz="0" w:space="0" w:color="auto"/>
                            <w:bottom w:val="none" w:sz="0" w:space="0" w:color="auto"/>
                            <w:right w:val="none" w:sz="0" w:space="0" w:color="auto"/>
                          </w:divBdr>
                        </w:div>
                        <w:div w:id="1243182684">
                          <w:marLeft w:val="0"/>
                          <w:marRight w:val="0"/>
                          <w:marTop w:val="0"/>
                          <w:marBottom w:val="0"/>
                          <w:divBdr>
                            <w:top w:val="none" w:sz="0" w:space="0" w:color="auto"/>
                            <w:left w:val="none" w:sz="0" w:space="0" w:color="auto"/>
                            <w:bottom w:val="none" w:sz="0" w:space="0" w:color="auto"/>
                            <w:right w:val="none" w:sz="0" w:space="0" w:color="auto"/>
                          </w:divBdr>
                        </w:div>
                        <w:div w:id="1458598407">
                          <w:marLeft w:val="0"/>
                          <w:marRight w:val="0"/>
                          <w:marTop w:val="0"/>
                          <w:marBottom w:val="0"/>
                          <w:divBdr>
                            <w:top w:val="none" w:sz="0" w:space="0" w:color="auto"/>
                            <w:left w:val="none" w:sz="0" w:space="0" w:color="auto"/>
                            <w:bottom w:val="none" w:sz="0" w:space="0" w:color="auto"/>
                            <w:right w:val="none" w:sz="0" w:space="0" w:color="auto"/>
                          </w:divBdr>
                        </w:div>
                        <w:div w:id="683484212">
                          <w:marLeft w:val="0"/>
                          <w:marRight w:val="0"/>
                          <w:marTop w:val="0"/>
                          <w:marBottom w:val="0"/>
                          <w:divBdr>
                            <w:top w:val="none" w:sz="0" w:space="0" w:color="auto"/>
                            <w:left w:val="none" w:sz="0" w:space="0" w:color="auto"/>
                            <w:bottom w:val="none" w:sz="0" w:space="0" w:color="auto"/>
                            <w:right w:val="none" w:sz="0" w:space="0" w:color="auto"/>
                          </w:divBdr>
                        </w:div>
                        <w:div w:id="2125882526">
                          <w:marLeft w:val="0"/>
                          <w:marRight w:val="0"/>
                          <w:marTop w:val="0"/>
                          <w:marBottom w:val="0"/>
                          <w:divBdr>
                            <w:top w:val="none" w:sz="0" w:space="0" w:color="auto"/>
                            <w:left w:val="none" w:sz="0" w:space="0" w:color="auto"/>
                            <w:bottom w:val="none" w:sz="0" w:space="0" w:color="auto"/>
                            <w:right w:val="none" w:sz="0" w:space="0" w:color="auto"/>
                          </w:divBdr>
                        </w:div>
                        <w:div w:id="498467847">
                          <w:marLeft w:val="0"/>
                          <w:marRight w:val="0"/>
                          <w:marTop w:val="0"/>
                          <w:marBottom w:val="0"/>
                          <w:divBdr>
                            <w:top w:val="none" w:sz="0" w:space="0" w:color="auto"/>
                            <w:left w:val="none" w:sz="0" w:space="0" w:color="auto"/>
                            <w:bottom w:val="none" w:sz="0" w:space="0" w:color="auto"/>
                            <w:right w:val="none" w:sz="0" w:space="0" w:color="auto"/>
                          </w:divBdr>
                        </w:div>
                        <w:div w:id="2097439122">
                          <w:marLeft w:val="0"/>
                          <w:marRight w:val="0"/>
                          <w:marTop w:val="0"/>
                          <w:marBottom w:val="0"/>
                          <w:divBdr>
                            <w:top w:val="none" w:sz="0" w:space="0" w:color="auto"/>
                            <w:left w:val="none" w:sz="0" w:space="0" w:color="auto"/>
                            <w:bottom w:val="none" w:sz="0" w:space="0" w:color="auto"/>
                            <w:right w:val="none" w:sz="0" w:space="0" w:color="auto"/>
                          </w:divBdr>
                        </w:div>
                        <w:div w:id="1370833208">
                          <w:marLeft w:val="0"/>
                          <w:marRight w:val="0"/>
                          <w:marTop w:val="0"/>
                          <w:marBottom w:val="0"/>
                          <w:divBdr>
                            <w:top w:val="none" w:sz="0" w:space="0" w:color="auto"/>
                            <w:left w:val="none" w:sz="0" w:space="0" w:color="auto"/>
                            <w:bottom w:val="none" w:sz="0" w:space="0" w:color="auto"/>
                            <w:right w:val="none" w:sz="0" w:space="0" w:color="auto"/>
                          </w:divBdr>
                        </w:div>
                        <w:div w:id="313533839">
                          <w:marLeft w:val="0"/>
                          <w:marRight w:val="0"/>
                          <w:marTop w:val="0"/>
                          <w:marBottom w:val="0"/>
                          <w:divBdr>
                            <w:top w:val="none" w:sz="0" w:space="0" w:color="auto"/>
                            <w:left w:val="none" w:sz="0" w:space="0" w:color="auto"/>
                            <w:bottom w:val="none" w:sz="0" w:space="0" w:color="auto"/>
                            <w:right w:val="none" w:sz="0" w:space="0" w:color="auto"/>
                          </w:divBdr>
                        </w:div>
                        <w:div w:id="1722360614">
                          <w:marLeft w:val="0"/>
                          <w:marRight w:val="75"/>
                          <w:marTop w:val="0"/>
                          <w:marBottom w:val="0"/>
                          <w:divBdr>
                            <w:top w:val="none" w:sz="0" w:space="0" w:color="auto"/>
                            <w:left w:val="none" w:sz="0" w:space="0" w:color="auto"/>
                            <w:bottom w:val="none" w:sz="0" w:space="0" w:color="auto"/>
                            <w:right w:val="none" w:sz="0" w:space="0" w:color="auto"/>
                          </w:divBdr>
                        </w:div>
                        <w:div w:id="241258857">
                          <w:marLeft w:val="0"/>
                          <w:marRight w:val="0"/>
                          <w:marTop w:val="0"/>
                          <w:marBottom w:val="0"/>
                          <w:divBdr>
                            <w:top w:val="none" w:sz="0" w:space="0" w:color="auto"/>
                            <w:left w:val="none" w:sz="0" w:space="0" w:color="auto"/>
                            <w:bottom w:val="none" w:sz="0" w:space="0" w:color="auto"/>
                            <w:right w:val="none" w:sz="0" w:space="0" w:color="auto"/>
                          </w:divBdr>
                        </w:div>
                        <w:div w:id="1460221102">
                          <w:marLeft w:val="0"/>
                          <w:marRight w:val="0"/>
                          <w:marTop w:val="0"/>
                          <w:marBottom w:val="0"/>
                          <w:divBdr>
                            <w:top w:val="none" w:sz="0" w:space="0" w:color="auto"/>
                            <w:left w:val="none" w:sz="0" w:space="0" w:color="auto"/>
                            <w:bottom w:val="none" w:sz="0" w:space="0" w:color="auto"/>
                            <w:right w:val="none" w:sz="0" w:space="0" w:color="auto"/>
                          </w:divBdr>
                        </w:div>
                        <w:div w:id="278489018">
                          <w:marLeft w:val="0"/>
                          <w:marRight w:val="75"/>
                          <w:marTop w:val="0"/>
                          <w:marBottom w:val="0"/>
                          <w:divBdr>
                            <w:top w:val="none" w:sz="0" w:space="0" w:color="auto"/>
                            <w:left w:val="none" w:sz="0" w:space="0" w:color="auto"/>
                            <w:bottom w:val="none" w:sz="0" w:space="0" w:color="auto"/>
                            <w:right w:val="none" w:sz="0" w:space="0" w:color="auto"/>
                          </w:divBdr>
                        </w:div>
                        <w:div w:id="1999457305">
                          <w:marLeft w:val="0"/>
                          <w:marRight w:val="0"/>
                          <w:marTop w:val="0"/>
                          <w:marBottom w:val="0"/>
                          <w:divBdr>
                            <w:top w:val="none" w:sz="0" w:space="0" w:color="auto"/>
                            <w:left w:val="none" w:sz="0" w:space="0" w:color="auto"/>
                            <w:bottom w:val="none" w:sz="0" w:space="0" w:color="auto"/>
                            <w:right w:val="none" w:sz="0" w:space="0" w:color="auto"/>
                          </w:divBdr>
                        </w:div>
                        <w:div w:id="145899633">
                          <w:marLeft w:val="0"/>
                          <w:marRight w:val="0"/>
                          <w:marTop w:val="0"/>
                          <w:marBottom w:val="0"/>
                          <w:divBdr>
                            <w:top w:val="none" w:sz="0" w:space="0" w:color="auto"/>
                            <w:left w:val="none" w:sz="0" w:space="0" w:color="auto"/>
                            <w:bottom w:val="none" w:sz="0" w:space="0" w:color="auto"/>
                            <w:right w:val="none" w:sz="0" w:space="0" w:color="auto"/>
                          </w:divBdr>
                        </w:div>
                        <w:div w:id="1520239949">
                          <w:marLeft w:val="0"/>
                          <w:marRight w:val="0"/>
                          <w:marTop w:val="0"/>
                          <w:marBottom w:val="0"/>
                          <w:divBdr>
                            <w:top w:val="none" w:sz="0" w:space="0" w:color="auto"/>
                            <w:left w:val="none" w:sz="0" w:space="0" w:color="auto"/>
                            <w:bottom w:val="none" w:sz="0" w:space="0" w:color="auto"/>
                            <w:right w:val="none" w:sz="0" w:space="0" w:color="auto"/>
                          </w:divBdr>
                        </w:div>
                        <w:div w:id="1894147394">
                          <w:marLeft w:val="0"/>
                          <w:marRight w:val="75"/>
                          <w:marTop w:val="0"/>
                          <w:marBottom w:val="0"/>
                          <w:divBdr>
                            <w:top w:val="none" w:sz="0" w:space="0" w:color="auto"/>
                            <w:left w:val="none" w:sz="0" w:space="0" w:color="auto"/>
                            <w:bottom w:val="none" w:sz="0" w:space="0" w:color="auto"/>
                            <w:right w:val="none" w:sz="0" w:space="0" w:color="auto"/>
                          </w:divBdr>
                        </w:div>
                        <w:div w:id="1165898487">
                          <w:marLeft w:val="0"/>
                          <w:marRight w:val="0"/>
                          <w:marTop w:val="0"/>
                          <w:marBottom w:val="0"/>
                          <w:divBdr>
                            <w:top w:val="none" w:sz="0" w:space="0" w:color="auto"/>
                            <w:left w:val="none" w:sz="0" w:space="0" w:color="auto"/>
                            <w:bottom w:val="none" w:sz="0" w:space="0" w:color="auto"/>
                            <w:right w:val="none" w:sz="0" w:space="0" w:color="auto"/>
                          </w:divBdr>
                        </w:div>
                        <w:div w:id="1283877542">
                          <w:marLeft w:val="0"/>
                          <w:marRight w:val="0"/>
                          <w:marTop w:val="0"/>
                          <w:marBottom w:val="0"/>
                          <w:divBdr>
                            <w:top w:val="none" w:sz="0" w:space="0" w:color="auto"/>
                            <w:left w:val="none" w:sz="0" w:space="0" w:color="auto"/>
                            <w:bottom w:val="none" w:sz="0" w:space="0" w:color="auto"/>
                            <w:right w:val="none" w:sz="0" w:space="0" w:color="auto"/>
                          </w:divBdr>
                        </w:div>
                        <w:div w:id="2082674493">
                          <w:marLeft w:val="0"/>
                          <w:marRight w:val="75"/>
                          <w:marTop w:val="0"/>
                          <w:marBottom w:val="0"/>
                          <w:divBdr>
                            <w:top w:val="none" w:sz="0" w:space="0" w:color="auto"/>
                            <w:left w:val="none" w:sz="0" w:space="0" w:color="auto"/>
                            <w:bottom w:val="none" w:sz="0" w:space="0" w:color="auto"/>
                            <w:right w:val="none" w:sz="0" w:space="0" w:color="auto"/>
                          </w:divBdr>
                        </w:div>
                        <w:div w:id="373849463">
                          <w:marLeft w:val="0"/>
                          <w:marRight w:val="0"/>
                          <w:marTop w:val="0"/>
                          <w:marBottom w:val="0"/>
                          <w:divBdr>
                            <w:top w:val="none" w:sz="0" w:space="0" w:color="auto"/>
                            <w:left w:val="none" w:sz="0" w:space="0" w:color="auto"/>
                            <w:bottom w:val="none" w:sz="0" w:space="0" w:color="auto"/>
                            <w:right w:val="none" w:sz="0" w:space="0" w:color="auto"/>
                          </w:divBdr>
                        </w:div>
                        <w:div w:id="1679844667">
                          <w:marLeft w:val="0"/>
                          <w:marRight w:val="0"/>
                          <w:marTop w:val="0"/>
                          <w:marBottom w:val="0"/>
                          <w:divBdr>
                            <w:top w:val="none" w:sz="0" w:space="0" w:color="auto"/>
                            <w:left w:val="none" w:sz="0" w:space="0" w:color="auto"/>
                            <w:bottom w:val="none" w:sz="0" w:space="0" w:color="auto"/>
                            <w:right w:val="none" w:sz="0" w:space="0" w:color="auto"/>
                          </w:divBdr>
                        </w:div>
                      </w:divsChild>
                    </w:div>
                    <w:div w:id="1316373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5823846">
                          <w:marLeft w:val="0"/>
                          <w:marRight w:val="0"/>
                          <w:marTop w:val="0"/>
                          <w:marBottom w:val="0"/>
                          <w:divBdr>
                            <w:top w:val="none" w:sz="0" w:space="0" w:color="auto"/>
                            <w:left w:val="none" w:sz="0" w:space="0" w:color="auto"/>
                            <w:bottom w:val="none" w:sz="0" w:space="0" w:color="auto"/>
                            <w:right w:val="none" w:sz="0" w:space="0" w:color="auto"/>
                          </w:divBdr>
                        </w:div>
                        <w:div w:id="881747208">
                          <w:marLeft w:val="0"/>
                          <w:marRight w:val="0"/>
                          <w:marTop w:val="0"/>
                          <w:marBottom w:val="0"/>
                          <w:divBdr>
                            <w:top w:val="none" w:sz="0" w:space="0" w:color="auto"/>
                            <w:left w:val="none" w:sz="0" w:space="0" w:color="auto"/>
                            <w:bottom w:val="none" w:sz="0" w:space="0" w:color="auto"/>
                            <w:right w:val="none" w:sz="0" w:space="0" w:color="auto"/>
                          </w:divBdr>
                        </w:div>
                        <w:div w:id="2058166354">
                          <w:marLeft w:val="0"/>
                          <w:marRight w:val="0"/>
                          <w:marTop w:val="0"/>
                          <w:marBottom w:val="0"/>
                          <w:divBdr>
                            <w:top w:val="none" w:sz="0" w:space="0" w:color="auto"/>
                            <w:left w:val="none" w:sz="0" w:space="0" w:color="auto"/>
                            <w:bottom w:val="none" w:sz="0" w:space="0" w:color="auto"/>
                            <w:right w:val="none" w:sz="0" w:space="0" w:color="auto"/>
                          </w:divBdr>
                        </w:div>
                        <w:div w:id="2074427086">
                          <w:marLeft w:val="0"/>
                          <w:marRight w:val="0"/>
                          <w:marTop w:val="0"/>
                          <w:marBottom w:val="0"/>
                          <w:divBdr>
                            <w:top w:val="none" w:sz="0" w:space="0" w:color="auto"/>
                            <w:left w:val="none" w:sz="0" w:space="0" w:color="auto"/>
                            <w:bottom w:val="none" w:sz="0" w:space="0" w:color="auto"/>
                            <w:right w:val="none" w:sz="0" w:space="0" w:color="auto"/>
                          </w:divBdr>
                        </w:div>
                        <w:div w:id="133106587">
                          <w:marLeft w:val="0"/>
                          <w:marRight w:val="0"/>
                          <w:marTop w:val="0"/>
                          <w:marBottom w:val="0"/>
                          <w:divBdr>
                            <w:top w:val="none" w:sz="0" w:space="0" w:color="auto"/>
                            <w:left w:val="none" w:sz="0" w:space="0" w:color="auto"/>
                            <w:bottom w:val="none" w:sz="0" w:space="0" w:color="auto"/>
                            <w:right w:val="none" w:sz="0" w:space="0" w:color="auto"/>
                          </w:divBdr>
                        </w:div>
                        <w:div w:id="855311382">
                          <w:marLeft w:val="0"/>
                          <w:marRight w:val="0"/>
                          <w:marTop w:val="0"/>
                          <w:marBottom w:val="0"/>
                          <w:divBdr>
                            <w:top w:val="none" w:sz="0" w:space="0" w:color="auto"/>
                            <w:left w:val="none" w:sz="0" w:space="0" w:color="auto"/>
                            <w:bottom w:val="none" w:sz="0" w:space="0" w:color="auto"/>
                            <w:right w:val="none" w:sz="0" w:space="0" w:color="auto"/>
                          </w:divBdr>
                        </w:div>
                        <w:div w:id="1186216243">
                          <w:marLeft w:val="0"/>
                          <w:marRight w:val="75"/>
                          <w:marTop w:val="0"/>
                          <w:marBottom w:val="0"/>
                          <w:divBdr>
                            <w:top w:val="none" w:sz="0" w:space="0" w:color="auto"/>
                            <w:left w:val="none" w:sz="0" w:space="0" w:color="auto"/>
                            <w:bottom w:val="none" w:sz="0" w:space="0" w:color="auto"/>
                            <w:right w:val="none" w:sz="0" w:space="0" w:color="auto"/>
                          </w:divBdr>
                        </w:div>
                        <w:div w:id="1895919819">
                          <w:marLeft w:val="0"/>
                          <w:marRight w:val="0"/>
                          <w:marTop w:val="0"/>
                          <w:marBottom w:val="0"/>
                          <w:divBdr>
                            <w:top w:val="none" w:sz="0" w:space="0" w:color="auto"/>
                            <w:left w:val="none" w:sz="0" w:space="0" w:color="auto"/>
                            <w:bottom w:val="none" w:sz="0" w:space="0" w:color="auto"/>
                            <w:right w:val="none" w:sz="0" w:space="0" w:color="auto"/>
                          </w:divBdr>
                        </w:div>
                        <w:div w:id="1306620106">
                          <w:marLeft w:val="0"/>
                          <w:marRight w:val="0"/>
                          <w:marTop w:val="0"/>
                          <w:marBottom w:val="0"/>
                          <w:divBdr>
                            <w:top w:val="none" w:sz="0" w:space="0" w:color="auto"/>
                            <w:left w:val="none" w:sz="0" w:space="0" w:color="auto"/>
                            <w:bottom w:val="none" w:sz="0" w:space="0" w:color="auto"/>
                            <w:right w:val="none" w:sz="0" w:space="0" w:color="auto"/>
                          </w:divBdr>
                        </w:div>
                        <w:div w:id="302851993">
                          <w:marLeft w:val="0"/>
                          <w:marRight w:val="75"/>
                          <w:marTop w:val="0"/>
                          <w:marBottom w:val="0"/>
                          <w:divBdr>
                            <w:top w:val="none" w:sz="0" w:space="0" w:color="auto"/>
                            <w:left w:val="none" w:sz="0" w:space="0" w:color="auto"/>
                            <w:bottom w:val="none" w:sz="0" w:space="0" w:color="auto"/>
                            <w:right w:val="none" w:sz="0" w:space="0" w:color="auto"/>
                          </w:divBdr>
                        </w:div>
                        <w:div w:id="521626813">
                          <w:marLeft w:val="0"/>
                          <w:marRight w:val="0"/>
                          <w:marTop w:val="0"/>
                          <w:marBottom w:val="0"/>
                          <w:divBdr>
                            <w:top w:val="none" w:sz="0" w:space="0" w:color="auto"/>
                            <w:left w:val="none" w:sz="0" w:space="0" w:color="auto"/>
                            <w:bottom w:val="none" w:sz="0" w:space="0" w:color="auto"/>
                            <w:right w:val="none" w:sz="0" w:space="0" w:color="auto"/>
                          </w:divBdr>
                        </w:div>
                      </w:divsChild>
                    </w:div>
                    <w:div w:id="205476659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4107485">
                          <w:marLeft w:val="0"/>
                          <w:marRight w:val="0"/>
                          <w:marTop w:val="0"/>
                          <w:marBottom w:val="0"/>
                          <w:divBdr>
                            <w:top w:val="none" w:sz="0" w:space="0" w:color="auto"/>
                            <w:left w:val="none" w:sz="0" w:space="0" w:color="auto"/>
                            <w:bottom w:val="none" w:sz="0" w:space="0" w:color="auto"/>
                            <w:right w:val="none" w:sz="0" w:space="0" w:color="auto"/>
                          </w:divBdr>
                        </w:div>
                        <w:div w:id="208496962">
                          <w:marLeft w:val="0"/>
                          <w:marRight w:val="0"/>
                          <w:marTop w:val="0"/>
                          <w:marBottom w:val="0"/>
                          <w:divBdr>
                            <w:top w:val="none" w:sz="0" w:space="0" w:color="auto"/>
                            <w:left w:val="none" w:sz="0" w:space="0" w:color="auto"/>
                            <w:bottom w:val="none" w:sz="0" w:space="0" w:color="auto"/>
                            <w:right w:val="none" w:sz="0" w:space="0" w:color="auto"/>
                          </w:divBdr>
                        </w:div>
                        <w:div w:id="567230386">
                          <w:marLeft w:val="0"/>
                          <w:marRight w:val="0"/>
                          <w:marTop w:val="0"/>
                          <w:marBottom w:val="0"/>
                          <w:divBdr>
                            <w:top w:val="none" w:sz="0" w:space="0" w:color="auto"/>
                            <w:left w:val="none" w:sz="0" w:space="0" w:color="auto"/>
                            <w:bottom w:val="none" w:sz="0" w:space="0" w:color="auto"/>
                            <w:right w:val="none" w:sz="0" w:space="0" w:color="auto"/>
                          </w:divBdr>
                        </w:div>
                        <w:div w:id="670570454">
                          <w:marLeft w:val="0"/>
                          <w:marRight w:val="0"/>
                          <w:marTop w:val="0"/>
                          <w:marBottom w:val="0"/>
                          <w:divBdr>
                            <w:top w:val="none" w:sz="0" w:space="0" w:color="auto"/>
                            <w:left w:val="none" w:sz="0" w:space="0" w:color="auto"/>
                            <w:bottom w:val="none" w:sz="0" w:space="0" w:color="auto"/>
                            <w:right w:val="none" w:sz="0" w:space="0" w:color="auto"/>
                          </w:divBdr>
                        </w:div>
                        <w:div w:id="1925413656">
                          <w:marLeft w:val="0"/>
                          <w:marRight w:val="0"/>
                          <w:marTop w:val="0"/>
                          <w:marBottom w:val="0"/>
                          <w:divBdr>
                            <w:top w:val="none" w:sz="0" w:space="0" w:color="auto"/>
                            <w:left w:val="none" w:sz="0" w:space="0" w:color="auto"/>
                            <w:bottom w:val="none" w:sz="0" w:space="0" w:color="auto"/>
                            <w:right w:val="none" w:sz="0" w:space="0" w:color="auto"/>
                          </w:divBdr>
                        </w:div>
                      </w:divsChild>
                    </w:div>
                    <w:div w:id="4539104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0035719">
                          <w:marLeft w:val="0"/>
                          <w:marRight w:val="0"/>
                          <w:marTop w:val="0"/>
                          <w:marBottom w:val="0"/>
                          <w:divBdr>
                            <w:top w:val="none" w:sz="0" w:space="0" w:color="auto"/>
                            <w:left w:val="none" w:sz="0" w:space="0" w:color="auto"/>
                            <w:bottom w:val="none" w:sz="0" w:space="0" w:color="auto"/>
                            <w:right w:val="none" w:sz="0" w:space="0" w:color="auto"/>
                          </w:divBdr>
                        </w:div>
                        <w:div w:id="937300331">
                          <w:marLeft w:val="0"/>
                          <w:marRight w:val="0"/>
                          <w:marTop w:val="0"/>
                          <w:marBottom w:val="0"/>
                          <w:divBdr>
                            <w:top w:val="none" w:sz="0" w:space="0" w:color="auto"/>
                            <w:left w:val="none" w:sz="0" w:space="0" w:color="auto"/>
                            <w:bottom w:val="none" w:sz="0" w:space="0" w:color="auto"/>
                            <w:right w:val="none" w:sz="0" w:space="0" w:color="auto"/>
                          </w:divBdr>
                        </w:div>
                        <w:div w:id="1037127359">
                          <w:marLeft w:val="0"/>
                          <w:marRight w:val="0"/>
                          <w:marTop w:val="0"/>
                          <w:marBottom w:val="0"/>
                          <w:divBdr>
                            <w:top w:val="none" w:sz="0" w:space="0" w:color="auto"/>
                            <w:left w:val="none" w:sz="0" w:space="0" w:color="auto"/>
                            <w:bottom w:val="none" w:sz="0" w:space="0" w:color="auto"/>
                            <w:right w:val="none" w:sz="0" w:space="0" w:color="auto"/>
                          </w:divBdr>
                        </w:div>
                      </w:divsChild>
                    </w:div>
                    <w:div w:id="5407460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622149">
                          <w:marLeft w:val="0"/>
                          <w:marRight w:val="0"/>
                          <w:marTop w:val="0"/>
                          <w:marBottom w:val="0"/>
                          <w:divBdr>
                            <w:top w:val="none" w:sz="0" w:space="0" w:color="auto"/>
                            <w:left w:val="none" w:sz="0" w:space="0" w:color="auto"/>
                            <w:bottom w:val="none" w:sz="0" w:space="0" w:color="auto"/>
                            <w:right w:val="none" w:sz="0" w:space="0" w:color="auto"/>
                          </w:divBdr>
                        </w:div>
                        <w:div w:id="2003703552">
                          <w:marLeft w:val="0"/>
                          <w:marRight w:val="0"/>
                          <w:marTop w:val="0"/>
                          <w:marBottom w:val="0"/>
                          <w:divBdr>
                            <w:top w:val="none" w:sz="0" w:space="0" w:color="auto"/>
                            <w:left w:val="none" w:sz="0" w:space="0" w:color="auto"/>
                            <w:bottom w:val="none" w:sz="0" w:space="0" w:color="auto"/>
                            <w:right w:val="none" w:sz="0" w:space="0" w:color="auto"/>
                          </w:divBdr>
                        </w:div>
                        <w:div w:id="1454903574">
                          <w:marLeft w:val="0"/>
                          <w:marRight w:val="75"/>
                          <w:marTop w:val="0"/>
                          <w:marBottom w:val="0"/>
                          <w:divBdr>
                            <w:top w:val="none" w:sz="0" w:space="0" w:color="auto"/>
                            <w:left w:val="none" w:sz="0" w:space="0" w:color="auto"/>
                            <w:bottom w:val="none" w:sz="0" w:space="0" w:color="auto"/>
                            <w:right w:val="none" w:sz="0" w:space="0" w:color="auto"/>
                          </w:divBdr>
                        </w:div>
                        <w:div w:id="2096317483">
                          <w:marLeft w:val="0"/>
                          <w:marRight w:val="0"/>
                          <w:marTop w:val="0"/>
                          <w:marBottom w:val="0"/>
                          <w:divBdr>
                            <w:top w:val="none" w:sz="0" w:space="0" w:color="auto"/>
                            <w:left w:val="none" w:sz="0" w:space="0" w:color="auto"/>
                            <w:bottom w:val="none" w:sz="0" w:space="0" w:color="auto"/>
                            <w:right w:val="none" w:sz="0" w:space="0" w:color="auto"/>
                          </w:divBdr>
                        </w:div>
                        <w:div w:id="1348747856">
                          <w:marLeft w:val="0"/>
                          <w:marRight w:val="0"/>
                          <w:marTop w:val="0"/>
                          <w:marBottom w:val="0"/>
                          <w:divBdr>
                            <w:top w:val="none" w:sz="0" w:space="0" w:color="auto"/>
                            <w:left w:val="none" w:sz="0" w:space="0" w:color="auto"/>
                            <w:bottom w:val="none" w:sz="0" w:space="0" w:color="auto"/>
                            <w:right w:val="none" w:sz="0" w:space="0" w:color="auto"/>
                          </w:divBdr>
                        </w:div>
                        <w:div w:id="623005773">
                          <w:marLeft w:val="0"/>
                          <w:marRight w:val="0"/>
                          <w:marTop w:val="0"/>
                          <w:marBottom w:val="0"/>
                          <w:divBdr>
                            <w:top w:val="none" w:sz="0" w:space="0" w:color="auto"/>
                            <w:left w:val="none" w:sz="0" w:space="0" w:color="auto"/>
                            <w:bottom w:val="none" w:sz="0" w:space="0" w:color="auto"/>
                            <w:right w:val="none" w:sz="0" w:space="0" w:color="auto"/>
                          </w:divBdr>
                        </w:div>
                        <w:div w:id="900287286">
                          <w:marLeft w:val="0"/>
                          <w:marRight w:val="75"/>
                          <w:marTop w:val="0"/>
                          <w:marBottom w:val="0"/>
                          <w:divBdr>
                            <w:top w:val="none" w:sz="0" w:space="0" w:color="auto"/>
                            <w:left w:val="none" w:sz="0" w:space="0" w:color="auto"/>
                            <w:bottom w:val="none" w:sz="0" w:space="0" w:color="auto"/>
                            <w:right w:val="none" w:sz="0" w:space="0" w:color="auto"/>
                          </w:divBdr>
                        </w:div>
                        <w:div w:id="1923954592">
                          <w:marLeft w:val="0"/>
                          <w:marRight w:val="0"/>
                          <w:marTop w:val="0"/>
                          <w:marBottom w:val="0"/>
                          <w:divBdr>
                            <w:top w:val="none" w:sz="0" w:space="0" w:color="auto"/>
                            <w:left w:val="none" w:sz="0" w:space="0" w:color="auto"/>
                            <w:bottom w:val="none" w:sz="0" w:space="0" w:color="auto"/>
                            <w:right w:val="none" w:sz="0" w:space="0" w:color="auto"/>
                          </w:divBdr>
                        </w:div>
                        <w:div w:id="219286236">
                          <w:marLeft w:val="0"/>
                          <w:marRight w:val="0"/>
                          <w:marTop w:val="0"/>
                          <w:marBottom w:val="0"/>
                          <w:divBdr>
                            <w:top w:val="none" w:sz="0" w:space="0" w:color="auto"/>
                            <w:left w:val="none" w:sz="0" w:space="0" w:color="auto"/>
                            <w:bottom w:val="none" w:sz="0" w:space="0" w:color="auto"/>
                            <w:right w:val="none" w:sz="0" w:space="0" w:color="auto"/>
                          </w:divBdr>
                        </w:div>
                        <w:div w:id="301234022">
                          <w:marLeft w:val="0"/>
                          <w:marRight w:val="0"/>
                          <w:marTop w:val="0"/>
                          <w:marBottom w:val="0"/>
                          <w:divBdr>
                            <w:top w:val="none" w:sz="0" w:space="0" w:color="auto"/>
                            <w:left w:val="none" w:sz="0" w:space="0" w:color="auto"/>
                            <w:bottom w:val="none" w:sz="0" w:space="0" w:color="auto"/>
                            <w:right w:val="none" w:sz="0" w:space="0" w:color="auto"/>
                          </w:divBdr>
                        </w:div>
                      </w:divsChild>
                    </w:div>
                    <w:div w:id="591007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26477551">
                          <w:marLeft w:val="0"/>
                          <w:marRight w:val="0"/>
                          <w:marTop w:val="0"/>
                          <w:marBottom w:val="0"/>
                          <w:divBdr>
                            <w:top w:val="none" w:sz="0" w:space="0" w:color="auto"/>
                            <w:left w:val="none" w:sz="0" w:space="0" w:color="auto"/>
                            <w:bottom w:val="none" w:sz="0" w:space="0" w:color="auto"/>
                            <w:right w:val="none" w:sz="0" w:space="0" w:color="auto"/>
                          </w:divBdr>
                        </w:div>
                      </w:divsChild>
                    </w:div>
                    <w:div w:id="142006265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87634118">
                          <w:marLeft w:val="0"/>
                          <w:marRight w:val="0"/>
                          <w:marTop w:val="0"/>
                          <w:marBottom w:val="0"/>
                          <w:divBdr>
                            <w:top w:val="none" w:sz="0" w:space="0" w:color="auto"/>
                            <w:left w:val="none" w:sz="0" w:space="0" w:color="auto"/>
                            <w:bottom w:val="none" w:sz="0" w:space="0" w:color="auto"/>
                            <w:right w:val="none" w:sz="0" w:space="0" w:color="auto"/>
                          </w:divBdr>
                        </w:div>
                        <w:div w:id="1541166847">
                          <w:marLeft w:val="0"/>
                          <w:marRight w:val="0"/>
                          <w:marTop w:val="0"/>
                          <w:marBottom w:val="0"/>
                          <w:divBdr>
                            <w:top w:val="none" w:sz="0" w:space="0" w:color="auto"/>
                            <w:left w:val="none" w:sz="0" w:space="0" w:color="auto"/>
                            <w:bottom w:val="none" w:sz="0" w:space="0" w:color="auto"/>
                            <w:right w:val="none" w:sz="0" w:space="0" w:color="auto"/>
                          </w:divBdr>
                        </w:div>
                        <w:div w:id="332799486">
                          <w:marLeft w:val="0"/>
                          <w:marRight w:val="0"/>
                          <w:marTop w:val="0"/>
                          <w:marBottom w:val="0"/>
                          <w:divBdr>
                            <w:top w:val="none" w:sz="0" w:space="0" w:color="auto"/>
                            <w:left w:val="none" w:sz="0" w:space="0" w:color="auto"/>
                            <w:bottom w:val="none" w:sz="0" w:space="0" w:color="auto"/>
                            <w:right w:val="none" w:sz="0" w:space="0" w:color="auto"/>
                          </w:divBdr>
                        </w:div>
                        <w:div w:id="409350408">
                          <w:marLeft w:val="0"/>
                          <w:marRight w:val="0"/>
                          <w:marTop w:val="0"/>
                          <w:marBottom w:val="0"/>
                          <w:divBdr>
                            <w:top w:val="none" w:sz="0" w:space="0" w:color="auto"/>
                            <w:left w:val="none" w:sz="0" w:space="0" w:color="auto"/>
                            <w:bottom w:val="none" w:sz="0" w:space="0" w:color="auto"/>
                            <w:right w:val="none" w:sz="0" w:space="0" w:color="auto"/>
                          </w:divBdr>
                        </w:div>
                        <w:div w:id="250747695">
                          <w:marLeft w:val="0"/>
                          <w:marRight w:val="0"/>
                          <w:marTop w:val="0"/>
                          <w:marBottom w:val="0"/>
                          <w:divBdr>
                            <w:top w:val="none" w:sz="0" w:space="0" w:color="auto"/>
                            <w:left w:val="none" w:sz="0" w:space="0" w:color="auto"/>
                            <w:bottom w:val="none" w:sz="0" w:space="0" w:color="auto"/>
                            <w:right w:val="none" w:sz="0" w:space="0" w:color="auto"/>
                          </w:divBdr>
                        </w:div>
                        <w:div w:id="1935357732">
                          <w:marLeft w:val="0"/>
                          <w:marRight w:val="0"/>
                          <w:marTop w:val="0"/>
                          <w:marBottom w:val="0"/>
                          <w:divBdr>
                            <w:top w:val="none" w:sz="0" w:space="0" w:color="auto"/>
                            <w:left w:val="none" w:sz="0" w:space="0" w:color="auto"/>
                            <w:bottom w:val="none" w:sz="0" w:space="0" w:color="auto"/>
                            <w:right w:val="none" w:sz="0" w:space="0" w:color="auto"/>
                          </w:divBdr>
                        </w:div>
                        <w:div w:id="1816527820">
                          <w:marLeft w:val="0"/>
                          <w:marRight w:val="0"/>
                          <w:marTop w:val="0"/>
                          <w:marBottom w:val="0"/>
                          <w:divBdr>
                            <w:top w:val="none" w:sz="0" w:space="0" w:color="auto"/>
                            <w:left w:val="none" w:sz="0" w:space="0" w:color="auto"/>
                            <w:bottom w:val="none" w:sz="0" w:space="0" w:color="auto"/>
                            <w:right w:val="none" w:sz="0" w:space="0" w:color="auto"/>
                          </w:divBdr>
                        </w:div>
                        <w:div w:id="785856465">
                          <w:marLeft w:val="0"/>
                          <w:marRight w:val="0"/>
                          <w:marTop w:val="0"/>
                          <w:marBottom w:val="0"/>
                          <w:divBdr>
                            <w:top w:val="none" w:sz="0" w:space="0" w:color="auto"/>
                            <w:left w:val="none" w:sz="0" w:space="0" w:color="auto"/>
                            <w:bottom w:val="none" w:sz="0" w:space="0" w:color="auto"/>
                            <w:right w:val="none" w:sz="0" w:space="0" w:color="auto"/>
                          </w:divBdr>
                        </w:div>
                      </w:divsChild>
                    </w:div>
                    <w:div w:id="140591025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6818740">
                          <w:marLeft w:val="0"/>
                          <w:marRight w:val="0"/>
                          <w:marTop w:val="150"/>
                          <w:marBottom w:val="150"/>
                          <w:divBdr>
                            <w:top w:val="none" w:sz="0" w:space="0" w:color="auto"/>
                            <w:left w:val="none" w:sz="0" w:space="0" w:color="auto"/>
                            <w:bottom w:val="none" w:sz="0" w:space="0" w:color="auto"/>
                            <w:right w:val="none" w:sz="0" w:space="0" w:color="auto"/>
                          </w:divBdr>
                        </w:div>
                        <w:div w:id="1672490513">
                          <w:marLeft w:val="0"/>
                          <w:marRight w:val="0"/>
                          <w:marTop w:val="0"/>
                          <w:marBottom w:val="0"/>
                          <w:divBdr>
                            <w:top w:val="none" w:sz="0" w:space="0" w:color="auto"/>
                            <w:left w:val="none" w:sz="0" w:space="0" w:color="auto"/>
                            <w:bottom w:val="none" w:sz="0" w:space="0" w:color="auto"/>
                            <w:right w:val="none" w:sz="0" w:space="0" w:color="auto"/>
                          </w:divBdr>
                        </w:div>
                        <w:div w:id="1780877153">
                          <w:marLeft w:val="0"/>
                          <w:marRight w:val="0"/>
                          <w:marTop w:val="0"/>
                          <w:marBottom w:val="0"/>
                          <w:divBdr>
                            <w:top w:val="none" w:sz="0" w:space="0" w:color="auto"/>
                            <w:left w:val="none" w:sz="0" w:space="0" w:color="auto"/>
                            <w:bottom w:val="none" w:sz="0" w:space="0" w:color="auto"/>
                            <w:right w:val="none" w:sz="0" w:space="0" w:color="auto"/>
                          </w:divBdr>
                        </w:div>
                        <w:div w:id="376587431">
                          <w:marLeft w:val="0"/>
                          <w:marRight w:val="0"/>
                          <w:marTop w:val="0"/>
                          <w:marBottom w:val="0"/>
                          <w:divBdr>
                            <w:top w:val="none" w:sz="0" w:space="0" w:color="auto"/>
                            <w:left w:val="none" w:sz="0" w:space="0" w:color="auto"/>
                            <w:bottom w:val="none" w:sz="0" w:space="0" w:color="auto"/>
                            <w:right w:val="none" w:sz="0" w:space="0" w:color="auto"/>
                          </w:divBdr>
                        </w:div>
                        <w:div w:id="1161241018">
                          <w:marLeft w:val="0"/>
                          <w:marRight w:val="0"/>
                          <w:marTop w:val="0"/>
                          <w:marBottom w:val="0"/>
                          <w:divBdr>
                            <w:top w:val="none" w:sz="0" w:space="0" w:color="auto"/>
                            <w:left w:val="none" w:sz="0" w:space="0" w:color="auto"/>
                            <w:bottom w:val="none" w:sz="0" w:space="0" w:color="auto"/>
                            <w:right w:val="none" w:sz="0" w:space="0" w:color="auto"/>
                          </w:divBdr>
                        </w:div>
                        <w:div w:id="1886061002">
                          <w:marLeft w:val="0"/>
                          <w:marRight w:val="0"/>
                          <w:marTop w:val="0"/>
                          <w:marBottom w:val="0"/>
                          <w:divBdr>
                            <w:top w:val="none" w:sz="0" w:space="0" w:color="auto"/>
                            <w:left w:val="none" w:sz="0" w:space="0" w:color="auto"/>
                            <w:bottom w:val="none" w:sz="0" w:space="0" w:color="auto"/>
                            <w:right w:val="none" w:sz="0" w:space="0" w:color="auto"/>
                          </w:divBdr>
                        </w:div>
                        <w:div w:id="650721237">
                          <w:marLeft w:val="0"/>
                          <w:marRight w:val="0"/>
                          <w:marTop w:val="0"/>
                          <w:marBottom w:val="0"/>
                          <w:divBdr>
                            <w:top w:val="none" w:sz="0" w:space="0" w:color="auto"/>
                            <w:left w:val="none" w:sz="0" w:space="0" w:color="auto"/>
                            <w:bottom w:val="none" w:sz="0" w:space="0" w:color="auto"/>
                            <w:right w:val="none" w:sz="0" w:space="0" w:color="auto"/>
                          </w:divBdr>
                        </w:div>
                        <w:div w:id="1872106524">
                          <w:marLeft w:val="0"/>
                          <w:marRight w:val="0"/>
                          <w:marTop w:val="0"/>
                          <w:marBottom w:val="0"/>
                          <w:divBdr>
                            <w:top w:val="none" w:sz="0" w:space="0" w:color="auto"/>
                            <w:left w:val="none" w:sz="0" w:space="0" w:color="auto"/>
                            <w:bottom w:val="none" w:sz="0" w:space="0" w:color="auto"/>
                            <w:right w:val="none" w:sz="0" w:space="0" w:color="auto"/>
                          </w:divBdr>
                        </w:div>
                        <w:div w:id="368993335">
                          <w:marLeft w:val="0"/>
                          <w:marRight w:val="75"/>
                          <w:marTop w:val="0"/>
                          <w:marBottom w:val="0"/>
                          <w:divBdr>
                            <w:top w:val="none" w:sz="0" w:space="0" w:color="auto"/>
                            <w:left w:val="none" w:sz="0" w:space="0" w:color="auto"/>
                            <w:bottom w:val="none" w:sz="0" w:space="0" w:color="auto"/>
                            <w:right w:val="none" w:sz="0" w:space="0" w:color="auto"/>
                          </w:divBdr>
                        </w:div>
                        <w:div w:id="657465416">
                          <w:marLeft w:val="0"/>
                          <w:marRight w:val="0"/>
                          <w:marTop w:val="0"/>
                          <w:marBottom w:val="0"/>
                          <w:divBdr>
                            <w:top w:val="none" w:sz="0" w:space="0" w:color="auto"/>
                            <w:left w:val="none" w:sz="0" w:space="0" w:color="auto"/>
                            <w:bottom w:val="none" w:sz="0" w:space="0" w:color="auto"/>
                            <w:right w:val="none" w:sz="0" w:space="0" w:color="auto"/>
                          </w:divBdr>
                        </w:div>
                        <w:div w:id="1827163070">
                          <w:marLeft w:val="0"/>
                          <w:marRight w:val="0"/>
                          <w:marTop w:val="0"/>
                          <w:marBottom w:val="0"/>
                          <w:divBdr>
                            <w:top w:val="none" w:sz="0" w:space="0" w:color="auto"/>
                            <w:left w:val="none" w:sz="0" w:space="0" w:color="auto"/>
                            <w:bottom w:val="none" w:sz="0" w:space="0" w:color="auto"/>
                            <w:right w:val="none" w:sz="0" w:space="0" w:color="auto"/>
                          </w:divBdr>
                        </w:div>
                        <w:div w:id="1459180001">
                          <w:marLeft w:val="0"/>
                          <w:marRight w:val="0"/>
                          <w:marTop w:val="0"/>
                          <w:marBottom w:val="0"/>
                          <w:divBdr>
                            <w:top w:val="none" w:sz="0" w:space="0" w:color="auto"/>
                            <w:left w:val="none" w:sz="0" w:space="0" w:color="auto"/>
                            <w:bottom w:val="none" w:sz="0" w:space="0" w:color="auto"/>
                            <w:right w:val="none" w:sz="0" w:space="0" w:color="auto"/>
                          </w:divBdr>
                        </w:div>
                        <w:div w:id="1233151763">
                          <w:marLeft w:val="0"/>
                          <w:marRight w:val="0"/>
                          <w:marTop w:val="0"/>
                          <w:marBottom w:val="0"/>
                          <w:divBdr>
                            <w:top w:val="none" w:sz="0" w:space="0" w:color="auto"/>
                            <w:left w:val="none" w:sz="0" w:space="0" w:color="auto"/>
                            <w:bottom w:val="none" w:sz="0" w:space="0" w:color="auto"/>
                            <w:right w:val="none" w:sz="0" w:space="0" w:color="auto"/>
                          </w:divBdr>
                        </w:div>
                        <w:div w:id="1873033422">
                          <w:marLeft w:val="0"/>
                          <w:marRight w:val="0"/>
                          <w:marTop w:val="0"/>
                          <w:marBottom w:val="0"/>
                          <w:divBdr>
                            <w:top w:val="none" w:sz="0" w:space="0" w:color="auto"/>
                            <w:left w:val="none" w:sz="0" w:space="0" w:color="auto"/>
                            <w:bottom w:val="none" w:sz="0" w:space="0" w:color="auto"/>
                            <w:right w:val="none" w:sz="0" w:space="0" w:color="auto"/>
                          </w:divBdr>
                        </w:div>
                        <w:div w:id="1488663968">
                          <w:marLeft w:val="0"/>
                          <w:marRight w:val="0"/>
                          <w:marTop w:val="0"/>
                          <w:marBottom w:val="0"/>
                          <w:divBdr>
                            <w:top w:val="none" w:sz="0" w:space="0" w:color="auto"/>
                            <w:left w:val="none" w:sz="0" w:space="0" w:color="auto"/>
                            <w:bottom w:val="none" w:sz="0" w:space="0" w:color="auto"/>
                            <w:right w:val="none" w:sz="0" w:space="0" w:color="auto"/>
                          </w:divBdr>
                        </w:div>
                        <w:div w:id="1690569473">
                          <w:marLeft w:val="0"/>
                          <w:marRight w:val="0"/>
                          <w:marTop w:val="0"/>
                          <w:marBottom w:val="0"/>
                          <w:divBdr>
                            <w:top w:val="none" w:sz="0" w:space="0" w:color="auto"/>
                            <w:left w:val="none" w:sz="0" w:space="0" w:color="auto"/>
                            <w:bottom w:val="none" w:sz="0" w:space="0" w:color="auto"/>
                            <w:right w:val="none" w:sz="0" w:space="0" w:color="auto"/>
                          </w:divBdr>
                        </w:div>
                        <w:div w:id="1104574857">
                          <w:marLeft w:val="0"/>
                          <w:marRight w:val="75"/>
                          <w:marTop w:val="0"/>
                          <w:marBottom w:val="0"/>
                          <w:divBdr>
                            <w:top w:val="none" w:sz="0" w:space="0" w:color="auto"/>
                            <w:left w:val="none" w:sz="0" w:space="0" w:color="auto"/>
                            <w:bottom w:val="none" w:sz="0" w:space="0" w:color="auto"/>
                            <w:right w:val="none" w:sz="0" w:space="0" w:color="auto"/>
                          </w:divBdr>
                        </w:div>
                        <w:div w:id="851794526">
                          <w:marLeft w:val="0"/>
                          <w:marRight w:val="0"/>
                          <w:marTop w:val="0"/>
                          <w:marBottom w:val="0"/>
                          <w:divBdr>
                            <w:top w:val="none" w:sz="0" w:space="0" w:color="auto"/>
                            <w:left w:val="none" w:sz="0" w:space="0" w:color="auto"/>
                            <w:bottom w:val="none" w:sz="0" w:space="0" w:color="auto"/>
                            <w:right w:val="none" w:sz="0" w:space="0" w:color="auto"/>
                          </w:divBdr>
                        </w:div>
                        <w:div w:id="1994288695">
                          <w:marLeft w:val="0"/>
                          <w:marRight w:val="0"/>
                          <w:marTop w:val="0"/>
                          <w:marBottom w:val="0"/>
                          <w:divBdr>
                            <w:top w:val="none" w:sz="0" w:space="0" w:color="auto"/>
                            <w:left w:val="none" w:sz="0" w:space="0" w:color="auto"/>
                            <w:bottom w:val="none" w:sz="0" w:space="0" w:color="auto"/>
                            <w:right w:val="none" w:sz="0" w:space="0" w:color="auto"/>
                          </w:divBdr>
                        </w:div>
                        <w:div w:id="1595286705">
                          <w:marLeft w:val="0"/>
                          <w:marRight w:val="0"/>
                          <w:marTop w:val="0"/>
                          <w:marBottom w:val="0"/>
                          <w:divBdr>
                            <w:top w:val="none" w:sz="0" w:space="0" w:color="auto"/>
                            <w:left w:val="none" w:sz="0" w:space="0" w:color="auto"/>
                            <w:bottom w:val="none" w:sz="0" w:space="0" w:color="auto"/>
                            <w:right w:val="none" w:sz="0" w:space="0" w:color="auto"/>
                          </w:divBdr>
                        </w:div>
                        <w:div w:id="981154298">
                          <w:marLeft w:val="0"/>
                          <w:marRight w:val="0"/>
                          <w:marTop w:val="0"/>
                          <w:marBottom w:val="0"/>
                          <w:divBdr>
                            <w:top w:val="none" w:sz="0" w:space="0" w:color="auto"/>
                            <w:left w:val="none" w:sz="0" w:space="0" w:color="auto"/>
                            <w:bottom w:val="none" w:sz="0" w:space="0" w:color="auto"/>
                            <w:right w:val="none" w:sz="0" w:space="0" w:color="auto"/>
                          </w:divBdr>
                        </w:div>
                        <w:div w:id="1282568485">
                          <w:marLeft w:val="0"/>
                          <w:marRight w:val="0"/>
                          <w:marTop w:val="0"/>
                          <w:marBottom w:val="0"/>
                          <w:divBdr>
                            <w:top w:val="none" w:sz="0" w:space="0" w:color="auto"/>
                            <w:left w:val="none" w:sz="0" w:space="0" w:color="auto"/>
                            <w:bottom w:val="none" w:sz="0" w:space="0" w:color="auto"/>
                            <w:right w:val="none" w:sz="0" w:space="0" w:color="auto"/>
                          </w:divBdr>
                        </w:div>
                      </w:divsChild>
                    </w:div>
                    <w:div w:id="56232877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694376766">
      <w:bodyDiv w:val="1"/>
      <w:marLeft w:val="0"/>
      <w:marRight w:val="0"/>
      <w:marTop w:val="0"/>
      <w:marBottom w:val="0"/>
      <w:divBdr>
        <w:top w:val="none" w:sz="0" w:space="0" w:color="auto"/>
        <w:left w:val="none" w:sz="0" w:space="0" w:color="auto"/>
        <w:bottom w:val="none" w:sz="0" w:space="0" w:color="auto"/>
        <w:right w:val="none" w:sz="0" w:space="0" w:color="auto"/>
      </w:divBdr>
    </w:div>
    <w:div w:id="1715622387">
      <w:bodyDiv w:val="1"/>
      <w:marLeft w:val="0"/>
      <w:marRight w:val="0"/>
      <w:marTop w:val="0"/>
      <w:marBottom w:val="0"/>
      <w:divBdr>
        <w:top w:val="none" w:sz="0" w:space="0" w:color="auto"/>
        <w:left w:val="none" w:sz="0" w:space="0" w:color="auto"/>
        <w:bottom w:val="none" w:sz="0" w:space="0" w:color="auto"/>
        <w:right w:val="none" w:sz="0" w:space="0" w:color="auto"/>
      </w:divBdr>
      <w:divsChild>
        <w:div w:id="818612584">
          <w:marLeft w:val="0"/>
          <w:marRight w:val="0"/>
          <w:marTop w:val="0"/>
          <w:marBottom w:val="0"/>
          <w:divBdr>
            <w:top w:val="none" w:sz="0" w:space="0" w:color="auto"/>
            <w:left w:val="none" w:sz="0" w:space="0" w:color="auto"/>
            <w:bottom w:val="none" w:sz="0" w:space="0" w:color="auto"/>
            <w:right w:val="none" w:sz="0" w:space="0" w:color="auto"/>
          </w:divBdr>
          <w:divsChild>
            <w:div w:id="1937329319">
              <w:marLeft w:val="0"/>
              <w:marRight w:val="0"/>
              <w:marTop w:val="0"/>
              <w:marBottom w:val="0"/>
              <w:divBdr>
                <w:top w:val="none" w:sz="0" w:space="0" w:color="auto"/>
                <w:left w:val="none" w:sz="0" w:space="0" w:color="auto"/>
                <w:bottom w:val="none" w:sz="0" w:space="0" w:color="auto"/>
                <w:right w:val="none" w:sz="0" w:space="0" w:color="auto"/>
              </w:divBdr>
              <w:divsChild>
                <w:div w:id="248580820">
                  <w:marLeft w:val="0"/>
                  <w:marRight w:val="0"/>
                  <w:marTop w:val="0"/>
                  <w:marBottom w:val="0"/>
                  <w:divBdr>
                    <w:top w:val="none" w:sz="0" w:space="0" w:color="auto"/>
                    <w:left w:val="none" w:sz="0" w:space="0" w:color="auto"/>
                    <w:bottom w:val="none" w:sz="0" w:space="0" w:color="auto"/>
                    <w:right w:val="none" w:sz="0" w:space="0" w:color="auto"/>
                  </w:divBdr>
                  <w:divsChild>
                    <w:div w:id="227959707">
                      <w:marLeft w:val="0"/>
                      <w:marRight w:val="0"/>
                      <w:marTop w:val="0"/>
                      <w:marBottom w:val="0"/>
                      <w:divBdr>
                        <w:top w:val="none" w:sz="0" w:space="0" w:color="auto"/>
                        <w:left w:val="none" w:sz="0" w:space="0" w:color="auto"/>
                        <w:bottom w:val="none" w:sz="0" w:space="0" w:color="auto"/>
                        <w:right w:val="none" w:sz="0" w:space="0" w:color="auto"/>
                      </w:divBdr>
                      <w:divsChild>
                        <w:div w:id="2094430223">
                          <w:marLeft w:val="0"/>
                          <w:marRight w:val="0"/>
                          <w:marTop w:val="0"/>
                          <w:marBottom w:val="0"/>
                          <w:divBdr>
                            <w:top w:val="none" w:sz="0" w:space="0" w:color="auto"/>
                            <w:left w:val="none" w:sz="0" w:space="0" w:color="auto"/>
                            <w:bottom w:val="none" w:sz="0" w:space="0" w:color="auto"/>
                            <w:right w:val="none" w:sz="0" w:space="0" w:color="auto"/>
                          </w:divBdr>
                        </w:div>
                      </w:divsChild>
                    </w:div>
                    <w:div w:id="398676396">
                      <w:marLeft w:val="0"/>
                      <w:marRight w:val="0"/>
                      <w:marTop w:val="0"/>
                      <w:marBottom w:val="0"/>
                      <w:divBdr>
                        <w:top w:val="none" w:sz="0" w:space="0" w:color="auto"/>
                        <w:left w:val="none" w:sz="0" w:space="0" w:color="auto"/>
                        <w:bottom w:val="none" w:sz="0" w:space="0" w:color="auto"/>
                        <w:right w:val="none" w:sz="0" w:space="0" w:color="auto"/>
                      </w:divBdr>
                      <w:divsChild>
                        <w:div w:id="1904215555">
                          <w:marLeft w:val="0"/>
                          <w:marRight w:val="0"/>
                          <w:marTop w:val="0"/>
                          <w:marBottom w:val="0"/>
                          <w:divBdr>
                            <w:top w:val="none" w:sz="0" w:space="0" w:color="auto"/>
                            <w:left w:val="none" w:sz="0" w:space="0" w:color="auto"/>
                            <w:bottom w:val="none" w:sz="0" w:space="0" w:color="auto"/>
                            <w:right w:val="none" w:sz="0" w:space="0" w:color="auto"/>
                          </w:divBdr>
                        </w:div>
                      </w:divsChild>
                    </w:div>
                    <w:div w:id="621039261">
                      <w:marLeft w:val="0"/>
                      <w:marRight w:val="0"/>
                      <w:marTop w:val="0"/>
                      <w:marBottom w:val="0"/>
                      <w:divBdr>
                        <w:top w:val="none" w:sz="0" w:space="0" w:color="auto"/>
                        <w:left w:val="none" w:sz="0" w:space="0" w:color="auto"/>
                        <w:bottom w:val="none" w:sz="0" w:space="0" w:color="auto"/>
                        <w:right w:val="none" w:sz="0" w:space="0" w:color="auto"/>
                      </w:divBdr>
                      <w:divsChild>
                        <w:div w:id="823198668">
                          <w:marLeft w:val="0"/>
                          <w:marRight w:val="0"/>
                          <w:marTop w:val="0"/>
                          <w:marBottom w:val="0"/>
                          <w:divBdr>
                            <w:top w:val="none" w:sz="0" w:space="0" w:color="auto"/>
                            <w:left w:val="none" w:sz="0" w:space="0" w:color="auto"/>
                            <w:bottom w:val="none" w:sz="0" w:space="0" w:color="auto"/>
                            <w:right w:val="none" w:sz="0" w:space="0" w:color="auto"/>
                          </w:divBdr>
                        </w:div>
                      </w:divsChild>
                    </w:div>
                    <w:div w:id="653800066">
                      <w:marLeft w:val="0"/>
                      <w:marRight w:val="0"/>
                      <w:marTop w:val="0"/>
                      <w:marBottom w:val="0"/>
                      <w:divBdr>
                        <w:top w:val="none" w:sz="0" w:space="0" w:color="auto"/>
                        <w:left w:val="none" w:sz="0" w:space="0" w:color="auto"/>
                        <w:bottom w:val="none" w:sz="0" w:space="0" w:color="auto"/>
                        <w:right w:val="none" w:sz="0" w:space="0" w:color="auto"/>
                      </w:divBdr>
                      <w:divsChild>
                        <w:div w:id="1902978412">
                          <w:marLeft w:val="0"/>
                          <w:marRight w:val="0"/>
                          <w:marTop w:val="0"/>
                          <w:marBottom w:val="0"/>
                          <w:divBdr>
                            <w:top w:val="none" w:sz="0" w:space="0" w:color="auto"/>
                            <w:left w:val="none" w:sz="0" w:space="0" w:color="auto"/>
                            <w:bottom w:val="none" w:sz="0" w:space="0" w:color="auto"/>
                            <w:right w:val="none" w:sz="0" w:space="0" w:color="auto"/>
                          </w:divBdr>
                        </w:div>
                      </w:divsChild>
                    </w:div>
                    <w:div w:id="738601333">
                      <w:marLeft w:val="0"/>
                      <w:marRight w:val="0"/>
                      <w:marTop w:val="0"/>
                      <w:marBottom w:val="0"/>
                      <w:divBdr>
                        <w:top w:val="none" w:sz="0" w:space="0" w:color="auto"/>
                        <w:left w:val="none" w:sz="0" w:space="0" w:color="auto"/>
                        <w:bottom w:val="none" w:sz="0" w:space="0" w:color="auto"/>
                        <w:right w:val="none" w:sz="0" w:space="0" w:color="auto"/>
                      </w:divBdr>
                      <w:divsChild>
                        <w:div w:id="90316988">
                          <w:marLeft w:val="0"/>
                          <w:marRight w:val="0"/>
                          <w:marTop w:val="0"/>
                          <w:marBottom w:val="0"/>
                          <w:divBdr>
                            <w:top w:val="none" w:sz="0" w:space="0" w:color="auto"/>
                            <w:left w:val="none" w:sz="0" w:space="0" w:color="auto"/>
                            <w:bottom w:val="none" w:sz="0" w:space="0" w:color="auto"/>
                            <w:right w:val="none" w:sz="0" w:space="0" w:color="auto"/>
                          </w:divBdr>
                        </w:div>
                        <w:div w:id="256452951">
                          <w:marLeft w:val="0"/>
                          <w:marRight w:val="0"/>
                          <w:marTop w:val="0"/>
                          <w:marBottom w:val="0"/>
                          <w:divBdr>
                            <w:top w:val="none" w:sz="0" w:space="0" w:color="auto"/>
                            <w:left w:val="none" w:sz="0" w:space="0" w:color="auto"/>
                            <w:bottom w:val="none" w:sz="0" w:space="0" w:color="auto"/>
                            <w:right w:val="none" w:sz="0" w:space="0" w:color="auto"/>
                          </w:divBdr>
                        </w:div>
                        <w:div w:id="467675410">
                          <w:marLeft w:val="0"/>
                          <w:marRight w:val="0"/>
                          <w:marTop w:val="0"/>
                          <w:marBottom w:val="0"/>
                          <w:divBdr>
                            <w:top w:val="none" w:sz="0" w:space="0" w:color="auto"/>
                            <w:left w:val="none" w:sz="0" w:space="0" w:color="auto"/>
                            <w:bottom w:val="none" w:sz="0" w:space="0" w:color="auto"/>
                            <w:right w:val="none" w:sz="0" w:space="0" w:color="auto"/>
                          </w:divBdr>
                        </w:div>
                        <w:div w:id="1410882704">
                          <w:marLeft w:val="0"/>
                          <w:marRight w:val="0"/>
                          <w:marTop w:val="0"/>
                          <w:marBottom w:val="0"/>
                          <w:divBdr>
                            <w:top w:val="none" w:sz="0" w:space="0" w:color="auto"/>
                            <w:left w:val="none" w:sz="0" w:space="0" w:color="auto"/>
                            <w:bottom w:val="none" w:sz="0" w:space="0" w:color="auto"/>
                            <w:right w:val="none" w:sz="0" w:space="0" w:color="auto"/>
                          </w:divBdr>
                        </w:div>
                      </w:divsChild>
                    </w:div>
                    <w:div w:id="740953809">
                      <w:marLeft w:val="0"/>
                      <w:marRight w:val="0"/>
                      <w:marTop w:val="0"/>
                      <w:marBottom w:val="0"/>
                      <w:divBdr>
                        <w:top w:val="none" w:sz="0" w:space="0" w:color="auto"/>
                        <w:left w:val="none" w:sz="0" w:space="0" w:color="auto"/>
                        <w:bottom w:val="none" w:sz="0" w:space="0" w:color="auto"/>
                        <w:right w:val="none" w:sz="0" w:space="0" w:color="auto"/>
                      </w:divBdr>
                      <w:divsChild>
                        <w:div w:id="237598758">
                          <w:marLeft w:val="0"/>
                          <w:marRight w:val="0"/>
                          <w:marTop w:val="0"/>
                          <w:marBottom w:val="0"/>
                          <w:divBdr>
                            <w:top w:val="none" w:sz="0" w:space="0" w:color="auto"/>
                            <w:left w:val="none" w:sz="0" w:space="0" w:color="auto"/>
                            <w:bottom w:val="none" w:sz="0" w:space="0" w:color="auto"/>
                            <w:right w:val="none" w:sz="0" w:space="0" w:color="auto"/>
                          </w:divBdr>
                        </w:div>
                        <w:div w:id="492989321">
                          <w:marLeft w:val="0"/>
                          <w:marRight w:val="0"/>
                          <w:marTop w:val="0"/>
                          <w:marBottom w:val="0"/>
                          <w:divBdr>
                            <w:top w:val="none" w:sz="0" w:space="0" w:color="auto"/>
                            <w:left w:val="none" w:sz="0" w:space="0" w:color="auto"/>
                            <w:bottom w:val="none" w:sz="0" w:space="0" w:color="auto"/>
                            <w:right w:val="none" w:sz="0" w:space="0" w:color="auto"/>
                          </w:divBdr>
                        </w:div>
                        <w:div w:id="612128231">
                          <w:marLeft w:val="0"/>
                          <w:marRight w:val="0"/>
                          <w:marTop w:val="0"/>
                          <w:marBottom w:val="0"/>
                          <w:divBdr>
                            <w:top w:val="none" w:sz="0" w:space="0" w:color="auto"/>
                            <w:left w:val="none" w:sz="0" w:space="0" w:color="auto"/>
                            <w:bottom w:val="none" w:sz="0" w:space="0" w:color="auto"/>
                            <w:right w:val="none" w:sz="0" w:space="0" w:color="auto"/>
                          </w:divBdr>
                        </w:div>
                        <w:div w:id="1785808748">
                          <w:marLeft w:val="0"/>
                          <w:marRight w:val="0"/>
                          <w:marTop w:val="0"/>
                          <w:marBottom w:val="0"/>
                          <w:divBdr>
                            <w:top w:val="none" w:sz="0" w:space="0" w:color="auto"/>
                            <w:left w:val="none" w:sz="0" w:space="0" w:color="auto"/>
                            <w:bottom w:val="none" w:sz="0" w:space="0" w:color="auto"/>
                            <w:right w:val="none" w:sz="0" w:space="0" w:color="auto"/>
                          </w:divBdr>
                        </w:div>
                        <w:div w:id="2109420212">
                          <w:marLeft w:val="0"/>
                          <w:marRight w:val="0"/>
                          <w:marTop w:val="0"/>
                          <w:marBottom w:val="0"/>
                          <w:divBdr>
                            <w:top w:val="none" w:sz="0" w:space="0" w:color="auto"/>
                            <w:left w:val="none" w:sz="0" w:space="0" w:color="auto"/>
                            <w:bottom w:val="none" w:sz="0" w:space="0" w:color="auto"/>
                            <w:right w:val="none" w:sz="0" w:space="0" w:color="auto"/>
                          </w:divBdr>
                        </w:div>
                      </w:divsChild>
                    </w:div>
                    <w:div w:id="816216872">
                      <w:marLeft w:val="0"/>
                      <w:marRight w:val="0"/>
                      <w:marTop w:val="0"/>
                      <w:marBottom w:val="0"/>
                      <w:divBdr>
                        <w:top w:val="none" w:sz="0" w:space="0" w:color="auto"/>
                        <w:left w:val="none" w:sz="0" w:space="0" w:color="auto"/>
                        <w:bottom w:val="none" w:sz="0" w:space="0" w:color="auto"/>
                        <w:right w:val="none" w:sz="0" w:space="0" w:color="auto"/>
                      </w:divBdr>
                      <w:divsChild>
                        <w:div w:id="681317787">
                          <w:marLeft w:val="0"/>
                          <w:marRight w:val="0"/>
                          <w:marTop w:val="0"/>
                          <w:marBottom w:val="0"/>
                          <w:divBdr>
                            <w:top w:val="none" w:sz="0" w:space="0" w:color="auto"/>
                            <w:left w:val="none" w:sz="0" w:space="0" w:color="auto"/>
                            <w:bottom w:val="none" w:sz="0" w:space="0" w:color="auto"/>
                            <w:right w:val="none" w:sz="0" w:space="0" w:color="auto"/>
                          </w:divBdr>
                        </w:div>
                        <w:div w:id="2022849451">
                          <w:marLeft w:val="0"/>
                          <w:marRight w:val="0"/>
                          <w:marTop w:val="0"/>
                          <w:marBottom w:val="0"/>
                          <w:divBdr>
                            <w:top w:val="none" w:sz="0" w:space="0" w:color="auto"/>
                            <w:left w:val="none" w:sz="0" w:space="0" w:color="auto"/>
                            <w:bottom w:val="none" w:sz="0" w:space="0" w:color="auto"/>
                            <w:right w:val="none" w:sz="0" w:space="0" w:color="auto"/>
                          </w:divBdr>
                        </w:div>
                      </w:divsChild>
                    </w:div>
                    <w:div w:id="1187981759">
                      <w:marLeft w:val="0"/>
                      <w:marRight w:val="0"/>
                      <w:marTop w:val="0"/>
                      <w:marBottom w:val="0"/>
                      <w:divBdr>
                        <w:top w:val="none" w:sz="0" w:space="0" w:color="auto"/>
                        <w:left w:val="none" w:sz="0" w:space="0" w:color="auto"/>
                        <w:bottom w:val="none" w:sz="0" w:space="0" w:color="auto"/>
                        <w:right w:val="none" w:sz="0" w:space="0" w:color="auto"/>
                      </w:divBdr>
                    </w:div>
                    <w:div w:id="1366058072">
                      <w:marLeft w:val="0"/>
                      <w:marRight w:val="0"/>
                      <w:marTop w:val="0"/>
                      <w:marBottom w:val="0"/>
                      <w:divBdr>
                        <w:top w:val="none" w:sz="0" w:space="0" w:color="auto"/>
                        <w:left w:val="none" w:sz="0" w:space="0" w:color="auto"/>
                        <w:bottom w:val="none" w:sz="0" w:space="0" w:color="auto"/>
                        <w:right w:val="none" w:sz="0" w:space="0" w:color="auto"/>
                      </w:divBdr>
                      <w:divsChild>
                        <w:div w:id="1354453393">
                          <w:marLeft w:val="0"/>
                          <w:marRight w:val="0"/>
                          <w:marTop w:val="0"/>
                          <w:marBottom w:val="0"/>
                          <w:divBdr>
                            <w:top w:val="none" w:sz="0" w:space="0" w:color="auto"/>
                            <w:left w:val="none" w:sz="0" w:space="0" w:color="auto"/>
                            <w:bottom w:val="none" w:sz="0" w:space="0" w:color="auto"/>
                            <w:right w:val="none" w:sz="0" w:space="0" w:color="auto"/>
                          </w:divBdr>
                        </w:div>
                      </w:divsChild>
                    </w:div>
                    <w:div w:id="1446659087">
                      <w:marLeft w:val="0"/>
                      <w:marRight w:val="0"/>
                      <w:marTop w:val="0"/>
                      <w:marBottom w:val="0"/>
                      <w:divBdr>
                        <w:top w:val="none" w:sz="0" w:space="0" w:color="auto"/>
                        <w:left w:val="none" w:sz="0" w:space="0" w:color="auto"/>
                        <w:bottom w:val="none" w:sz="0" w:space="0" w:color="auto"/>
                        <w:right w:val="none" w:sz="0" w:space="0" w:color="auto"/>
                      </w:divBdr>
                      <w:divsChild>
                        <w:div w:id="37249051">
                          <w:marLeft w:val="0"/>
                          <w:marRight w:val="0"/>
                          <w:marTop w:val="0"/>
                          <w:marBottom w:val="0"/>
                          <w:divBdr>
                            <w:top w:val="none" w:sz="0" w:space="0" w:color="auto"/>
                            <w:left w:val="none" w:sz="0" w:space="0" w:color="auto"/>
                            <w:bottom w:val="none" w:sz="0" w:space="0" w:color="auto"/>
                            <w:right w:val="none" w:sz="0" w:space="0" w:color="auto"/>
                          </w:divBdr>
                        </w:div>
                        <w:div w:id="127358137">
                          <w:marLeft w:val="0"/>
                          <w:marRight w:val="0"/>
                          <w:marTop w:val="0"/>
                          <w:marBottom w:val="0"/>
                          <w:divBdr>
                            <w:top w:val="none" w:sz="0" w:space="0" w:color="auto"/>
                            <w:left w:val="none" w:sz="0" w:space="0" w:color="auto"/>
                            <w:bottom w:val="none" w:sz="0" w:space="0" w:color="auto"/>
                            <w:right w:val="none" w:sz="0" w:space="0" w:color="auto"/>
                          </w:divBdr>
                        </w:div>
                        <w:div w:id="132217056">
                          <w:marLeft w:val="0"/>
                          <w:marRight w:val="0"/>
                          <w:marTop w:val="0"/>
                          <w:marBottom w:val="0"/>
                          <w:divBdr>
                            <w:top w:val="none" w:sz="0" w:space="0" w:color="auto"/>
                            <w:left w:val="none" w:sz="0" w:space="0" w:color="auto"/>
                            <w:bottom w:val="none" w:sz="0" w:space="0" w:color="auto"/>
                            <w:right w:val="none" w:sz="0" w:space="0" w:color="auto"/>
                          </w:divBdr>
                        </w:div>
                        <w:div w:id="325742701">
                          <w:marLeft w:val="0"/>
                          <w:marRight w:val="0"/>
                          <w:marTop w:val="0"/>
                          <w:marBottom w:val="0"/>
                          <w:divBdr>
                            <w:top w:val="none" w:sz="0" w:space="0" w:color="auto"/>
                            <w:left w:val="none" w:sz="0" w:space="0" w:color="auto"/>
                            <w:bottom w:val="none" w:sz="0" w:space="0" w:color="auto"/>
                            <w:right w:val="none" w:sz="0" w:space="0" w:color="auto"/>
                          </w:divBdr>
                        </w:div>
                        <w:div w:id="536090900">
                          <w:marLeft w:val="0"/>
                          <w:marRight w:val="0"/>
                          <w:marTop w:val="0"/>
                          <w:marBottom w:val="0"/>
                          <w:divBdr>
                            <w:top w:val="none" w:sz="0" w:space="0" w:color="auto"/>
                            <w:left w:val="none" w:sz="0" w:space="0" w:color="auto"/>
                            <w:bottom w:val="none" w:sz="0" w:space="0" w:color="auto"/>
                            <w:right w:val="none" w:sz="0" w:space="0" w:color="auto"/>
                          </w:divBdr>
                        </w:div>
                        <w:div w:id="618489736">
                          <w:marLeft w:val="0"/>
                          <w:marRight w:val="0"/>
                          <w:marTop w:val="0"/>
                          <w:marBottom w:val="0"/>
                          <w:divBdr>
                            <w:top w:val="none" w:sz="0" w:space="0" w:color="auto"/>
                            <w:left w:val="none" w:sz="0" w:space="0" w:color="auto"/>
                            <w:bottom w:val="none" w:sz="0" w:space="0" w:color="auto"/>
                            <w:right w:val="none" w:sz="0" w:space="0" w:color="auto"/>
                          </w:divBdr>
                        </w:div>
                        <w:div w:id="743331739">
                          <w:marLeft w:val="0"/>
                          <w:marRight w:val="0"/>
                          <w:marTop w:val="0"/>
                          <w:marBottom w:val="0"/>
                          <w:divBdr>
                            <w:top w:val="none" w:sz="0" w:space="0" w:color="auto"/>
                            <w:left w:val="none" w:sz="0" w:space="0" w:color="auto"/>
                            <w:bottom w:val="none" w:sz="0" w:space="0" w:color="auto"/>
                            <w:right w:val="none" w:sz="0" w:space="0" w:color="auto"/>
                          </w:divBdr>
                        </w:div>
                        <w:div w:id="1075320143">
                          <w:marLeft w:val="0"/>
                          <w:marRight w:val="0"/>
                          <w:marTop w:val="0"/>
                          <w:marBottom w:val="0"/>
                          <w:divBdr>
                            <w:top w:val="none" w:sz="0" w:space="0" w:color="auto"/>
                            <w:left w:val="none" w:sz="0" w:space="0" w:color="auto"/>
                            <w:bottom w:val="none" w:sz="0" w:space="0" w:color="auto"/>
                            <w:right w:val="none" w:sz="0" w:space="0" w:color="auto"/>
                          </w:divBdr>
                        </w:div>
                        <w:div w:id="1317954054">
                          <w:marLeft w:val="0"/>
                          <w:marRight w:val="0"/>
                          <w:marTop w:val="0"/>
                          <w:marBottom w:val="0"/>
                          <w:divBdr>
                            <w:top w:val="none" w:sz="0" w:space="0" w:color="auto"/>
                            <w:left w:val="none" w:sz="0" w:space="0" w:color="auto"/>
                            <w:bottom w:val="none" w:sz="0" w:space="0" w:color="auto"/>
                            <w:right w:val="none" w:sz="0" w:space="0" w:color="auto"/>
                          </w:divBdr>
                        </w:div>
                        <w:div w:id="1473525455">
                          <w:marLeft w:val="0"/>
                          <w:marRight w:val="0"/>
                          <w:marTop w:val="0"/>
                          <w:marBottom w:val="0"/>
                          <w:divBdr>
                            <w:top w:val="none" w:sz="0" w:space="0" w:color="auto"/>
                            <w:left w:val="none" w:sz="0" w:space="0" w:color="auto"/>
                            <w:bottom w:val="none" w:sz="0" w:space="0" w:color="auto"/>
                            <w:right w:val="none" w:sz="0" w:space="0" w:color="auto"/>
                          </w:divBdr>
                        </w:div>
                      </w:divsChild>
                    </w:div>
                    <w:div w:id="1766464402">
                      <w:marLeft w:val="0"/>
                      <w:marRight w:val="0"/>
                      <w:marTop w:val="0"/>
                      <w:marBottom w:val="0"/>
                      <w:divBdr>
                        <w:top w:val="none" w:sz="0" w:space="0" w:color="auto"/>
                        <w:left w:val="none" w:sz="0" w:space="0" w:color="auto"/>
                        <w:bottom w:val="none" w:sz="0" w:space="0" w:color="auto"/>
                        <w:right w:val="none" w:sz="0" w:space="0" w:color="auto"/>
                      </w:divBdr>
                      <w:divsChild>
                        <w:div w:id="202598681">
                          <w:marLeft w:val="0"/>
                          <w:marRight w:val="75"/>
                          <w:marTop w:val="0"/>
                          <w:marBottom w:val="0"/>
                          <w:divBdr>
                            <w:top w:val="none" w:sz="0" w:space="0" w:color="auto"/>
                            <w:left w:val="none" w:sz="0" w:space="0" w:color="auto"/>
                            <w:bottom w:val="none" w:sz="0" w:space="0" w:color="auto"/>
                            <w:right w:val="none" w:sz="0" w:space="0" w:color="auto"/>
                          </w:divBdr>
                        </w:div>
                        <w:div w:id="388388082">
                          <w:marLeft w:val="0"/>
                          <w:marRight w:val="0"/>
                          <w:marTop w:val="0"/>
                          <w:marBottom w:val="0"/>
                          <w:divBdr>
                            <w:top w:val="none" w:sz="0" w:space="0" w:color="auto"/>
                            <w:left w:val="none" w:sz="0" w:space="0" w:color="auto"/>
                            <w:bottom w:val="none" w:sz="0" w:space="0" w:color="auto"/>
                            <w:right w:val="none" w:sz="0" w:space="0" w:color="auto"/>
                          </w:divBdr>
                        </w:div>
                        <w:div w:id="1706245838">
                          <w:marLeft w:val="0"/>
                          <w:marRight w:val="0"/>
                          <w:marTop w:val="0"/>
                          <w:marBottom w:val="0"/>
                          <w:divBdr>
                            <w:top w:val="none" w:sz="0" w:space="0" w:color="auto"/>
                            <w:left w:val="none" w:sz="0" w:space="0" w:color="auto"/>
                            <w:bottom w:val="none" w:sz="0" w:space="0" w:color="auto"/>
                            <w:right w:val="none" w:sz="0" w:space="0" w:color="auto"/>
                          </w:divBdr>
                        </w:div>
                      </w:divsChild>
                    </w:div>
                    <w:div w:id="1975330439">
                      <w:marLeft w:val="0"/>
                      <w:marRight w:val="0"/>
                      <w:marTop w:val="0"/>
                      <w:marBottom w:val="0"/>
                      <w:divBdr>
                        <w:top w:val="none" w:sz="0" w:space="0" w:color="auto"/>
                        <w:left w:val="none" w:sz="0" w:space="0" w:color="auto"/>
                        <w:bottom w:val="none" w:sz="0" w:space="0" w:color="auto"/>
                        <w:right w:val="none" w:sz="0" w:space="0" w:color="auto"/>
                      </w:divBdr>
                      <w:divsChild>
                        <w:div w:id="1013461982">
                          <w:marLeft w:val="0"/>
                          <w:marRight w:val="0"/>
                          <w:marTop w:val="0"/>
                          <w:marBottom w:val="0"/>
                          <w:divBdr>
                            <w:top w:val="none" w:sz="0" w:space="0" w:color="auto"/>
                            <w:left w:val="none" w:sz="0" w:space="0" w:color="auto"/>
                            <w:bottom w:val="none" w:sz="0" w:space="0" w:color="auto"/>
                            <w:right w:val="none" w:sz="0" w:space="0" w:color="auto"/>
                          </w:divBdr>
                        </w:div>
                        <w:div w:id="1464926234">
                          <w:marLeft w:val="0"/>
                          <w:marRight w:val="0"/>
                          <w:marTop w:val="0"/>
                          <w:marBottom w:val="0"/>
                          <w:divBdr>
                            <w:top w:val="none" w:sz="0" w:space="0" w:color="auto"/>
                            <w:left w:val="none" w:sz="0" w:space="0" w:color="auto"/>
                            <w:bottom w:val="none" w:sz="0" w:space="0" w:color="auto"/>
                            <w:right w:val="none" w:sz="0" w:space="0" w:color="auto"/>
                          </w:divBdr>
                        </w:div>
                      </w:divsChild>
                    </w:div>
                    <w:div w:id="2028940791">
                      <w:marLeft w:val="0"/>
                      <w:marRight w:val="0"/>
                      <w:marTop w:val="0"/>
                      <w:marBottom w:val="0"/>
                      <w:divBdr>
                        <w:top w:val="none" w:sz="0" w:space="0" w:color="auto"/>
                        <w:left w:val="none" w:sz="0" w:space="0" w:color="auto"/>
                        <w:bottom w:val="none" w:sz="0" w:space="0" w:color="auto"/>
                        <w:right w:val="none" w:sz="0" w:space="0" w:color="auto"/>
                      </w:divBdr>
                      <w:divsChild>
                        <w:div w:id="405802639">
                          <w:marLeft w:val="0"/>
                          <w:marRight w:val="0"/>
                          <w:marTop w:val="0"/>
                          <w:marBottom w:val="0"/>
                          <w:divBdr>
                            <w:top w:val="none" w:sz="0" w:space="0" w:color="auto"/>
                            <w:left w:val="none" w:sz="0" w:space="0" w:color="auto"/>
                            <w:bottom w:val="none" w:sz="0" w:space="0" w:color="auto"/>
                            <w:right w:val="none" w:sz="0" w:space="0" w:color="auto"/>
                          </w:divBdr>
                        </w:div>
                        <w:div w:id="554707536">
                          <w:marLeft w:val="0"/>
                          <w:marRight w:val="0"/>
                          <w:marTop w:val="0"/>
                          <w:marBottom w:val="0"/>
                          <w:divBdr>
                            <w:top w:val="none" w:sz="0" w:space="0" w:color="auto"/>
                            <w:left w:val="none" w:sz="0" w:space="0" w:color="auto"/>
                            <w:bottom w:val="none" w:sz="0" w:space="0" w:color="auto"/>
                            <w:right w:val="none" w:sz="0" w:space="0" w:color="auto"/>
                          </w:divBdr>
                        </w:div>
                        <w:div w:id="826627162">
                          <w:marLeft w:val="0"/>
                          <w:marRight w:val="0"/>
                          <w:marTop w:val="0"/>
                          <w:marBottom w:val="0"/>
                          <w:divBdr>
                            <w:top w:val="none" w:sz="0" w:space="0" w:color="auto"/>
                            <w:left w:val="none" w:sz="0" w:space="0" w:color="auto"/>
                            <w:bottom w:val="none" w:sz="0" w:space="0" w:color="auto"/>
                            <w:right w:val="none" w:sz="0" w:space="0" w:color="auto"/>
                          </w:divBdr>
                        </w:div>
                        <w:div w:id="1347517950">
                          <w:marLeft w:val="0"/>
                          <w:marRight w:val="0"/>
                          <w:marTop w:val="0"/>
                          <w:marBottom w:val="0"/>
                          <w:divBdr>
                            <w:top w:val="none" w:sz="0" w:space="0" w:color="auto"/>
                            <w:left w:val="none" w:sz="0" w:space="0" w:color="auto"/>
                            <w:bottom w:val="none" w:sz="0" w:space="0" w:color="auto"/>
                            <w:right w:val="none" w:sz="0" w:space="0" w:color="auto"/>
                          </w:divBdr>
                        </w:div>
                        <w:div w:id="1350376933">
                          <w:marLeft w:val="0"/>
                          <w:marRight w:val="0"/>
                          <w:marTop w:val="0"/>
                          <w:marBottom w:val="0"/>
                          <w:divBdr>
                            <w:top w:val="none" w:sz="0" w:space="0" w:color="auto"/>
                            <w:left w:val="none" w:sz="0" w:space="0" w:color="auto"/>
                            <w:bottom w:val="none" w:sz="0" w:space="0" w:color="auto"/>
                            <w:right w:val="none" w:sz="0" w:space="0" w:color="auto"/>
                          </w:divBdr>
                        </w:div>
                        <w:div w:id="2131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208348">
      <w:bodyDiv w:val="1"/>
      <w:marLeft w:val="0"/>
      <w:marRight w:val="0"/>
      <w:marTop w:val="0"/>
      <w:marBottom w:val="0"/>
      <w:divBdr>
        <w:top w:val="none" w:sz="0" w:space="0" w:color="auto"/>
        <w:left w:val="none" w:sz="0" w:space="0" w:color="auto"/>
        <w:bottom w:val="none" w:sz="0" w:space="0" w:color="auto"/>
        <w:right w:val="none" w:sz="0" w:space="0" w:color="auto"/>
      </w:divBdr>
    </w:div>
    <w:div w:id="1789615587">
      <w:bodyDiv w:val="1"/>
      <w:marLeft w:val="0"/>
      <w:marRight w:val="0"/>
      <w:marTop w:val="0"/>
      <w:marBottom w:val="0"/>
      <w:divBdr>
        <w:top w:val="none" w:sz="0" w:space="0" w:color="auto"/>
        <w:left w:val="none" w:sz="0" w:space="0" w:color="auto"/>
        <w:bottom w:val="none" w:sz="0" w:space="0" w:color="auto"/>
        <w:right w:val="none" w:sz="0" w:space="0" w:color="auto"/>
      </w:divBdr>
      <w:divsChild>
        <w:div w:id="2146585137">
          <w:marLeft w:val="0"/>
          <w:marRight w:val="0"/>
          <w:marTop w:val="0"/>
          <w:marBottom w:val="0"/>
          <w:divBdr>
            <w:top w:val="none" w:sz="0" w:space="0" w:color="auto"/>
            <w:left w:val="none" w:sz="0" w:space="0" w:color="auto"/>
            <w:bottom w:val="none" w:sz="0" w:space="0" w:color="auto"/>
            <w:right w:val="none" w:sz="0" w:space="0" w:color="auto"/>
          </w:divBdr>
          <w:divsChild>
            <w:div w:id="788356930">
              <w:marLeft w:val="0"/>
              <w:marRight w:val="0"/>
              <w:marTop w:val="0"/>
              <w:marBottom w:val="0"/>
              <w:divBdr>
                <w:top w:val="none" w:sz="0" w:space="0" w:color="auto"/>
                <w:left w:val="none" w:sz="0" w:space="0" w:color="auto"/>
                <w:bottom w:val="none" w:sz="0" w:space="0" w:color="auto"/>
                <w:right w:val="none" w:sz="0" w:space="0" w:color="auto"/>
              </w:divBdr>
              <w:divsChild>
                <w:div w:id="1587423256">
                  <w:marLeft w:val="0"/>
                  <w:marRight w:val="0"/>
                  <w:marTop w:val="0"/>
                  <w:marBottom w:val="150"/>
                  <w:divBdr>
                    <w:top w:val="single" w:sz="6" w:space="11" w:color="DDDDDD"/>
                    <w:left w:val="single" w:sz="6" w:space="11" w:color="DDDDDD"/>
                    <w:bottom w:val="single" w:sz="6" w:space="11" w:color="DDDDDD"/>
                    <w:right w:val="single" w:sz="6" w:space="11" w:color="DDDDDD"/>
                  </w:divBdr>
                </w:div>
                <w:div w:id="15094782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3084662">
                      <w:marLeft w:val="0"/>
                      <w:marRight w:val="0"/>
                      <w:marTop w:val="150"/>
                      <w:marBottom w:val="150"/>
                      <w:divBdr>
                        <w:top w:val="none" w:sz="0" w:space="0" w:color="auto"/>
                        <w:left w:val="none" w:sz="0" w:space="0" w:color="auto"/>
                        <w:bottom w:val="none" w:sz="0" w:space="0" w:color="auto"/>
                        <w:right w:val="none" w:sz="0" w:space="0" w:color="auto"/>
                      </w:divBdr>
                    </w:div>
                    <w:div w:id="1255698977">
                      <w:marLeft w:val="0"/>
                      <w:marRight w:val="0"/>
                      <w:marTop w:val="0"/>
                      <w:marBottom w:val="0"/>
                      <w:divBdr>
                        <w:top w:val="none" w:sz="0" w:space="0" w:color="auto"/>
                        <w:left w:val="none" w:sz="0" w:space="0" w:color="auto"/>
                        <w:bottom w:val="none" w:sz="0" w:space="0" w:color="auto"/>
                        <w:right w:val="none" w:sz="0" w:space="0" w:color="auto"/>
                      </w:divBdr>
                    </w:div>
                    <w:div w:id="323044789">
                      <w:marLeft w:val="0"/>
                      <w:marRight w:val="0"/>
                      <w:marTop w:val="0"/>
                      <w:marBottom w:val="0"/>
                      <w:divBdr>
                        <w:top w:val="none" w:sz="0" w:space="0" w:color="auto"/>
                        <w:left w:val="none" w:sz="0" w:space="0" w:color="auto"/>
                        <w:bottom w:val="none" w:sz="0" w:space="0" w:color="auto"/>
                        <w:right w:val="none" w:sz="0" w:space="0" w:color="auto"/>
                      </w:divBdr>
                    </w:div>
                    <w:div w:id="1578783632">
                      <w:marLeft w:val="0"/>
                      <w:marRight w:val="0"/>
                      <w:marTop w:val="0"/>
                      <w:marBottom w:val="0"/>
                      <w:divBdr>
                        <w:top w:val="none" w:sz="0" w:space="0" w:color="auto"/>
                        <w:left w:val="none" w:sz="0" w:space="0" w:color="auto"/>
                        <w:bottom w:val="none" w:sz="0" w:space="0" w:color="auto"/>
                        <w:right w:val="none" w:sz="0" w:space="0" w:color="auto"/>
                      </w:divBdr>
                    </w:div>
                    <w:div w:id="1544319504">
                      <w:marLeft w:val="0"/>
                      <w:marRight w:val="0"/>
                      <w:marTop w:val="0"/>
                      <w:marBottom w:val="0"/>
                      <w:divBdr>
                        <w:top w:val="none" w:sz="0" w:space="0" w:color="auto"/>
                        <w:left w:val="none" w:sz="0" w:space="0" w:color="auto"/>
                        <w:bottom w:val="none" w:sz="0" w:space="0" w:color="auto"/>
                        <w:right w:val="none" w:sz="0" w:space="0" w:color="auto"/>
                      </w:divBdr>
                    </w:div>
                  </w:divsChild>
                </w:div>
                <w:div w:id="9979999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78267">
                      <w:marLeft w:val="0"/>
                      <w:marRight w:val="0"/>
                      <w:marTop w:val="0"/>
                      <w:marBottom w:val="0"/>
                      <w:divBdr>
                        <w:top w:val="none" w:sz="0" w:space="0" w:color="auto"/>
                        <w:left w:val="none" w:sz="0" w:space="0" w:color="auto"/>
                        <w:bottom w:val="none" w:sz="0" w:space="0" w:color="auto"/>
                        <w:right w:val="none" w:sz="0" w:space="0" w:color="auto"/>
                      </w:divBdr>
                    </w:div>
                    <w:div w:id="2143617868">
                      <w:marLeft w:val="0"/>
                      <w:marRight w:val="75"/>
                      <w:marTop w:val="0"/>
                      <w:marBottom w:val="0"/>
                      <w:divBdr>
                        <w:top w:val="none" w:sz="0" w:space="0" w:color="auto"/>
                        <w:left w:val="none" w:sz="0" w:space="0" w:color="auto"/>
                        <w:bottom w:val="none" w:sz="0" w:space="0" w:color="auto"/>
                        <w:right w:val="none" w:sz="0" w:space="0" w:color="auto"/>
                      </w:divBdr>
                    </w:div>
                    <w:div w:id="6446821">
                      <w:marLeft w:val="0"/>
                      <w:marRight w:val="0"/>
                      <w:marTop w:val="0"/>
                      <w:marBottom w:val="0"/>
                      <w:divBdr>
                        <w:top w:val="none" w:sz="0" w:space="0" w:color="auto"/>
                        <w:left w:val="none" w:sz="0" w:space="0" w:color="auto"/>
                        <w:bottom w:val="none" w:sz="0" w:space="0" w:color="auto"/>
                        <w:right w:val="none" w:sz="0" w:space="0" w:color="auto"/>
                      </w:divBdr>
                    </w:div>
                    <w:div w:id="272984762">
                      <w:marLeft w:val="0"/>
                      <w:marRight w:val="75"/>
                      <w:marTop w:val="0"/>
                      <w:marBottom w:val="0"/>
                      <w:divBdr>
                        <w:top w:val="none" w:sz="0" w:space="0" w:color="auto"/>
                        <w:left w:val="none" w:sz="0" w:space="0" w:color="auto"/>
                        <w:bottom w:val="none" w:sz="0" w:space="0" w:color="auto"/>
                        <w:right w:val="none" w:sz="0" w:space="0" w:color="auto"/>
                      </w:divBdr>
                    </w:div>
                    <w:div w:id="152457632">
                      <w:marLeft w:val="0"/>
                      <w:marRight w:val="0"/>
                      <w:marTop w:val="0"/>
                      <w:marBottom w:val="0"/>
                      <w:divBdr>
                        <w:top w:val="none" w:sz="0" w:space="0" w:color="auto"/>
                        <w:left w:val="none" w:sz="0" w:space="0" w:color="auto"/>
                        <w:bottom w:val="none" w:sz="0" w:space="0" w:color="auto"/>
                        <w:right w:val="none" w:sz="0" w:space="0" w:color="auto"/>
                      </w:divBdr>
                    </w:div>
                    <w:div w:id="2036537631">
                      <w:marLeft w:val="0"/>
                      <w:marRight w:val="0"/>
                      <w:marTop w:val="0"/>
                      <w:marBottom w:val="0"/>
                      <w:divBdr>
                        <w:top w:val="none" w:sz="0" w:space="0" w:color="auto"/>
                        <w:left w:val="none" w:sz="0" w:space="0" w:color="auto"/>
                        <w:bottom w:val="none" w:sz="0" w:space="0" w:color="auto"/>
                        <w:right w:val="none" w:sz="0" w:space="0" w:color="auto"/>
                      </w:divBdr>
                    </w:div>
                    <w:div w:id="1465390090">
                      <w:marLeft w:val="0"/>
                      <w:marRight w:val="75"/>
                      <w:marTop w:val="0"/>
                      <w:marBottom w:val="0"/>
                      <w:divBdr>
                        <w:top w:val="none" w:sz="0" w:space="0" w:color="auto"/>
                        <w:left w:val="none" w:sz="0" w:space="0" w:color="auto"/>
                        <w:bottom w:val="none" w:sz="0" w:space="0" w:color="auto"/>
                        <w:right w:val="none" w:sz="0" w:space="0" w:color="auto"/>
                      </w:divBdr>
                    </w:div>
                    <w:div w:id="1604457634">
                      <w:marLeft w:val="0"/>
                      <w:marRight w:val="0"/>
                      <w:marTop w:val="0"/>
                      <w:marBottom w:val="0"/>
                      <w:divBdr>
                        <w:top w:val="none" w:sz="0" w:space="0" w:color="auto"/>
                        <w:left w:val="none" w:sz="0" w:space="0" w:color="auto"/>
                        <w:bottom w:val="none" w:sz="0" w:space="0" w:color="auto"/>
                        <w:right w:val="none" w:sz="0" w:space="0" w:color="auto"/>
                      </w:divBdr>
                    </w:div>
                    <w:div w:id="506285745">
                      <w:marLeft w:val="0"/>
                      <w:marRight w:val="75"/>
                      <w:marTop w:val="0"/>
                      <w:marBottom w:val="0"/>
                      <w:divBdr>
                        <w:top w:val="none" w:sz="0" w:space="0" w:color="auto"/>
                        <w:left w:val="none" w:sz="0" w:space="0" w:color="auto"/>
                        <w:bottom w:val="none" w:sz="0" w:space="0" w:color="auto"/>
                        <w:right w:val="none" w:sz="0" w:space="0" w:color="auto"/>
                      </w:divBdr>
                    </w:div>
                    <w:div w:id="140316088">
                      <w:marLeft w:val="0"/>
                      <w:marRight w:val="0"/>
                      <w:marTop w:val="0"/>
                      <w:marBottom w:val="0"/>
                      <w:divBdr>
                        <w:top w:val="none" w:sz="0" w:space="0" w:color="auto"/>
                        <w:left w:val="none" w:sz="0" w:space="0" w:color="auto"/>
                        <w:bottom w:val="none" w:sz="0" w:space="0" w:color="auto"/>
                        <w:right w:val="none" w:sz="0" w:space="0" w:color="auto"/>
                      </w:divBdr>
                    </w:div>
                    <w:div w:id="1690061990">
                      <w:marLeft w:val="0"/>
                      <w:marRight w:val="0"/>
                      <w:marTop w:val="0"/>
                      <w:marBottom w:val="0"/>
                      <w:divBdr>
                        <w:top w:val="none" w:sz="0" w:space="0" w:color="auto"/>
                        <w:left w:val="none" w:sz="0" w:space="0" w:color="auto"/>
                        <w:bottom w:val="none" w:sz="0" w:space="0" w:color="auto"/>
                        <w:right w:val="none" w:sz="0" w:space="0" w:color="auto"/>
                      </w:divBdr>
                    </w:div>
                    <w:div w:id="308290002">
                      <w:marLeft w:val="0"/>
                      <w:marRight w:val="75"/>
                      <w:marTop w:val="0"/>
                      <w:marBottom w:val="0"/>
                      <w:divBdr>
                        <w:top w:val="none" w:sz="0" w:space="0" w:color="auto"/>
                        <w:left w:val="none" w:sz="0" w:space="0" w:color="auto"/>
                        <w:bottom w:val="none" w:sz="0" w:space="0" w:color="auto"/>
                        <w:right w:val="none" w:sz="0" w:space="0" w:color="auto"/>
                      </w:divBdr>
                    </w:div>
                    <w:div w:id="172380914">
                      <w:marLeft w:val="0"/>
                      <w:marRight w:val="0"/>
                      <w:marTop w:val="0"/>
                      <w:marBottom w:val="0"/>
                      <w:divBdr>
                        <w:top w:val="none" w:sz="0" w:space="0" w:color="auto"/>
                        <w:left w:val="none" w:sz="0" w:space="0" w:color="auto"/>
                        <w:bottom w:val="none" w:sz="0" w:space="0" w:color="auto"/>
                        <w:right w:val="none" w:sz="0" w:space="0" w:color="auto"/>
                      </w:divBdr>
                    </w:div>
                  </w:divsChild>
                </w:div>
                <w:div w:id="1035231302">
                  <w:marLeft w:val="0"/>
                  <w:marRight w:val="0"/>
                  <w:marTop w:val="0"/>
                  <w:marBottom w:val="150"/>
                  <w:divBdr>
                    <w:top w:val="single" w:sz="6" w:space="11" w:color="DDDDDD"/>
                    <w:left w:val="single" w:sz="6" w:space="11" w:color="DDDDDD"/>
                    <w:bottom w:val="single" w:sz="6" w:space="11" w:color="DDDDDD"/>
                    <w:right w:val="single" w:sz="6" w:space="11" w:color="DDDDDD"/>
                  </w:divBdr>
                </w:div>
                <w:div w:id="34937440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818447845">
      <w:bodyDiv w:val="1"/>
      <w:marLeft w:val="0"/>
      <w:marRight w:val="0"/>
      <w:marTop w:val="0"/>
      <w:marBottom w:val="0"/>
      <w:divBdr>
        <w:top w:val="none" w:sz="0" w:space="0" w:color="auto"/>
        <w:left w:val="none" w:sz="0" w:space="0" w:color="auto"/>
        <w:bottom w:val="none" w:sz="0" w:space="0" w:color="auto"/>
        <w:right w:val="none" w:sz="0" w:space="0" w:color="auto"/>
      </w:divBdr>
    </w:div>
    <w:div w:id="1846893917">
      <w:bodyDiv w:val="1"/>
      <w:marLeft w:val="0"/>
      <w:marRight w:val="0"/>
      <w:marTop w:val="0"/>
      <w:marBottom w:val="0"/>
      <w:divBdr>
        <w:top w:val="none" w:sz="0" w:space="0" w:color="auto"/>
        <w:left w:val="none" w:sz="0" w:space="0" w:color="auto"/>
        <w:bottom w:val="none" w:sz="0" w:space="0" w:color="auto"/>
        <w:right w:val="none" w:sz="0" w:space="0" w:color="auto"/>
      </w:divBdr>
    </w:div>
    <w:div w:id="1850363517">
      <w:bodyDiv w:val="1"/>
      <w:marLeft w:val="0"/>
      <w:marRight w:val="0"/>
      <w:marTop w:val="0"/>
      <w:marBottom w:val="0"/>
      <w:divBdr>
        <w:top w:val="none" w:sz="0" w:space="0" w:color="auto"/>
        <w:left w:val="none" w:sz="0" w:space="0" w:color="auto"/>
        <w:bottom w:val="none" w:sz="0" w:space="0" w:color="auto"/>
        <w:right w:val="none" w:sz="0" w:space="0" w:color="auto"/>
      </w:divBdr>
      <w:divsChild>
        <w:div w:id="595602741">
          <w:marLeft w:val="0"/>
          <w:marRight w:val="0"/>
          <w:marTop w:val="0"/>
          <w:marBottom w:val="0"/>
          <w:divBdr>
            <w:top w:val="none" w:sz="0" w:space="0" w:color="auto"/>
            <w:left w:val="none" w:sz="0" w:space="0" w:color="auto"/>
            <w:bottom w:val="none" w:sz="0" w:space="0" w:color="auto"/>
            <w:right w:val="none" w:sz="0" w:space="0" w:color="auto"/>
          </w:divBdr>
          <w:divsChild>
            <w:div w:id="1338582450">
              <w:marLeft w:val="0"/>
              <w:marRight w:val="0"/>
              <w:marTop w:val="0"/>
              <w:marBottom w:val="0"/>
              <w:divBdr>
                <w:top w:val="none" w:sz="0" w:space="0" w:color="auto"/>
                <w:left w:val="none" w:sz="0" w:space="0" w:color="auto"/>
                <w:bottom w:val="none" w:sz="0" w:space="0" w:color="auto"/>
                <w:right w:val="none" w:sz="0" w:space="0" w:color="auto"/>
              </w:divBdr>
              <w:divsChild>
                <w:div w:id="174629723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3505684">
                      <w:marLeft w:val="0"/>
                      <w:marRight w:val="75"/>
                      <w:marTop w:val="0"/>
                      <w:marBottom w:val="0"/>
                      <w:divBdr>
                        <w:top w:val="none" w:sz="0" w:space="0" w:color="auto"/>
                        <w:left w:val="none" w:sz="0" w:space="0" w:color="auto"/>
                        <w:bottom w:val="none" w:sz="0" w:space="0" w:color="auto"/>
                        <w:right w:val="none" w:sz="0" w:space="0" w:color="auto"/>
                      </w:divBdr>
                    </w:div>
                    <w:div w:id="189491396">
                      <w:marLeft w:val="0"/>
                      <w:marRight w:val="0"/>
                      <w:marTop w:val="0"/>
                      <w:marBottom w:val="0"/>
                      <w:divBdr>
                        <w:top w:val="none" w:sz="0" w:space="0" w:color="auto"/>
                        <w:left w:val="none" w:sz="0" w:space="0" w:color="auto"/>
                        <w:bottom w:val="none" w:sz="0" w:space="0" w:color="auto"/>
                        <w:right w:val="none" w:sz="0" w:space="0" w:color="auto"/>
                      </w:divBdr>
                    </w:div>
                    <w:div w:id="1198396301">
                      <w:marLeft w:val="0"/>
                      <w:marRight w:val="0"/>
                      <w:marTop w:val="0"/>
                      <w:marBottom w:val="0"/>
                      <w:divBdr>
                        <w:top w:val="none" w:sz="0" w:space="0" w:color="auto"/>
                        <w:left w:val="none" w:sz="0" w:space="0" w:color="auto"/>
                        <w:bottom w:val="none" w:sz="0" w:space="0" w:color="auto"/>
                        <w:right w:val="none" w:sz="0" w:space="0" w:color="auto"/>
                      </w:divBdr>
                    </w:div>
                    <w:div w:id="191236367">
                      <w:marLeft w:val="0"/>
                      <w:marRight w:val="0"/>
                      <w:marTop w:val="0"/>
                      <w:marBottom w:val="0"/>
                      <w:divBdr>
                        <w:top w:val="none" w:sz="0" w:space="0" w:color="auto"/>
                        <w:left w:val="none" w:sz="0" w:space="0" w:color="auto"/>
                        <w:bottom w:val="none" w:sz="0" w:space="0" w:color="auto"/>
                        <w:right w:val="none" w:sz="0" w:space="0" w:color="auto"/>
                      </w:divBdr>
                    </w:div>
                    <w:div w:id="328139612">
                      <w:marLeft w:val="0"/>
                      <w:marRight w:val="0"/>
                      <w:marTop w:val="0"/>
                      <w:marBottom w:val="0"/>
                      <w:divBdr>
                        <w:top w:val="none" w:sz="0" w:space="0" w:color="auto"/>
                        <w:left w:val="none" w:sz="0" w:space="0" w:color="auto"/>
                        <w:bottom w:val="none" w:sz="0" w:space="0" w:color="auto"/>
                        <w:right w:val="none" w:sz="0" w:space="0" w:color="auto"/>
                      </w:divBdr>
                    </w:div>
                    <w:div w:id="1659309780">
                      <w:marLeft w:val="0"/>
                      <w:marRight w:val="0"/>
                      <w:marTop w:val="0"/>
                      <w:marBottom w:val="0"/>
                      <w:divBdr>
                        <w:top w:val="none" w:sz="0" w:space="0" w:color="auto"/>
                        <w:left w:val="none" w:sz="0" w:space="0" w:color="auto"/>
                        <w:bottom w:val="none" w:sz="0" w:space="0" w:color="auto"/>
                        <w:right w:val="none" w:sz="0" w:space="0" w:color="auto"/>
                      </w:divBdr>
                    </w:div>
                    <w:div w:id="1614166955">
                      <w:marLeft w:val="0"/>
                      <w:marRight w:val="0"/>
                      <w:marTop w:val="0"/>
                      <w:marBottom w:val="0"/>
                      <w:divBdr>
                        <w:top w:val="none" w:sz="0" w:space="0" w:color="auto"/>
                        <w:left w:val="none" w:sz="0" w:space="0" w:color="auto"/>
                        <w:bottom w:val="none" w:sz="0" w:space="0" w:color="auto"/>
                        <w:right w:val="none" w:sz="0" w:space="0" w:color="auto"/>
                      </w:divBdr>
                    </w:div>
                    <w:div w:id="10048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62768">
      <w:bodyDiv w:val="1"/>
      <w:marLeft w:val="0"/>
      <w:marRight w:val="0"/>
      <w:marTop w:val="0"/>
      <w:marBottom w:val="0"/>
      <w:divBdr>
        <w:top w:val="none" w:sz="0" w:space="0" w:color="auto"/>
        <w:left w:val="none" w:sz="0" w:space="0" w:color="auto"/>
        <w:bottom w:val="none" w:sz="0" w:space="0" w:color="auto"/>
        <w:right w:val="none" w:sz="0" w:space="0" w:color="auto"/>
      </w:divBdr>
      <w:divsChild>
        <w:div w:id="1128544273">
          <w:marLeft w:val="0"/>
          <w:marRight w:val="0"/>
          <w:marTop w:val="0"/>
          <w:marBottom w:val="0"/>
          <w:divBdr>
            <w:top w:val="none" w:sz="0" w:space="0" w:color="auto"/>
            <w:left w:val="none" w:sz="0" w:space="0" w:color="auto"/>
            <w:bottom w:val="none" w:sz="0" w:space="0" w:color="auto"/>
            <w:right w:val="none" w:sz="0" w:space="0" w:color="auto"/>
          </w:divBdr>
          <w:divsChild>
            <w:div w:id="1491403774">
              <w:marLeft w:val="0"/>
              <w:marRight w:val="0"/>
              <w:marTop w:val="0"/>
              <w:marBottom w:val="0"/>
              <w:divBdr>
                <w:top w:val="none" w:sz="0" w:space="0" w:color="auto"/>
                <w:left w:val="none" w:sz="0" w:space="0" w:color="auto"/>
                <w:bottom w:val="none" w:sz="0" w:space="0" w:color="auto"/>
                <w:right w:val="none" w:sz="0" w:space="0" w:color="auto"/>
              </w:divBdr>
              <w:divsChild>
                <w:div w:id="546379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27233061">
                      <w:marLeft w:val="0"/>
                      <w:marRight w:val="0"/>
                      <w:marTop w:val="0"/>
                      <w:marBottom w:val="0"/>
                      <w:divBdr>
                        <w:top w:val="none" w:sz="0" w:space="0" w:color="auto"/>
                        <w:left w:val="none" w:sz="0" w:space="0" w:color="auto"/>
                        <w:bottom w:val="none" w:sz="0" w:space="0" w:color="auto"/>
                        <w:right w:val="none" w:sz="0" w:space="0" w:color="auto"/>
                      </w:divBdr>
                    </w:div>
                    <w:div w:id="749083310">
                      <w:marLeft w:val="0"/>
                      <w:marRight w:val="0"/>
                      <w:marTop w:val="0"/>
                      <w:marBottom w:val="0"/>
                      <w:divBdr>
                        <w:top w:val="none" w:sz="0" w:space="0" w:color="auto"/>
                        <w:left w:val="none" w:sz="0" w:space="0" w:color="auto"/>
                        <w:bottom w:val="none" w:sz="0" w:space="0" w:color="auto"/>
                        <w:right w:val="none" w:sz="0" w:space="0" w:color="auto"/>
                      </w:divBdr>
                    </w:div>
                    <w:div w:id="56319546">
                      <w:marLeft w:val="0"/>
                      <w:marRight w:val="0"/>
                      <w:marTop w:val="0"/>
                      <w:marBottom w:val="0"/>
                      <w:divBdr>
                        <w:top w:val="none" w:sz="0" w:space="0" w:color="auto"/>
                        <w:left w:val="none" w:sz="0" w:space="0" w:color="auto"/>
                        <w:bottom w:val="none" w:sz="0" w:space="0" w:color="auto"/>
                        <w:right w:val="none" w:sz="0" w:space="0" w:color="auto"/>
                      </w:divBdr>
                    </w:div>
                    <w:div w:id="213153760">
                      <w:marLeft w:val="0"/>
                      <w:marRight w:val="0"/>
                      <w:marTop w:val="0"/>
                      <w:marBottom w:val="0"/>
                      <w:divBdr>
                        <w:top w:val="none" w:sz="0" w:space="0" w:color="auto"/>
                        <w:left w:val="none" w:sz="0" w:space="0" w:color="auto"/>
                        <w:bottom w:val="none" w:sz="0" w:space="0" w:color="auto"/>
                        <w:right w:val="none" w:sz="0" w:space="0" w:color="auto"/>
                      </w:divBdr>
                    </w:div>
                    <w:div w:id="73748005">
                      <w:marLeft w:val="0"/>
                      <w:marRight w:val="0"/>
                      <w:marTop w:val="0"/>
                      <w:marBottom w:val="0"/>
                      <w:divBdr>
                        <w:top w:val="none" w:sz="0" w:space="0" w:color="auto"/>
                        <w:left w:val="none" w:sz="0" w:space="0" w:color="auto"/>
                        <w:bottom w:val="none" w:sz="0" w:space="0" w:color="auto"/>
                        <w:right w:val="none" w:sz="0" w:space="0" w:color="auto"/>
                      </w:divBdr>
                    </w:div>
                    <w:div w:id="2075274708">
                      <w:marLeft w:val="0"/>
                      <w:marRight w:val="0"/>
                      <w:marTop w:val="0"/>
                      <w:marBottom w:val="0"/>
                      <w:divBdr>
                        <w:top w:val="none" w:sz="0" w:space="0" w:color="auto"/>
                        <w:left w:val="none" w:sz="0" w:space="0" w:color="auto"/>
                        <w:bottom w:val="none" w:sz="0" w:space="0" w:color="auto"/>
                        <w:right w:val="none" w:sz="0" w:space="0" w:color="auto"/>
                      </w:divBdr>
                    </w:div>
                  </w:divsChild>
                </w:div>
                <w:div w:id="89019576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40526193">
      <w:bodyDiv w:val="1"/>
      <w:marLeft w:val="0"/>
      <w:marRight w:val="0"/>
      <w:marTop w:val="0"/>
      <w:marBottom w:val="0"/>
      <w:divBdr>
        <w:top w:val="none" w:sz="0" w:space="0" w:color="auto"/>
        <w:left w:val="none" w:sz="0" w:space="0" w:color="auto"/>
        <w:bottom w:val="none" w:sz="0" w:space="0" w:color="auto"/>
        <w:right w:val="none" w:sz="0" w:space="0" w:color="auto"/>
      </w:divBdr>
      <w:divsChild>
        <w:div w:id="2049181603">
          <w:marLeft w:val="0"/>
          <w:marRight w:val="0"/>
          <w:marTop w:val="0"/>
          <w:marBottom w:val="0"/>
          <w:divBdr>
            <w:top w:val="none" w:sz="0" w:space="0" w:color="auto"/>
            <w:left w:val="none" w:sz="0" w:space="0" w:color="auto"/>
            <w:bottom w:val="none" w:sz="0" w:space="0" w:color="auto"/>
            <w:right w:val="none" w:sz="0" w:space="0" w:color="auto"/>
          </w:divBdr>
          <w:divsChild>
            <w:div w:id="739517746">
              <w:marLeft w:val="0"/>
              <w:marRight w:val="0"/>
              <w:marTop w:val="0"/>
              <w:marBottom w:val="0"/>
              <w:divBdr>
                <w:top w:val="none" w:sz="0" w:space="0" w:color="auto"/>
                <w:left w:val="none" w:sz="0" w:space="0" w:color="auto"/>
                <w:bottom w:val="none" w:sz="0" w:space="0" w:color="auto"/>
                <w:right w:val="none" w:sz="0" w:space="0" w:color="auto"/>
              </w:divBdr>
              <w:divsChild>
                <w:div w:id="409161584">
                  <w:marLeft w:val="0"/>
                  <w:marRight w:val="0"/>
                  <w:marTop w:val="0"/>
                  <w:marBottom w:val="0"/>
                  <w:divBdr>
                    <w:top w:val="none" w:sz="0" w:space="0" w:color="auto"/>
                    <w:left w:val="none" w:sz="0" w:space="0" w:color="auto"/>
                    <w:bottom w:val="none" w:sz="0" w:space="0" w:color="auto"/>
                    <w:right w:val="none" w:sz="0" w:space="0" w:color="auto"/>
                  </w:divBdr>
                  <w:divsChild>
                    <w:div w:id="339281494">
                      <w:marLeft w:val="0"/>
                      <w:marRight w:val="0"/>
                      <w:marTop w:val="0"/>
                      <w:marBottom w:val="0"/>
                      <w:divBdr>
                        <w:top w:val="none" w:sz="0" w:space="0" w:color="auto"/>
                        <w:left w:val="none" w:sz="0" w:space="0" w:color="auto"/>
                        <w:bottom w:val="none" w:sz="0" w:space="0" w:color="auto"/>
                        <w:right w:val="none" w:sz="0" w:space="0" w:color="auto"/>
                      </w:divBdr>
                      <w:divsChild>
                        <w:div w:id="14684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495041">
      <w:bodyDiv w:val="1"/>
      <w:marLeft w:val="0"/>
      <w:marRight w:val="0"/>
      <w:marTop w:val="0"/>
      <w:marBottom w:val="0"/>
      <w:divBdr>
        <w:top w:val="none" w:sz="0" w:space="0" w:color="auto"/>
        <w:left w:val="none" w:sz="0" w:space="0" w:color="auto"/>
        <w:bottom w:val="none" w:sz="0" w:space="0" w:color="auto"/>
        <w:right w:val="none" w:sz="0" w:space="0" w:color="auto"/>
      </w:divBdr>
      <w:divsChild>
        <w:div w:id="826675568">
          <w:marLeft w:val="0"/>
          <w:marRight w:val="0"/>
          <w:marTop w:val="0"/>
          <w:marBottom w:val="0"/>
          <w:divBdr>
            <w:top w:val="none" w:sz="0" w:space="0" w:color="auto"/>
            <w:left w:val="none" w:sz="0" w:space="0" w:color="auto"/>
            <w:bottom w:val="none" w:sz="0" w:space="0" w:color="auto"/>
            <w:right w:val="none" w:sz="0" w:space="0" w:color="auto"/>
          </w:divBdr>
          <w:divsChild>
            <w:div w:id="2101024150">
              <w:marLeft w:val="0"/>
              <w:marRight w:val="0"/>
              <w:marTop w:val="0"/>
              <w:marBottom w:val="0"/>
              <w:divBdr>
                <w:top w:val="none" w:sz="0" w:space="0" w:color="auto"/>
                <w:left w:val="none" w:sz="0" w:space="0" w:color="auto"/>
                <w:bottom w:val="none" w:sz="0" w:space="0" w:color="auto"/>
                <w:right w:val="none" w:sz="0" w:space="0" w:color="auto"/>
              </w:divBdr>
              <w:divsChild>
                <w:div w:id="108476776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50937443">
                      <w:marLeft w:val="0"/>
                      <w:marRight w:val="0"/>
                      <w:marTop w:val="0"/>
                      <w:marBottom w:val="0"/>
                      <w:divBdr>
                        <w:top w:val="none" w:sz="0" w:space="0" w:color="auto"/>
                        <w:left w:val="none" w:sz="0" w:space="0" w:color="auto"/>
                        <w:bottom w:val="none" w:sz="0" w:space="0" w:color="auto"/>
                        <w:right w:val="none" w:sz="0" w:space="0" w:color="auto"/>
                      </w:divBdr>
                    </w:div>
                    <w:div w:id="1523937199">
                      <w:marLeft w:val="0"/>
                      <w:marRight w:val="0"/>
                      <w:marTop w:val="0"/>
                      <w:marBottom w:val="0"/>
                      <w:divBdr>
                        <w:top w:val="none" w:sz="0" w:space="0" w:color="auto"/>
                        <w:left w:val="none" w:sz="0" w:space="0" w:color="auto"/>
                        <w:bottom w:val="none" w:sz="0" w:space="0" w:color="auto"/>
                        <w:right w:val="none" w:sz="0" w:space="0" w:color="auto"/>
                      </w:divBdr>
                    </w:div>
                  </w:divsChild>
                </w:div>
                <w:div w:id="1993824493">
                  <w:marLeft w:val="0"/>
                  <w:marRight w:val="0"/>
                  <w:marTop w:val="0"/>
                  <w:marBottom w:val="150"/>
                  <w:divBdr>
                    <w:top w:val="single" w:sz="6" w:space="11" w:color="AFD1DB"/>
                    <w:left w:val="single" w:sz="6" w:space="11" w:color="AFD1DB"/>
                    <w:bottom w:val="single" w:sz="6" w:space="11" w:color="AFD1DB"/>
                    <w:right w:val="single" w:sz="6" w:space="11" w:color="AFD1DB"/>
                  </w:divBdr>
                </w:div>
                <w:div w:id="647249792">
                  <w:marLeft w:val="0"/>
                  <w:marRight w:val="0"/>
                  <w:marTop w:val="0"/>
                  <w:marBottom w:val="150"/>
                  <w:divBdr>
                    <w:top w:val="single" w:sz="6" w:space="11" w:color="DDDDDD"/>
                    <w:left w:val="single" w:sz="6" w:space="11" w:color="DDDDDD"/>
                    <w:bottom w:val="single" w:sz="6" w:space="11" w:color="DDDDDD"/>
                    <w:right w:val="single" w:sz="6" w:space="11" w:color="DDDDDD"/>
                  </w:divBdr>
                </w:div>
                <w:div w:id="14068064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2407253">
                      <w:marLeft w:val="0"/>
                      <w:marRight w:val="0"/>
                      <w:marTop w:val="150"/>
                      <w:marBottom w:val="150"/>
                      <w:divBdr>
                        <w:top w:val="none" w:sz="0" w:space="0" w:color="auto"/>
                        <w:left w:val="none" w:sz="0" w:space="0" w:color="auto"/>
                        <w:bottom w:val="none" w:sz="0" w:space="0" w:color="auto"/>
                        <w:right w:val="none" w:sz="0" w:space="0" w:color="auto"/>
                      </w:divBdr>
                    </w:div>
                    <w:div w:id="1844197587">
                      <w:marLeft w:val="0"/>
                      <w:marRight w:val="0"/>
                      <w:marTop w:val="0"/>
                      <w:marBottom w:val="0"/>
                      <w:divBdr>
                        <w:top w:val="none" w:sz="0" w:space="0" w:color="auto"/>
                        <w:left w:val="none" w:sz="0" w:space="0" w:color="auto"/>
                        <w:bottom w:val="none" w:sz="0" w:space="0" w:color="auto"/>
                        <w:right w:val="none" w:sz="0" w:space="0" w:color="auto"/>
                      </w:divBdr>
                    </w:div>
                    <w:div w:id="2119248730">
                      <w:marLeft w:val="0"/>
                      <w:marRight w:val="0"/>
                      <w:marTop w:val="0"/>
                      <w:marBottom w:val="0"/>
                      <w:divBdr>
                        <w:top w:val="none" w:sz="0" w:space="0" w:color="auto"/>
                        <w:left w:val="none" w:sz="0" w:space="0" w:color="auto"/>
                        <w:bottom w:val="none" w:sz="0" w:space="0" w:color="auto"/>
                        <w:right w:val="none" w:sz="0" w:space="0" w:color="auto"/>
                      </w:divBdr>
                    </w:div>
                    <w:div w:id="904685227">
                      <w:marLeft w:val="0"/>
                      <w:marRight w:val="0"/>
                      <w:marTop w:val="0"/>
                      <w:marBottom w:val="0"/>
                      <w:divBdr>
                        <w:top w:val="none" w:sz="0" w:space="0" w:color="auto"/>
                        <w:left w:val="none" w:sz="0" w:space="0" w:color="auto"/>
                        <w:bottom w:val="none" w:sz="0" w:space="0" w:color="auto"/>
                        <w:right w:val="none" w:sz="0" w:space="0" w:color="auto"/>
                      </w:divBdr>
                    </w:div>
                  </w:divsChild>
                </w:div>
                <w:div w:id="14501232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744759487">
                      <w:marLeft w:val="0"/>
                      <w:marRight w:val="0"/>
                      <w:marTop w:val="150"/>
                      <w:marBottom w:val="150"/>
                      <w:divBdr>
                        <w:top w:val="none" w:sz="0" w:space="0" w:color="auto"/>
                        <w:left w:val="none" w:sz="0" w:space="0" w:color="auto"/>
                        <w:bottom w:val="none" w:sz="0" w:space="0" w:color="auto"/>
                        <w:right w:val="none" w:sz="0" w:space="0" w:color="auto"/>
                      </w:divBdr>
                    </w:div>
                    <w:div w:id="1563826358">
                      <w:marLeft w:val="0"/>
                      <w:marRight w:val="0"/>
                      <w:marTop w:val="0"/>
                      <w:marBottom w:val="0"/>
                      <w:divBdr>
                        <w:top w:val="none" w:sz="0" w:space="0" w:color="auto"/>
                        <w:left w:val="none" w:sz="0" w:space="0" w:color="auto"/>
                        <w:bottom w:val="none" w:sz="0" w:space="0" w:color="auto"/>
                        <w:right w:val="none" w:sz="0" w:space="0" w:color="auto"/>
                      </w:divBdr>
                    </w:div>
                    <w:div w:id="164520335">
                      <w:marLeft w:val="0"/>
                      <w:marRight w:val="0"/>
                      <w:marTop w:val="0"/>
                      <w:marBottom w:val="0"/>
                      <w:divBdr>
                        <w:top w:val="none" w:sz="0" w:space="0" w:color="auto"/>
                        <w:left w:val="none" w:sz="0" w:space="0" w:color="auto"/>
                        <w:bottom w:val="none" w:sz="0" w:space="0" w:color="auto"/>
                        <w:right w:val="none" w:sz="0" w:space="0" w:color="auto"/>
                      </w:divBdr>
                    </w:div>
                    <w:div w:id="1105227612">
                      <w:marLeft w:val="0"/>
                      <w:marRight w:val="0"/>
                      <w:marTop w:val="0"/>
                      <w:marBottom w:val="0"/>
                      <w:divBdr>
                        <w:top w:val="none" w:sz="0" w:space="0" w:color="auto"/>
                        <w:left w:val="none" w:sz="0" w:space="0" w:color="auto"/>
                        <w:bottom w:val="none" w:sz="0" w:space="0" w:color="auto"/>
                        <w:right w:val="none" w:sz="0" w:space="0" w:color="auto"/>
                      </w:divBdr>
                    </w:div>
                  </w:divsChild>
                </w:div>
                <w:div w:id="14703676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8113335">
                      <w:marLeft w:val="0"/>
                      <w:marRight w:val="0"/>
                      <w:marTop w:val="150"/>
                      <w:marBottom w:val="150"/>
                      <w:divBdr>
                        <w:top w:val="none" w:sz="0" w:space="0" w:color="auto"/>
                        <w:left w:val="none" w:sz="0" w:space="0" w:color="auto"/>
                        <w:bottom w:val="none" w:sz="0" w:space="0" w:color="auto"/>
                        <w:right w:val="none" w:sz="0" w:space="0" w:color="auto"/>
                      </w:divBdr>
                    </w:div>
                    <w:div w:id="869151572">
                      <w:marLeft w:val="0"/>
                      <w:marRight w:val="0"/>
                      <w:marTop w:val="0"/>
                      <w:marBottom w:val="0"/>
                      <w:divBdr>
                        <w:top w:val="none" w:sz="0" w:space="0" w:color="auto"/>
                        <w:left w:val="none" w:sz="0" w:space="0" w:color="auto"/>
                        <w:bottom w:val="none" w:sz="0" w:space="0" w:color="auto"/>
                        <w:right w:val="none" w:sz="0" w:space="0" w:color="auto"/>
                      </w:divBdr>
                    </w:div>
                    <w:div w:id="821315807">
                      <w:marLeft w:val="0"/>
                      <w:marRight w:val="0"/>
                      <w:marTop w:val="0"/>
                      <w:marBottom w:val="0"/>
                      <w:divBdr>
                        <w:top w:val="none" w:sz="0" w:space="0" w:color="auto"/>
                        <w:left w:val="none" w:sz="0" w:space="0" w:color="auto"/>
                        <w:bottom w:val="none" w:sz="0" w:space="0" w:color="auto"/>
                        <w:right w:val="none" w:sz="0" w:space="0" w:color="auto"/>
                      </w:divBdr>
                    </w:div>
                    <w:div w:id="882180482">
                      <w:marLeft w:val="0"/>
                      <w:marRight w:val="0"/>
                      <w:marTop w:val="0"/>
                      <w:marBottom w:val="0"/>
                      <w:divBdr>
                        <w:top w:val="none" w:sz="0" w:space="0" w:color="auto"/>
                        <w:left w:val="none" w:sz="0" w:space="0" w:color="auto"/>
                        <w:bottom w:val="none" w:sz="0" w:space="0" w:color="auto"/>
                        <w:right w:val="none" w:sz="0" w:space="0" w:color="auto"/>
                      </w:divBdr>
                    </w:div>
                    <w:div w:id="1430349344">
                      <w:marLeft w:val="0"/>
                      <w:marRight w:val="0"/>
                      <w:marTop w:val="0"/>
                      <w:marBottom w:val="0"/>
                      <w:divBdr>
                        <w:top w:val="none" w:sz="0" w:space="0" w:color="auto"/>
                        <w:left w:val="none" w:sz="0" w:space="0" w:color="auto"/>
                        <w:bottom w:val="none" w:sz="0" w:space="0" w:color="auto"/>
                        <w:right w:val="none" w:sz="0" w:space="0" w:color="auto"/>
                      </w:divBdr>
                    </w:div>
                    <w:div w:id="284654706">
                      <w:marLeft w:val="0"/>
                      <w:marRight w:val="0"/>
                      <w:marTop w:val="0"/>
                      <w:marBottom w:val="0"/>
                      <w:divBdr>
                        <w:top w:val="none" w:sz="0" w:space="0" w:color="auto"/>
                        <w:left w:val="none" w:sz="0" w:space="0" w:color="auto"/>
                        <w:bottom w:val="none" w:sz="0" w:space="0" w:color="auto"/>
                        <w:right w:val="none" w:sz="0" w:space="0" w:color="auto"/>
                      </w:divBdr>
                    </w:div>
                    <w:div w:id="1072316663">
                      <w:marLeft w:val="0"/>
                      <w:marRight w:val="0"/>
                      <w:marTop w:val="0"/>
                      <w:marBottom w:val="0"/>
                      <w:divBdr>
                        <w:top w:val="none" w:sz="0" w:space="0" w:color="auto"/>
                        <w:left w:val="none" w:sz="0" w:space="0" w:color="auto"/>
                        <w:bottom w:val="none" w:sz="0" w:space="0" w:color="auto"/>
                        <w:right w:val="none" w:sz="0" w:space="0" w:color="auto"/>
                      </w:divBdr>
                    </w:div>
                  </w:divsChild>
                </w:div>
                <w:div w:id="464199001">
                  <w:marLeft w:val="0"/>
                  <w:marRight w:val="0"/>
                  <w:marTop w:val="0"/>
                  <w:marBottom w:val="150"/>
                  <w:divBdr>
                    <w:top w:val="single" w:sz="6" w:space="11" w:color="DDDDDD"/>
                    <w:left w:val="single" w:sz="6" w:space="11" w:color="DDDDDD"/>
                    <w:bottom w:val="single" w:sz="6" w:space="11" w:color="DDDDDD"/>
                    <w:right w:val="single" w:sz="6" w:space="11" w:color="DDDDDD"/>
                  </w:divBdr>
                </w:div>
                <w:div w:id="5275672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7369635">
                      <w:marLeft w:val="0"/>
                      <w:marRight w:val="0"/>
                      <w:marTop w:val="0"/>
                      <w:marBottom w:val="0"/>
                      <w:divBdr>
                        <w:top w:val="none" w:sz="0" w:space="0" w:color="auto"/>
                        <w:left w:val="none" w:sz="0" w:space="0" w:color="auto"/>
                        <w:bottom w:val="none" w:sz="0" w:space="0" w:color="auto"/>
                        <w:right w:val="none" w:sz="0" w:space="0" w:color="auto"/>
                      </w:divBdr>
                    </w:div>
                    <w:div w:id="467670090">
                      <w:marLeft w:val="0"/>
                      <w:marRight w:val="0"/>
                      <w:marTop w:val="0"/>
                      <w:marBottom w:val="0"/>
                      <w:divBdr>
                        <w:top w:val="none" w:sz="0" w:space="0" w:color="auto"/>
                        <w:left w:val="none" w:sz="0" w:space="0" w:color="auto"/>
                        <w:bottom w:val="none" w:sz="0" w:space="0" w:color="auto"/>
                        <w:right w:val="none" w:sz="0" w:space="0" w:color="auto"/>
                      </w:divBdr>
                    </w:div>
                    <w:div w:id="1519348557">
                      <w:marLeft w:val="0"/>
                      <w:marRight w:val="0"/>
                      <w:marTop w:val="0"/>
                      <w:marBottom w:val="0"/>
                      <w:divBdr>
                        <w:top w:val="none" w:sz="0" w:space="0" w:color="auto"/>
                        <w:left w:val="none" w:sz="0" w:space="0" w:color="auto"/>
                        <w:bottom w:val="none" w:sz="0" w:space="0" w:color="auto"/>
                        <w:right w:val="none" w:sz="0" w:space="0" w:color="auto"/>
                      </w:divBdr>
                    </w:div>
                  </w:divsChild>
                </w:div>
                <w:div w:id="778990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79645750">
                      <w:marLeft w:val="0"/>
                      <w:marRight w:val="0"/>
                      <w:marTop w:val="150"/>
                      <w:marBottom w:val="150"/>
                      <w:divBdr>
                        <w:top w:val="none" w:sz="0" w:space="0" w:color="auto"/>
                        <w:left w:val="none" w:sz="0" w:space="0" w:color="auto"/>
                        <w:bottom w:val="none" w:sz="0" w:space="0" w:color="auto"/>
                        <w:right w:val="none" w:sz="0" w:space="0" w:color="auto"/>
                      </w:divBdr>
                    </w:div>
                    <w:div w:id="1189949600">
                      <w:marLeft w:val="0"/>
                      <w:marRight w:val="0"/>
                      <w:marTop w:val="0"/>
                      <w:marBottom w:val="0"/>
                      <w:divBdr>
                        <w:top w:val="none" w:sz="0" w:space="0" w:color="auto"/>
                        <w:left w:val="none" w:sz="0" w:space="0" w:color="auto"/>
                        <w:bottom w:val="none" w:sz="0" w:space="0" w:color="auto"/>
                        <w:right w:val="none" w:sz="0" w:space="0" w:color="auto"/>
                      </w:divBdr>
                    </w:div>
                    <w:div w:id="128323690">
                      <w:marLeft w:val="0"/>
                      <w:marRight w:val="0"/>
                      <w:marTop w:val="0"/>
                      <w:marBottom w:val="0"/>
                      <w:divBdr>
                        <w:top w:val="none" w:sz="0" w:space="0" w:color="auto"/>
                        <w:left w:val="none" w:sz="0" w:space="0" w:color="auto"/>
                        <w:bottom w:val="none" w:sz="0" w:space="0" w:color="auto"/>
                        <w:right w:val="none" w:sz="0" w:space="0" w:color="auto"/>
                      </w:divBdr>
                    </w:div>
                    <w:div w:id="966741230">
                      <w:marLeft w:val="0"/>
                      <w:marRight w:val="0"/>
                      <w:marTop w:val="0"/>
                      <w:marBottom w:val="0"/>
                      <w:divBdr>
                        <w:top w:val="none" w:sz="0" w:space="0" w:color="auto"/>
                        <w:left w:val="none" w:sz="0" w:space="0" w:color="auto"/>
                        <w:bottom w:val="none" w:sz="0" w:space="0" w:color="auto"/>
                        <w:right w:val="none" w:sz="0" w:space="0" w:color="auto"/>
                      </w:divBdr>
                    </w:div>
                    <w:div w:id="1551065121">
                      <w:marLeft w:val="0"/>
                      <w:marRight w:val="0"/>
                      <w:marTop w:val="0"/>
                      <w:marBottom w:val="0"/>
                      <w:divBdr>
                        <w:top w:val="none" w:sz="0" w:space="0" w:color="auto"/>
                        <w:left w:val="none" w:sz="0" w:space="0" w:color="auto"/>
                        <w:bottom w:val="none" w:sz="0" w:space="0" w:color="auto"/>
                        <w:right w:val="none" w:sz="0" w:space="0" w:color="auto"/>
                      </w:divBdr>
                    </w:div>
                    <w:div w:id="41948432">
                      <w:marLeft w:val="0"/>
                      <w:marRight w:val="0"/>
                      <w:marTop w:val="0"/>
                      <w:marBottom w:val="0"/>
                      <w:divBdr>
                        <w:top w:val="none" w:sz="0" w:space="0" w:color="auto"/>
                        <w:left w:val="none" w:sz="0" w:space="0" w:color="auto"/>
                        <w:bottom w:val="none" w:sz="0" w:space="0" w:color="auto"/>
                        <w:right w:val="none" w:sz="0" w:space="0" w:color="auto"/>
                      </w:divBdr>
                    </w:div>
                    <w:div w:id="138111239">
                      <w:marLeft w:val="0"/>
                      <w:marRight w:val="0"/>
                      <w:marTop w:val="0"/>
                      <w:marBottom w:val="0"/>
                      <w:divBdr>
                        <w:top w:val="none" w:sz="0" w:space="0" w:color="auto"/>
                        <w:left w:val="none" w:sz="0" w:space="0" w:color="auto"/>
                        <w:bottom w:val="none" w:sz="0" w:space="0" w:color="auto"/>
                        <w:right w:val="none" w:sz="0" w:space="0" w:color="auto"/>
                      </w:divBdr>
                    </w:div>
                    <w:div w:id="1223642689">
                      <w:marLeft w:val="0"/>
                      <w:marRight w:val="0"/>
                      <w:marTop w:val="0"/>
                      <w:marBottom w:val="0"/>
                      <w:divBdr>
                        <w:top w:val="none" w:sz="0" w:space="0" w:color="auto"/>
                        <w:left w:val="none" w:sz="0" w:space="0" w:color="auto"/>
                        <w:bottom w:val="none" w:sz="0" w:space="0" w:color="auto"/>
                        <w:right w:val="none" w:sz="0" w:space="0" w:color="auto"/>
                      </w:divBdr>
                    </w:div>
                  </w:divsChild>
                </w:div>
                <w:div w:id="1051684619">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9605600">
                      <w:marLeft w:val="0"/>
                      <w:marRight w:val="0"/>
                      <w:marTop w:val="150"/>
                      <w:marBottom w:val="150"/>
                      <w:divBdr>
                        <w:top w:val="none" w:sz="0" w:space="0" w:color="auto"/>
                        <w:left w:val="none" w:sz="0" w:space="0" w:color="auto"/>
                        <w:bottom w:val="none" w:sz="0" w:space="0" w:color="auto"/>
                        <w:right w:val="none" w:sz="0" w:space="0" w:color="auto"/>
                      </w:divBdr>
                    </w:div>
                    <w:div w:id="683409534">
                      <w:marLeft w:val="0"/>
                      <w:marRight w:val="0"/>
                      <w:marTop w:val="0"/>
                      <w:marBottom w:val="0"/>
                      <w:divBdr>
                        <w:top w:val="none" w:sz="0" w:space="0" w:color="auto"/>
                        <w:left w:val="none" w:sz="0" w:space="0" w:color="auto"/>
                        <w:bottom w:val="none" w:sz="0" w:space="0" w:color="auto"/>
                        <w:right w:val="none" w:sz="0" w:space="0" w:color="auto"/>
                      </w:divBdr>
                    </w:div>
                    <w:div w:id="1489396958">
                      <w:marLeft w:val="0"/>
                      <w:marRight w:val="0"/>
                      <w:marTop w:val="0"/>
                      <w:marBottom w:val="0"/>
                      <w:divBdr>
                        <w:top w:val="none" w:sz="0" w:space="0" w:color="auto"/>
                        <w:left w:val="none" w:sz="0" w:space="0" w:color="auto"/>
                        <w:bottom w:val="none" w:sz="0" w:space="0" w:color="auto"/>
                        <w:right w:val="none" w:sz="0" w:space="0" w:color="auto"/>
                      </w:divBdr>
                    </w:div>
                    <w:div w:id="1024404501">
                      <w:marLeft w:val="0"/>
                      <w:marRight w:val="0"/>
                      <w:marTop w:val="0"/>
                      <w:marBottom w:val="0"/>
                      <w:divBdr>
                        <w:top w:val="none" w:sz="0" w:space="0" w:color="auto"/>
                        <w:left w:val="none" w:sz="0" w:space="0" w:color="auto"/>
                        <w:bottom w:val="none" w:sz="0" w:space="0" w:color="auto"/>
                        <w:right w:val="none" w:sz="0" w:space="0" w:color="auto"/>
                      </w:divBdr>
                    </w:div>
                  </w:divsChild>
                </w:div>
                <w:div w:id="2909447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824511609">
                      <w:marLeft w:val="0"/>
                      <w:marRight w:val="0"/>
                      <w:marTop w:val="0"/>
                      <w:marBottom w:val="0"/>
                      <w:divBdr>
                        <w:top w:val="none" w:sz="0" w:space="0" w:color="auto"/>
                        <w:left w:val="none" w:sz="0" w:space="0" w:color="auto"/>
                        <w:bottom w:val="none" w:sz="0" w:space="0" w:color="auto"/>
                        <w:right w:val="none" w:sz="0" w:space="0" w:color="auto"/>
                      </w:divBdr>
                    </w:div>
                  </w:divsChild>
                </w:div>
                <w:div w:id="155138074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1950040515">
      <w:bodyDiv w:val="1"/>
      <w:marLeft w:val="0"/>
      <w:marRight w:val="0"/>
      <w:marTop w:val="0"/>
      <w:marBottom w:val="0"/>
      <w:divBdr>
        <w:top w:val="none" w:sz="0" w:space="0" w:color="auto"/>
        <w:left w:val="none" w:sz="0" w:space="0" w:color="auto"/>
        <w:bottom w:val="none" w:sz="0" w:space="0" w:color="auto"/>
        <w:right w:val="none" w:sz="0" w:space="0" w:color="auto"/>
      </w:divBdr>
    </w:div>
    <w:div w:id="1952084305">
      <w:bodyDiv w:val="1"/>
      <w:marLeft w:val="0"/>
      <w:marRight w:val="0"/>
      <w:marTop w:val="0"/>
      <w:marBottom w:val="0"/>
      <w:divBdr>
        <w:top w:val="none" w:sz="0" w:space="0" w:color="auto"/>
        <w:left w:val="none" w:sz="0" w:space="0" w:color="auto"/>
        <w:bottom w:val="none" w:sz="0" w:space="0" w:color="auto"/>
        <w:right w:val="none" w:sz="0" w:space="0" w:color="auto"/>
      </w:divBdr>
      <w:divsChild>
        <w:div w:id="806050111">
          <w:marLeft w:val="0"/>
          <w:marRight w:val="0"/>
          <w:marTop w:val="0"/>
          <w:marBottom w:val="0"/>
          <w:divBdr>
            <w:top w:val="none" w:sz="0" w:space="0" w:color="auto"/>
            <w:left w:val="none" w:sz="0" w:space="0" w:color="auto"/>
            <w:bottom w:val="none" w:sz="0" w:space="0" w:color="auto"/>
            <w:right w:val="none" w:sz="0" w:space="0" w:color="auto"/>
          </w:divBdr>
          <w:divsChild>
            <w:div w:id="578559633">
              <w:marLeft w:val="0"/>
              <w:marRight w:val="0"/>
              <w:marTop w:val="0"/>
              <w:marBottom w:val="0"/>
              <w:divBdr>
                <w:top w:val="none" w:sz="0" w:space="0" w:color="auto"/>
                <w:left w:val="none" w:sz="0" w:space="0" w:color="auto"/>
                <w:bottom w:val="none" w:sz="0" w:space="0" w:color="auto"/>
                <w:right w:val="none" w:sz="0" w:space="0" w:color="auto"/>
              </w:divBdr>
              <w:divsChild>
                <w:div w:id="1491939846">
                  <w:marLeft w:val="0"/>
                  <w:marRight w:val="0"/>
                  <w:marTop w:val="0"/>
                  <w:marBottom w:val="0"/>
                  <w:divBdr>
                    <w:top w:val="none" w:sz="0" w:space="0" w:color="auto"/>
                    <w:left w:val="none" w:sz="0" w:space="0" w:color="auto"/>
                    <w:bottom w:val="none" w:sz="0" w:space="0" w:color="auto"/>
                    <w:right w:val="none" w:sz="0" w:space="0" w:color="auto"/>
                  </w:divBdr>
                  <w:divsChild>
                    <w:div w:id="10670242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84467">
                          <w:marLeft w:val="0"/>
                          <w:marRight w:val="0"/>
                          <w:marTop w:val="150"/>
                          <w:marBottom w:val="150"/>
                          <w:divBdr>
                            <w:top w:val="none" w:sz="0" w:space="0" w:color="auto"/>
                            <w:left w:val="none" w:sz="0" w:space="0" w:color="auto"/>
                            <w:bottom w:val="none" w:sz="0" w:space="0" w:color="auto"/>
                            <w:right w:val="none" w:sz="0" w:space="0" w:color="auto"/>
                          </w:divBdr>
                        </w:div>
                      </w:divsChild>
                    </w:div>
                    <w:div w:id="30802413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06147367">
                          <w:marLeft w:val="0"/>
                          <w:marRight w:val="0"/>
                          <w:marTop w:val="0"/>
                          <w:marBottom w:val="0"/>
                          <w:divBdr>
                            <w:top w:val="none" w:sz="0" w:space="0" w:color="auto"/>
                            <w:left w:val="none" w:sz="0" w:space="0" w:color="auto"/>
                            <w:bottom w:val="none" w:sz="0" w:space="0" w:color="auto"/>
                            <w:right w:val="none" w:sz="0" w:space="0" w:color="auto"/>
                          </w:divBdr>
                        </w:div>
                        <w:div w:id="1092047144">
                          <w:marLeft w:val="0"/>
                          <w:marRight w:val="0"/>
                          <w:marTop w:val="0"/>
                          <w:marBottom w:val="0"/>
                          <w:divBdr>
                            <w:top w:val="none" w:sz="0" w:space="0" w:color="auto"/>
                            <w:left w:val="none" w:sz="0" w:space="0" w:color="auto"/>
                            <w:bottom w:val="none" w:sz="0" w:space="0" w:color="auto"/>
                            <w:right w:val="none" w:sz="0" w:space="0" w:color="auto"/>
                          </w:divBdr>
                        </w:div>
                      </w:divsChild>
                    </w:div>
                    <w:div w:id="4064583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84894206">
                          <w:marLeft w:val="0"/>
                          <w:marRight w:val="0"/>
                          <w:marTop w:val="150"/>
                          <w:marBottom w:val="150"/>
                          <w:divBdr>
                            <w:top w:val="none" w:sz="0" w:space="0" w:color="auto"/>
                            <w:left w:val="none" w:sz="0" w:space="0" w:color="auto"/>
                            <w:bottom w:val="none" w:sz="0" w:space="0" w:color="auto"/>
                            <w:right w:val="none" w:sz="0" w:space="0" w:color="auto"/>
                          </w:divBdr>
                        </w:div>
                        <w:div w:id="1668896278">
                          <w:marLeft w:val="0"/>
                          <w:marRight w:val="0"/>
                          <w:marTop w:val="0"/>
                          <w:marBottom w:val="0"/>
                          <w:divBdr>
                            <w:top w:val="none" w:sz="0" w:space="0" w:color="auto"/>
                            <w:left w:val="none" w:sz="0" w:space="0" w:color="auto"/>
                            <w:bottom w:val="none" w:sz="0" w:space="0" w:color="auto"/>
                            <w:right w:val="none" w:sz="0" w:space="0" w:color="auto"/>
                          </w:divBdr>
                        </w:div>
                        <w:div w:id="950940219">
                          <w:marLeft w:val="0"/>
                          <w:marRight w:val="0"/>
                          <w:marTop w:val="0"/>
                          <w:marBottom w:val="0"/>
                          <w:divBdr>
                            <w:top w:val="none" w:sz="0" w:space="0" w:color="auto"/>
                            <w:left w:val="none" w:sz="0" w:space="0" w:color="auto"/>
                            <w:bottom w:val="none" w:sz="0" w:space="0" w:color="auto"/>
                            <w:right w:val="none" w:sz="0" w:space="0" w:color="auto"/>
                          </w:divBdr>
                        </w:div>
                        <w:div w:id="272716604">
                          <w:marLeft w:val="0"/>
                          <w:marRight w:val="0"/>
                          <w:marTop w:val="0"/>
                          <w:marBottom w:val="0"/>
                          <w:divBdr>
                            <w:top w:val="none" w:sz="0" w:space="0" w:color="auto"/>
                            <w:left w:val="none" w:sz="0" w:space="0" w:color="auto"/>
                            <w:bottom w:val="none" w:sz="0" w:space="0" w:color="auto"/>
                            <w:right w:val="none" w:sz="0" w:space="0" w:color="auto"/>
                          </w:divBdr>
                        </w:div>
                        <w:div w:id="1176651058">
                          <w:marLeft w:val="0"/>
                          <w:marRight w:val="0"/>
                          <w:marTop w:val="0"/>
                          <w:marBottom w:val="0"/>
                          <w:divBdr>
                            <w:top w:val="none" w:sz="0" w:space="0" w:color="auto"/>
                            <w:left w:val="none" w:sz="0" w:space="0" w:color="auto"/>
                            <w:bottom w:val="none" w:sz="0" w:space="0" w:color="auto"/>
                            <w:right w:val="none" w:sz="0" w:space="0" w:color="auto"/>
                          </w:divBdr>
                        </w:div>
                        <w:div w:id="708915296">
                          <w:marLeft w:val="0"/>
                          <w:marRight w:val="0"/>
                          <w:marTop w:val="0"/>
                          <w:marBottom w:val="0"/>
                          <w:divBdr>
                            <w:top w:val="none" w:sz="0" w:space="0" w:color="auto"/>
                            <w:left w:val="none" w:sz="0" w:space="0" w:color="auto"/>
                            <w:bottom w:val="none" w:sz="0" w:space="0" w:color="auto"/>
                            <w:right w:val="none" w:sz="0" w:space="0" w:color="auto"/>
                          </w:divBdr>
                        </w:div>
                        <w:div w:id="2005813182">
                          <w:marLeft w:val="0"/>
                          <w:marRight w:val="0"/>
                          <w:marTop w:val="0"/>
                          <w:marBottom w:val="0"/>
                          <w:divBdr>
                            <w:top w:val="none" w:sz="0" w:space="0" w:color="auto"/>
                            <w:left w:val="none" w:sz="0" w:space="0" w:color="auto"/>
                            <w:bottom w:val="none" w:sz="0" w:space="0" w:color="auto"/>
                            <w:right w:val="none" w:sz="0" w:space="0" w:color="auto"/>
                          </w:divBdr>
                        </w:div>
                        <w:div w:id="1443842312">
                          <w:marLeft w:val="0"/>
                          <w:marRight w:val="0"/>
                          <w:marTop w:val="0"/>
                          <w:marBottom w:val="0"/>
                          <w:divBdr>
                            <w:top w:val="none" w:sz="0" w:space="0" w:color="auto"/>
                            <w:left w:val="none" w:sz="0" w:space="0" w:color="auto"/>
                            <w:bottom w:val="none" w:sz="0" w:space="0" w:color="auto"/>
                            <w:right w:val="none" w:sz="0" w:space="0" w:color="auto"/>
                          </w:divBdr>
                        </w:div>
                        <w:div w:id="1569728542">
                          <w:marLeft w:val="0"/>
                          <w:marRight w:val="0"/>
                          <w:marTop w:val="0"/>
                          <w:marBottom w:val="0"/>
                          <w:divBdr>
                            <w:top w:val="none" w:sz="0" w:space="0" w:color="auto"/>
                            <w:left w:val="none" w:sz="0" w:space="0" w:color="auto"/>
                            <w:bottom w:val="none" w:sz="0" w:space="0" w:color="auto"/>
                            <w:right w:val="none" w:sz="0" w:space="0" w:color="auto"/>
                          </w:divBdr>
                        </w:div>
                        <w:div w:id="175123510">
                          <w:marLeft w:val="0"/>
                          <w:marRight w:val="75"/>
                          <w:marTop w:val="0"/>
                          <w:marBottom w:val="0"/>
                          <w:divBdr>
                            <w:top w:val="none" w:sz="0" w:space="0" w:color="auto"/>
                            <w:left w:val="none" w:sz="0" w:space="0" w:color="auto"/>
                            <w:bottom w:val="none" w:sz="0" w:space="0" w:color="auto"/>
                            <w:right w:val="none" w:sz="0" w:space="0" w:color="auto"/>
                          </w:divBdr>
                        </w:div>
                        <w:div w:id="395398029">
                          <w:marLeft w:val="0"/>
                          <w:marRight w:val="0"/>
                          <w:marTop w:val="0"/>
                          <w:marBottom w:val="0"/>
                          <w:divBdr>
                            <w:top w:val="none" w:sz="0" w:space="0" w:color="auto"/>
                            <w:left w:val="none" w:sz="0" w:space="0" w:color="auto"/>
                            <w:bottom w:val="none" w:sz="0" w:space="0" w:color="auto"/>
                            <w:right w:val="none" w:sz="0" w:space="0" w:color="auto"/>
                          </w:divBdr>
                        </w:div>
                        <w:div w:id="205336800">
                          <w:marLeft w:val="0"/>
                          <w:marRight w:val="0"/>
                          <w:marTop w:val="0"/>
                          <w:marBottom w:val="0"/>
                          <w:divBdr>
                            <w:top w:val="none" w:sz="0" w:space="0" w:color="auto"/>
                            <w:left w:val="none" w:sz="0" w:space="0" w:color="auto"/>
                            <w:bottom w:val="none" w:sz="0" w:space="0" w:color="auto"/>
                            <w:right w:val="none" w:sz="0" w:space="0" w:color="auto"/>
                          </w:divBdr>
                        </w:div>
                      </w:divsChild>
                    </w:div>
                    <w:div w:id="485050481">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0715177">
                          <w:marLeft w:val="0"/>
                          <w:marRight w:val="0"/>
                          <w:marTop w:val="150"/>
                          <w:marBottom w:val="150"/>
                          <w:divBdr>
                            <w:top w:val="none" w:sz="0" w:space="0" w:color="auto"/>
                            <w:left w:val="none" w:sz="0" w:space="0" w:color="auto"/>
                            <w:bottom w:val="none" w:sz="0" w:space="0" w:color="auto"/>
                            <w:right w:val="none" w:sz="0" w:space="0" w:color="auto"/>
                          </w:divBdr>
                        </w:div>
                        <w:div w:id="1667130974">
                          <w:marLeft w:val="0"/>
                          <w:marRight w:val="0"/>
                          <w:marTop w:val="0"/>
                          <w:marBottom w:val="0"/>
                          <w:divBdr>
                            <w:top w:val="none" w:sz="0" w:space="0" w:color="auto"/>
                            <w:left w:val="none" w:sz="0" w:space="0" w:color="auto"/>
                            <w:bottom w:val="none" w:sz="0" w:space="0" w:color="auto"/>
                            <w:right w:val="none" w:sz="0" w:space="0" w:color="auto"/>
                          </w:divBdr>
                        </w:div>
                        <w:div w:id="1281644290">
                          <w:marLeft w:val="0"/>
                          <w:marRight w:val="75"/>
                          <w:marTop w:val="0"/>
                          <w:marBottom w:val="0"/>
                          <w:divBdr>
                            <w:top w:val="none" w:sz="0" w:space="0" w:color="auto"/>
                            <w:left w:val="none" w:sz="0" w:space="0" w:color="auto"/>
                            <w:bottom w:val="none" w:sz="0" w:space="0" w:color="auto"/>
                            <w:right w:val="none" w:sz="0" w:space="0" w:color="auto"/>
                          </w:divBdr>
                        </w:div>
                        <w:div w:id="415786586">
                          <w:marLeft w:val="0"/>
                          <w:marRight w:val="0"/>
                          <w:marTop w:val="0"/>
                          <w:marBottom w:val="0"/>
                          <w:divBdr>
                            <w:top w:val="none" w:sz="0" w:space="0" w:color="auto"/>
                            <w:left w:val="none" w:sz="0" w:space="0" w:color="auto"/>
                            <w:bottom w:val="none" w:sz="0" w:space="0" w:color="auto"/>
                            <w:right w:val="none" w:sz="0" w:space="0" w:color="auto"/>
                          </w:divBdr>
                        </w:div>
                        <w:div w:id="557665427">
                          <w:marLeft w:val="0"/>
                          <w:marRight w:val="0"/>
                          <w:marTop w:val="0"/>
                          <w:marBottom w:val="0"/>
                          <w:divBdr>
                            <w:top w:val="none" w:sz="0" w:space="0" w:color="auto"/>
                            <w:left w:val="none" w:sz="0" w:space="0" w:color="auto"/>
                            <w:bottom w:val="none" w:sz="0" w:space="0" w:color="auto"/>
                            <w:right w:val="none" w:sz="0" w:space="0" w:color="auto"/>
                          </w:divBdr>
                        </w:div>
                        <w:div w:id="1321423498">
                          <w:marLeft w:val="0"/>
                          <w:marRight w:val="0"/>
                          <w:marTop w:val="0"/>
                          <w:marBottom w:val="0"/>
                          <w:divBdr>
                            <w:top w:val="none" w:sz="0" w:space="0" w:color="auto"/>
                            <w:left w:val="none" w:sz="0" w:space="0" w:color="auto"/>
                            <w:bottom w:val="none" w:sz="0" w:space="0" w:color="auto"/>
                            <w:right w:val="none" w:sz="0" w:space="0" w:color="auto"/>
                          </w:divBdr>
                        </w:div>
                      </w:divsChild>
                    </w:div>
                    <w:div w:id="113922691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12083071">
                          <w:marLeft w:val="0"/>
                          <w:marRight w:val="0"/>
                          <w:marTop w:val="0"/>
                          <w:marBottom w:val="0"/>
                          <w:divBdr>
                            <w:top w:val="none" w:sz="0" w:space="0" w:color="auto"/>
                            <w:left w:val="none" w:sz="0" w:space="0" w:color="auto"/>
                            <w:bottom w:val="none" w:sz="0" w:space="0" w:color="auto"/>
                            <w:right w:val="none" w:sz="0" w:space="0" w:color="auto"/>
                          </w:divBdr>
                        </w:div>
                        <w:div w:id="1343506942">
                          <w:marLeft w:val="0"/>
                          <w:marRight w:val="0"/>
                          <w:marTop w:val="0"/>
                          <w:marBottom w:val="0"/>
                          <w:divBdr>
                            <w:top w:val="none" w:sz="0" w:space="0" w:color="auto"/>
                            <w:left w:val="none" w:sz="0" w:space="0" w:color="auto"/>
                            <w:bottom w:val="none" w:sz="0" w:space="0" w:color="auto"/>
                            <w:right w:val="none" w:sz="0" w:space="0" w:color="auto"/>
                          </w:divBdr>
                        </w:div>
                        <w:div w:id="805318098">
                          <w:marLeft w:val="0"/>
                          <w:marRight w:val="0"/>
                          <w:marTop w:val="0"/>
                          <w:marBottom w:val="0"/>
                          <w:divBdr>
                            <w:top w:val="none" w:sz="0" w:space="0" w:color="auto"/>
                            <w:left w:val="none" w:sz="0" w:space="0" w:color="auto"/>
                            <w:bottom w:val="none" w:sz="0" w:space="0" w:color="auto"/>
                            <w:right w:val="none" w:sz="0" w:space="0" w:color="auto"/>
                          </w:divBdr>
                        </w:div>
                        <w:div w:id="1692873440">
                          <w:marLeft w:val="0"/>
                          <w:marRight w:val="0"/>
                          <w:marTop w:val="0"/>
                          <w:marBottom w:val="0"/>
                          <w:divBdr>
                            <w:top w:val="none" w:sz="0" w:space="0" w:color="auto"/>
                            <w:left w:val="none" w:sz="0" w:space="0" w:color="auto"/>
                            <w:bottom w:val="none" w:sz="0" w:space="0" w:color="auto"/>
                            <w:right w:val="none" w:sz="0" w:space="0" w:color="auto"/>
                          </w:divBdr>
                        </w:div>
                        <w:div w:id="1097604096">
                          <w:marLeft w:val="0"/>
                          <w:marRight w:val="0"/>
                          <w:marTop w:val="0"/>
                          <w:marBottom w:val="0"/>
                          <w:divBdr>
                            <w:top w:val="none" w:sz="0" w:space="0" w:color="auto"/>
                            <w:left w:val="none" w:sz="0" w:space="0" w:color="auto"/>
                            <w:bottom w:val="none" w:sz="0" w:space="0" w:color="auto"/>
                            <w:right w:val="none" w:sz="0" w:space="0" w:color="auto"/>
                          </w:divBdr>
                        </w:div>
                      </w:divsChild>
                    </w:div>
                    <w:div w:id="34721748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08159381">
                          <w:marLeft w:val="0"/>
                          <w:marRight w:val="0"/>
                          <w:marTop w:val="150"/>
                          <w:marBottom w:val="150"/>
                          <w:divBdr>
                            <w:top w:val="none" w:sz="0" w:space="0" w:color="auto"/>
                            <w:left w:val="none" w:sz="0" w:space="0" w:color="auto"/>
                            <w:bottom w:val="none" w:sz="0" w:space="0" w:color="auto"/>
                            <w:right w:val="none" w:sz="0" w:space="0" w:color="auto"/>
                          </w:divBdr>
                        </w:div>
                        <w:div w:id="69474847">
                          <w:marLeft w:val="0"/>
                          <w:marRight w:val="0"/>
                          <w:marTop w:val="0"/>
                          <w:marBottom w:val="0"/>
                          <w:divBdr>
                            <w:top w:val="none" w:sz="0" w:space="0" w:color="auto"/>
                            <w:left w:val="none" w:sz="0" w:space="0" w:color="auto"/>
                            <w:bottom w:val="none" w:sz="0" w:space="0" w:color="auto"/>
                            <w:right w:val="none" w:sz="0" w:space="0" w:color="auto"/>
                          </w:divBdr>
                        </w:div>
                        <w:div w:id="819343587">
                          <w:marLeft w:val="0"/>
                          <w:marRight w:val="0"/>
                          <w:marTop w:val="0"/>
                          <w:marBottom w:val="0"/>
                          <w:divBdr>
                            <w:top w:val="none" w:sz="0" w:space="0" w:color="auto"/>
                            <w:left w:val="none" w:sz="0" w:space="0" w:color="auto"/>
                            <w:bottom w:val="none" w:sz="0" w:space="0" w:color="auto"/>
                            <w:right w:val="none" w:sz="0" w:space="0" w:color="auto"/>
                          </w:divBdr>
                        </w:div>
                      </w:divsChild>
                    </w:div>
                    <w:div w:id="21226019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519397426">
                          <w:marLeft w:val="0"/>
                          <w:marRight w:val="0"/>
                          <w:marTop w:val="150"/>
                          <w:marBottom w:val="150"/>
                          <w:divBdr>
                            <w:top w:val="none" w:sz="0" w:space="0" w:color="auto"/>
                            <w:left w:val="none" w:sz="0" w:space="0" w:color="auto"/>
                            <w:bottom w:val="none" w:sz="0" w:space="0" w:color="auto"/>
                            <w:right w:val="none" w:sz="0" w:space="0" w:color="auto"/>
                          </w:divBdr>
                        </w:div>
                      </w:divsChild>
                    </w:div>
                    <w:div w:id="21423843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958218586">
      <w:bodyDiv w:val="1"/>
      <w:marLeft w:val="0"/>
      <w:marRight w:val="0"/>
      <w:marTop w:val="0"/>
      <w:marBottom w:val="0"/>
      <w:divBdr>
        <w:top w:val="none" w:sz="0" w:space="0" w:color="auto"/>
        <w:left w:val="none" w:sz="0" w:space="0" w:color="auto"/>
        <w:bottom w:val="none" w:sz="0" w:space="0" w:color="auto"/>
        <w:right w:val="none" w:sz="0" w:space="0" w:color="auto"/>
      </w:divBdr>
    </w:div>
    <w:div w:id="1965235524">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 w:id="1995794314">
      <w:bodyDiv w:val="1"/>
      <w:marLeft w:val="0"/>
      <w:marRight w:val="0"/>
      <w:marTop w:val="0"/>
      <w:marBottom w:val="0"/>
      <w:divBdr>
        <w:top w:val="none" w:sz="0" w:space="0" w:color="auto"/>
        <w:left w:val="none" w:sz="0" w:space="0" w:color="auto"/>
        <w:bottom w:val="none" w:sz="0" w:space="0" w:color="auto"/>
        <w:right w:val="none" w:sz="0" w:space="0" w:color="auto"/>
      </w:divBdr>
      <w:divsChild>
        <w:div w:id="983236688">
          <w:marLeft w:val="0"/>
          <w:marRight w:val="0"/>
          <w:marTop w:val="0"/>
          <w:marBottom w:val="0"/>
          <w:divBdr>
            <w:top w:val="none" w:sz="0" w:space="0" w:color="auto"/>
            <w:left w:val="none" w:sz="0" w:space="0" w:color="auto"/>
            <w:bottom w:val="none" w:sz="0" w:space="0" w:color="auto"/>
            <w:right w:val="none" w:sz="0" w:space="0" w:color="auto"/>
          </w:divBdr>
          <w:divsChild>
            <w:div w:id="1213233882">
              <w:marLeft w:val="0"/>
              <w:marRight w:val="0"/>
              <w:marTop w:val="0"/>
              <w:marBottom w:val="0"/>
              <w:divBdr>
                <w:top w:val="none" w:sz="0" w:space="0" w:color="auto"/>
                <w:left w:val="none" w:sz="0" w:space="0" w:color="auto"/>
                <w:bottom w:val="none" w:sz="0" w:space="0" w:color="auto"/>
                <w:right w:val="none" w:sz="0" w:space="0" w:color="auto"/>
              </w:divBdr>
              <w:divsChild>
                <w:div w:id="1372999587">
                  <w:marLeft w:val="0"/>
                  <w:marRight w:val="0"/>
                  <w:marTop w:val="0"/>
                  <w:marBottom w:val="0"/>
                  <w:divBdr>
                    <w:top w:val="none" w:sz="0" w:space="0" w:color="auto"/>
                    <w:left w:val="none" w:sz="0" w:space="0" w:color="auto"/>
                    <w:bottom w:val="none" w:sz="0" w:space="0" w:color="auto"/>
                    <w:right w:val="none" w:sz="0" w:space="0" w:color="auto"/>
                  </w:divBdr>
                  <w:divsChild>
                    <w:div w:id="17742099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92710613">
                          <w:marLeft w:val="0"/>
                          <w:marRight w:val="0"/>
                          <w:marTop w:val="150"/>
                          <w:marBottom w:val="150"/>
                          <w:divBdr>
                            <w:top w:val="none" w:sz="0" w:space="0" w:color="auto"/>
                            <w:left w:val="none" w:sz="0" w:space="0" w:color="auto"/>
                            <w:bottom w:val="none" w:sz="0" w:space="0" w:color="auto"/>
                            <w:right w:val="none" w:sz="0" w:space="0" w:color="auto"/>
                          </w:divBdr>
                        </w:div>
                        <w:div w:id="1460956566">
                          <w:marLeft w:val="0"/>
                          <w:marRight w:val="0"/>
                          <w:marTop w:val="0"/>
                          <w:marBottom w:val="0"/>
                          <w:divBdr>
                            <w:top w:val="none" w:sz="0" w:space="0" w:color="auto"/>
                            <w:left w:val="none" w:sz="0" w:space="0" w:color="auto"/>
                            <w:bottom w:val="none" w:sz="0" w:space="0" w:color="auto"/>
                            <w:right w:val="none" w:sz="0" w:space="0" w:color="auto"/>
                          </w:divBdr>
                        </w:div>
                        <w:div w:id="999623623">
                          <w:marLeft w:val="0"/>
                          <w:marRight w:val="0"/>
                          <w:marTop w:val="0"/>
                          <w:marBottom w:val="0"/>
                          <w:divBdr>
                            <w:top w:val="none" w:sz="0" w:space="0" w:color="auto"/>
                            <w:left w:val="none" w:sz="0" w:space="0" w:color="auto"/>
                            <w:bottom w:val="none" w:sz="0" w:space="0" w:color="auto"/>
                            <w:right w:val="none" w:sz="0" w:space="0" w:color="auto"/>
                          </w:divBdr>
                        </w:div>
                        <w:div w:id="1456867581">
                          <w:marLeft w:val="0"/>
                          <w:marRight w:val="0"/>
                          <w:marTop w:val="0"/>
                          <w:marBottom w:val="0"/>
                          <w:divBdr>
                            <w:top w:val="none" w:sz="0" w:space="0" w:color="auto"/>
                            <w:left w:val="none" w:sz="0" w:space="0" w:color="auto"/>
                            <w:bottom w:val="none" w:sz="0" w:space="0" w:color="auto"/>
                            <w:right w:val="none" w:sz="0" w:space="0" w:color="auto"/>
                          </w:divBdr>
                        </w:div>
                        <w:div w:id="1801994076">
                          <w:marLeft w:val="0"/>
                          <w:marRight w:val="0"/>
                          <w:marTop w:val="0"/>
                          <w:marBottom w:val="0"/>
                          <w:divBdr>
                            <w:top w:val="none" w:sz="0" w:space="0" w:color="auto"/>
                            <w:left w:val="none" w:sz="0" w:space="0" w:color="auto"/>
                            <w:bottom w:val="none" w:sz="0" w:space="0" w:color="auto"/>
                            <w:right w:val="none" w:sz="0" w:space="0" w:color="auto"/>
                          </w:divBdr>
                        </w:div>
                        <w:div w:id="906762020">
                          <w:marLeft w:val="0"/>
                          <w:marRight w:val="0"/>
                          <w:marTop w:val="0"/>
                          <w:marBottom w:val="0"/>
                          <w:divBdr>
                            <w:top w:val="none" w:sz="0" w:space="0" w:color="auto"/>
                            <w:left w:val="none" w:sz="0" w:space="0" w:color="auto"/>
                            <w:bottom w:val="none" w:sz="0" w:space="0" w:color="auto"/>
                            <w:right w:val="none" w:sz="0" w:space="0" w:color="auto"/>
                          </w:divBdr>
                        </w:div>
                        <w:div w:id="1033535298">
                          <w:marLeft w:val="0"/>
                          <w:marRight w:val="0"/>
                          <w:marTop w:val="0"/>
                          <w:marBottom w:val="0"/>
                          <w:divBdr>
                            <w:top w:val="none" w:sz="0" w:space="0" w:color="auto"/>
                            <w:left w:val="none" w:sz="0" w:space="0" w:color="auto"/>
                            <w:bottom w:val="none" w:sz="0" w:space="0" w:color="auto"/>
                            <w:right w:val="none" w:sz="0" w:space="0" w:color="auto"/>
                          </w:divBdr>
                        </w:div>
                        <w:div w:id="664238699">
                          <w:marLeft w:val="0"/>
                          <w:marRight w:val="0"/>
                          <w:marTop w:val="0"/>
                          <w:marBottom w:val="0"/>
                          <w:divBdr>
                            <w:top w:val="none" w:sz="0" w:space="0" w:color="auto"/>
                            <w:left w:val="none" w:sz="0" w:space="0" w:color="auto"/>
                            <w:bottom w:val="none" w:sz="0" w:space="0" w:color="auto"/>
                            <w:right w:val="none" w:sz="0" w:space="0" w:color="auto"/>
                          </w:divBdr>
                        </w:div>
                        <w:div w:id="2086417076">
                          <w:marLeft w:val="0"/>
                          <w:marRight w:val="0"/>
                          <w:marTop w:val="0"/>
                          <w:marBottom w:val="0"/>
                          <w:divBdr>
                            <w:top w:val="none" w:sz="0" w:space="0" w:color="auto"/>
                            <w:left w:val="none" w:sz="0" w:space="0" w:color="auto"/>
                            <w:bottom w:val="none" w:sz="0" w:space="0" w:color="auto"/>
                            <w:right w:val="none" w:sz="0" w:space="0" w:color="auto"/>
                          </w:divBdr>
                        </w:div>
                        <w:div w:id="769468845">
                          <w:marLeft w:val="0"/>
                          <w:marRight w:val="0"/>
                          <w:marTop w:val="0"/>
                          <w:marBottom w:val="0"/>
                          <w:divBdr>
                            <w:top w:val="none" w:sz="0" w:space="0" w:color="auto"/>
                            <w:left w:val="none" w:sz="0" w:space="0" w:color="auto"/>
                            <w:bottom w:val="none" w:sz="0" w:space="0" w:color="auto"/>
                            <w:right w:val="none" w:sz="0" w:space="0" w:color="auto"/>
                          </w:divBdr>
                        </w:div>
                        <w:div w:id="1625498674">
                          <w:marLeft w:val="0"/>
                          <w:marRight w:val="0"/>
                          <w:marTop w:val="0"/>
                          <w:marBottom w:val="0"/>
                          <w:divBdr>
                            <w:top w:val="none" w:sz="0" w:space="0" w:color="auto"/>
                            <w:left w:val="none" w:sz="0" w:space="0" w:color="auto"/>
                            <w:bottom w:val="none" w:sz="0" w:space="0" w:color="auto"/>
                            <w:right w:val="none" w:sz="0" w:space="0" w:color="auto"/>
                          </w:divBdr>
                        </w:div>
                        <w:div w:id="853955842">
                          <w:marLeft w:val="0"/>
                          <w:marRight w:val="0"/>
                          <w:marTop w:val="0"/>
                          <w:marBottom w:val="0"/>
                          <w:divBdr>
                            <w:top w:val="none" w:sz="0" w:space="0" w:color="auto"/>
                            <w:left w:val="none" w:sz="0" w:space="0" w:color="auto"/>
                            <w:bottom w:val="none" w:sz="0" w:space="0" w:color="auto"/>
                            <w:right w:val="none" w:sz="0" w:space="0" w:color="auto"/>
                          </w:divBdr>
                        </w:div>
                        <w:div w:id="1022631212">
                          <w:marLeft w:val="0"/>
                          <w:marRight w:val="0"/>
                          <w:marTop w:val="0"/>
                          <w:marBottom w:val="0"/>
                          <w:divBdr>
                            <w:top w:val="none" w:sz="0" w:space="0" w:color="auto"/>
                            <w:left w:val="none" w:sz="0" w:space="0" w:color="auto"/>
                            <w:bottom w:val="none" w:sz="0" w:space="0" w:color="auto"/>
                            <w:right w:val="none" w:sz="0" w:space="0" w:color="auto"/>
                          </w:divBdr>
                        </w:div>
                        <w:div w:id="855580896">
                          <w:marLeft w:val="0"/>
                          <w:marRight w:val="0"/>
                          <w:marTop w:val="0"/>
                          <w:marBottom w:val="0"/>
                          <w:divBdr>
                            <w:top w:val="none" w:sz="0" w:space="0" w:color="auto"/>
                            <w:left w:val="none" w:sz="0" w:space="0" w:color="auto"/>
                            <w:bottom w:val="none" w:sz="0" w:space="0" w:color="auto"/>
                            <w:right w:val="none" w:sz="0" w:space="0" w:color="auto"/>
                          </w:divBdr>
                        </w:div>
                        <w:div w:id="1213270737">
                          <w:marLeft w:val="0"/>
                          <w:marRight w:val="0"/>
                          <w:marTop w:val="0"/>
                          <w:marBottom w:val="0"/>
                          <w:divBdr>
                            <w:top w:val="none" w:sz="0" w:space="0" w:color="auto"/>
                            <w:left w:val="none" w:sz="0" w:space="0" w:color="auto"/>
                            <w:bottom w:val="none" w:sz="0" w:space="0" w:color="auto"/>
                            <w:right w:val="none" w:sz="0" w:space="0" w:color="auto"/>
                          </w:divBdr>
                        </w:div>
                        <w:div w:id="2060788634">
                          <w:marLeft w:val="0"/>
                          <w:marRight w:val="0"/>
                          <w:marTop w:val="0"/>
                          <w:marBottom w:val="0"/>
                          <w:divBdr>
                            <w:top w:val="none" w:sz="0" w:space="0" w:color="auto"/>
                            <w:left w:val="none" w:sz="0" w:space="0" w:color="auto"/>
                            <w:bottom w:val="none" w:sz="0" w:space="0" w:color="auto"/>
                            <w:right w:val="none" w:sz="0" w:space="0" w:color="auto"/>
                          </w:divBdr>
                        </w:div>
                        <w:div w:id="1510829733">
                          <w:marLeft w:val="0"/>
                          <w:marRight w:val="0"/>
                          <w:marTop w:val="0"/>
                          <w:marBottom w:val="0"/>
                          <w:divBdr>
                            <w:top w:val="none" w:sz="0" w:space="0" w:color="auto"/>
                            <w:left w:val="none" w:sz="0" w:space="0" w:color="auto"/>
                            <w:bottom w:val="none" w:sz="0" w:space="0" w:color="auto"/>
                            <w:right w:val="none" w:sz="0" w:space="0" w:color="auto"/>
                          </w:divBdr>
                        </w:div>
                        <w:div w:id="1642804568">
                          <w:marLeft w:val="0"/>
                          <w:marRight w:val="0"/>
                          <w:marTop w:val="0"/>
                          <w:marBottom w:val="0"/>
                          <w:divBdr>
                            <w:top w:val="none" w:sz="0" w:space="0" w:color="auto"/>
                            <w:left w:val="none" w:sz="0" w:space="0" w:color="auto"/>
                            <w:bottom w:val="none" w:sz="0" w:space="0" w:color="auto"/>
                            <w:right w:val="none" w:sz="0" w:space="0" w:color="auto"/>
                          </w:divBdr>
                        </w:div>
                        <w:div w:id="66879396">
                          <w:marLeft w:val="0"/>
                          <w:marRight w:val="0"/>
                          <w:marTop w:val="0"/>
                          <w:marBottom w:val="0"/>
                          <w:divBdr>
                            <w:top w:val="none" w:sz="0" w:space="0" w:color="auto"/>
                            <w:left w:val="none" w:sz="0" w:space="0" w:color="auto"/>
                            <w:bottom w:val="none" w:sz="0" w:space="0" w:color="auto"/>
                            <w:right w:val="none" w:sz="0" w:space="0" w:color="auto"/>
                          </w:divBdr>
                        </w:div>
                        <w:div w:id="1632248743">
                          <w:marLeft w:val="0"/>
                          <w:marRight w:val="0"/>
                          <w:marTop w:val="0"/>
                          <w:marBottom w:val="0"/>
                          <w:divBdr>
                            <w:top w:val="none" w:sz="0" w:space="0" w:color="auto"/>
                            <w:left w:val="none" w:sz="0" w:space="0" w:color="auto"/>
                            <w:bottom w:val="none" w:sz="0" w:space="0" w:color="auto"/>
                            <w:right w:val="none" w:sz="0" w:space="0" w:color="auto"/>
                          </w:divBdr>
                        </w:div>
                        <w:div w:id="1071005134">
                          <w:marLeft w:val="0"/>
                          <w:marRight w:val="0"/>
                          <w:marTop w:val="0"/>
                          <w:marBottom w:val="0"/>
                          <w:divBdr>
                            <w:top w:val="none" w:sz="0" w:space="0" w:color="auto"/>
                            <w:left w:val="none" w:sz="0" w:space="0" w:color="auto"/>
                            <w:bottom w:val="none" w:sz="0" w:space="0" w:color="auto"/>
                            <w:right w:val="none" w:sz="0" w:space="0" w:color="auto"/>
                          </w:divBdr>
                        </w:div>
                        <w:div w:id="751242393">
                          <w:marLeft w:val="0"/>
                          <w:marRight w:val="0"/>
                          <w:marTop w:val="0"/>
                          <w:marBottom w:val="0"/>
                          <w:divBdr>
                            <w:top w:val="none" w:sz="0" w:space="0" w:color="auto"/>
                            <w:left w:val="none" w:sz="0" w:space="0" w:color="auto"/>
                            <w:bottom w:val="none" w:sz="0" w:space="0" w:color="auto"/>
                            <w:right w:val="none" w:sz="0" w:space="0" w:color="auto"/>
                          </w:divBdr>
                        </w:div>
                        <w:div w:id="1483424865">
                          <w:marLeft w:val="0"/>
                          <w:marRight w:val="0"/>
                          <w:marTop w:val="0"/>
                          <w:marBottom w:val="0"/>
                          <w:divBdr>
                            <w:top w:val="none" w:sz="0" w:space="0" w:color="auto"/>
                            <w:left w:val="none" w:sz="0" w:space="0" w:color="auto"/>
                            <w:bottom w:val="none" w:sz="0" w:space="0" w:color="auto"/>
                            <w:right w:val="none" w:sz="0" w:space="0" w:color="auto"/>
                          </w:divBdr>
                        </w:div>
                        <w:div w:id="1227030967">
                          <w:marLeft w:val="0"/>
                          <w:marRight w:val="0"/>
                          <w:marTop w:val="0"/>
                          <w:marBottom w:val="0"/>
                          <w:divBdr>
                            <w:top w:val="none" w:sz="0" w:space="0" w:color="auto"/>
                            <w:left w:val="none" w:sz="0" w:space="0" w:color="auto"/>
                            <w:bottom w:val="none" w:sz="0" w:space="0" w:color="auto"/>
                            <w:right w:val="none" w:sz="0" w:space="0" w:color="auto"/>
                          </w:divBdr>
                        </w:div>
                        <w:div w:id="1397824373">
                          <w:marLeft w:val="0"/>
                          <w:marRight w:val="0"/>
                          <w:marTop w:val="0"/>
                          <w:marBottom w:val="0"/>
                          <w:divBdr>
                            <w:top w:val="none" w:sz="0" w:space="0" w:color="auto"/>
                            <w:left w:val="none" w:sz="0" w:space="0" w:color="auto"/>
                            <w:bottom w:val="none" w:sz="0" w:space="0" w:color="auto"/>
                            <w:right w:val="none" w:sz="0" w:space="0" w:color="auto"/>
                          </w:divBdr>
                        </w:div>
                      </w:divsChild>
                    </w:div>
                    <w:div w:id="793865767">
                      <w:marLeft w:val="0"/>
                      <w:marRight w:val="0"/>
                      <w:marTop w:val="0"/>
                      <w:marBottom w:val="150"/>
                      <w:divBdr>
                        <w:top w:val="single" w:sz="6" w:space="11" w:color="DDDDDD"/>
                        <w:left w:val="single" w:sz="6" w:space="11" w:color="DDDDDD"/>
                        <w:bottom w:val="single" w:sz="6" w:space="11" w:color="DDDDDD"/>
                        <w:right w:val="single" w:sz="6" w:space="11" w:color="DDDDDD"/>
                      </w:divBdr>
                    </w:div>
                    <w:div w:id="88260153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6731170">
                          <w:marLeft w:val="0"/>
                          <w:marRight w:val="0"/>
                          <w:marTop w:val="150"/>
                          <w:marBottom w:val="150"/>
                          <w:divBdr>
                            <w:top w:val="none" w:sz="0" w:space="0" w:color="auto"/>
                            <w:left w:val="none" w:sz="0" w:space="0" w:color="auto"/>
                            <w:bottom w:val="none" w:sz="0" w:space="0" w:color="auto"/>
                            <w:right w:val="none" w:sz="0" w:space="0" w:color="auto"/>
                          </w:divBdr>
                        </w:div>
                        <w:div w:id="80760580">
                          <w:marLeft w:val="0"/>
                          <w:marRight w:val="0"/>
                          <w:marTop w:val="0"/>
                          <w:marBottom w:val="0"/>
                          <w:divBdr>
                            <w:top w:val="none" w:sz="0" w:space="0" w:color="auto"/>
                            <w:left w:val="none" w:sz="0" w:space="0" w:color="auto"/>
                            <w:bottom w:val="none" w:sz="0" w:space="0" w:color="auto"/>
                            <w:right w:val="none" w:sz="0" w:space="0" w:color="auto"/>
                          </w:divBdr>
                        </w:div>
                        <w:div w:id="1566336237">
                          <w:marLeft w:val="0"/>
                          <w:marRight w:val="75"/>
                          <w:marTop w:val="0"/>
                          <w:marBottom w:val="0"/>
                          <w:divBdr>
                            <w:top w:val="none" w:sz="0" w:space="0" w:color="auto"/>
                            <w:left w:val="none" w:sz="0" w:space="0" w:color="auto"/>
                            <w:bottom w:val="none" w:sz="0" w:space="0" w:color="auto"/>
                            <w:right w:val="none" w:sz="0" w:space="0" w:color="auto"/>
                          </w:divBdr>
                        </w:div>
                        <w:div w:id="43605257">
                          <w:marLeft w:val="0"/>
                          <w:marRight w:val="0"/>
                          <w:marTop w:val="0"/>
                          <w:marBottom w:val="0"/>
                          <w:divBdr>
                            <w:top w:val="none" w:sz="0" w:space="0" w:color="auto"/>
                            <w:left w:val="none" w:sz="0" w:space="0" w:color="auto"/>
                            <w:bottom w:val="none" w:sz="0" w:space="0" w:color="auto"/>
                            <w:right w:val="none" w:sz="0" w:space="0" w:color="auto"/>
                          </w:divBdr>
                        </w:div>
                        <w:div w:id="860510227">
                          <w:marLeft w:val="0"/>
                          <w:marRight w:val="0"/>
                          <w:marTop w:val="0"/>
                          <w:marBottom w:val="0"/>
                          <w:divBdr>
                            <w:top w:val="none" w:sz="0" w:space="0" w:color="auto"/>
                            <w:left w:val="none" w:sz="0" w:space="0" w:color="auto"/>
                            <w:bottom w:val="none" w:sz="0" w:space="0" w:color="auto"/>
                            <w:right w:val="none" w:sz="0" w:space="0" w:color="auto"/>
                          </w:divBdr>
                        </w:div>
                        <w:div w:id="1832134426">
                          <w:marLeft w:val="0"/>
                          <w:marRight w:val="75"/>
                          <w:marTop w:val="0"/>
                          <w:marBottom w:val="0"/>
                          <w:divBdr>
                            <w:top w:val="none" w:sz="0" w:space="0" w:color="auto"/>
                            <w:left w:val="none" w:sz="0" w:space="0" w:color="auto"/>
                            <w:bottom w:val="none" w:sz="0" w:space="0" w:color="auto"/>
                            <w:right w:val="none" w:sz="0" w:space="0" w:color="auto"/>
                          </w:divBdr>
                        </w:div>
                        <w:div w:id="560796508">
                          <w:marLeft w:val="0"/>
                          <w:marRight w:val="0"/>
                          <w:marTop w:val="0"/>
                          <w:marBottom w:val="0"/>
                          <w:divBdr>
                            <w:top w:val="none" w:sz="0" w:space="0" w:color="auto"/>
                            <w:left w:val="none" w:sz="0" w:space="0" w:color="auto"/>
                            <w:bottom w:val="none" w:sz="0" w:space="0" w:color="auto"/>
                            <w:right w:val="none" w:sz="0" w:space="0" w:color="auto"/>
                          </w:divBdr>
                        </w:div>
                        <w:div w:id="965088789">
                          <w:marLeft w:val="0"/>
                          <w:marRight w:val="0"/>
                          <w:marTop w:val="0"/>
                          <w:marBottom w:val="0"/>
                          <w:divBdr>
                            <w:top w:val="none" w:sz="0" w:space="0" w:color="auto"/>
                            <w:left w:val="none" w:sz="0" w:space="0" w:color="auto"/>
                            <w:bottom w:val="none" w:sz="0" w:space="0" w:color="auto"/>
                            <w:right w:val="none" w:sz="0" w:space="0" w:color="auto"/>
                          </w:divBdr>
                        </w:div>
                        <w:div w:id="1110121964">
                          <w:marLeft w:val="0"/>
                          <w:marRight w:val="75"/>
                          <w:marTop w:val="0"/>
                          <w:marBottom w:val="0"/>
                          <w:divBdr>
                            <w:top w:val="none" w:sz="0" w:space="0" w:color="auto"/>
                            <w:left w:val="none" w:sz="0" w:space="0" w:color="auto"/>
                            <w:bottom w:val="none" w:sz="0" w:space="0" w:color="auto"/>
                            <w:right w:val="none" w:sz="0" w:space="0" w:color="auto"/>
                          </w:divBdr>
                        </w:div>
                        <w:div w:id="2018455973">
                          <w:marLeft w:val="0"/>
                          <w:marRight w:val="0"/>
                          <w:marTop w:val="0"/>
                          <w:marBottom w:val="0"/>
                          <w:divBdr>
                            <w:top w:val="none" w:sz="0" w:space="0" w:color="auto"/>
                            <w:left w:val="none" w:sz="0" w:space="0" w:color="auto"/>
                            <w:bottom w:val="none" w:sz="0" w:space="0" w:color="auto"/>
                            <w:right w:val="none" w:sz="0" w:space="0" w:color="auto"/>
                          </w:divBdr>
                        </w:div>
                        <w:div w:id="784278328">
                          <w:marLeft w:val="0"/>
                          <w:marRight w:val="0"/>
                          <w:marTop w:val="0"/>
                          <w:marBottom w:val="0"/>
                          <w:divBdr>
                            <w:top w:val="none" w:sz="0" w:space="0" w:color="auto"/>
                            <w:left w:val="none" w:sz="0" w:space="0" w:color="auto"/>
                            <w:bottom w:val="none" w:sz="0" w:space="0" w:color="auto"/>
                            <w:right w:val="none" w:sz="0" w:space="0" w:color="auto"/>
                          </w:divBdr>
                        </w:div>
                      </w:divsChild>
                    </w:div>
                    <w:div w:id="5157278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773941509">
                          <w:marLeft w:val="0"/>
                          <w:marRight w:val="0"/>
                          <w:marTop w:val="150"/>
                          <w:marBottom w:val="150"/>
                          <w:divBdr>
                            <w:top w:val="none" w:sz="0" w:space="0" w:color="auto"/>
                            <w:left w:val="none" w:sz="0" w:space="0" w:color="auto"/>
                            <w:bottom w:val="none" w:sz="0" w:space="0" w:color="auto"/>
                            <w:right w:val="none" w:sz="0" w:space="0" w:color="auto"/>
                          </w:divBdr>
                        </w:div>
                      </w:divsChild>
                    </w:div>
                    <w:div w:id="19537802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932085170">
                          <w:marLeft w:val="0"/>
                          <w:marRight w:val="0"/>
                          <w:marTop w:val="150"/>
                          <w:marBottom w:val="150"/>
                          <w:divBdr>
                            <w:top w:val="none" w:sz="0" w:space="0" w:color="auto"/>
                            <w:left w:val="none" w:sz="0" w:space="0" w:color="auto"/>
                            <w:bottom w:val="none" w:sz="0" w:space="0" w:color="auto"/>
                            <w:right w:val="none" w:sz="0" w:space="0" w:color="auto"/>
                          </w:divBdr>
                        </w:div>
                        <w:div w:id="1091468451">
                          <w:marLeft w:val="0"/>
                          <w:marRight w:val="0"/>
                          <w:marTop w:val="0"/>
                          <w:marBottom w:val="0"/>
                          <w:divBdr>
                            <w:top w:val="none" w:sz="0" w:space="0" w:color="auto"/>
                            <w:left w:val="none" w:sz="0" w:space="0" w:color="auto"/>
                            <w:bottom w:val="none" w:sz="0" w:space="0" w:color="auto"/>
                            <w:right w:val="none" w:sz="0" w:space="0" w:color="auto"/>
                          </w:divBdr>
                        </w:div>
                        <w:div w:id="946741492">
                          <w:marLeft w:val="0"/>
                          <w:marRight w:val="0"/>
                          <w:marTop w:val="0"/>
                          <w:marBottom w:val="0"/>
                          <w:divBdr>
                            <w:top w:val="none" w:sz="0" w:space="0" w:color="auto"/>
                            <w:left w:val="none" w:sz="0" w:space="0" w:color="auto"/>
                            <w:bottom w:val="none" w:sz="0" w:space="0" w:color="auto"/>
                            <w:right w:val="none" w:sz="0" w:space="0" w:color="auto"/>
                          </w:divBdr>
                        </w:div>
                        <w:div w:id="1094128177">
                          <w:marLeft w:val="0"/>
                          <w:marRight w:val="0"/>
                          <w:marTop w:val="0"/>
                          <w:marBottom w:val="0"/>
                          <w:divBdr>
                            <w:top w:val="none" w:sz="0" w:space="0" w:color="auto"/>
                            <w:left w:val="none" w:sz="0" w:space="0" w:color="auto"/>
                            <w:bottom w:val="none" w:sz="0" w:space="0" w:color="auto"/>
                            <w:right w:val="none" w:sz="0" w:space="0" w:color="auto"/>
                          </w:divBdr>
                        </w:div>
                        <w:div w:id="1831015456">
                          <w:marLeft w:val="0"/>
                          <w:marRight w:val="0"/>
                          <w:marTop w:val="0"/>
                          <w:marBottom w:val="0"/>
                          <w:divBdr>
                            <w:top w:val="none" w:sz="0" w:space="0" w:color="auto"/>
                            <w:left w:val="none" w:sz="0" w:space="0" w:color="auto"/>
                            <w:bottom w:val="none" w:sz="0" w:space="0" w:color="auto"/>
                            <w:right w:val="none" w:sz="0" w:space="0" w:color="auto"/>
                          </w:divBdr>
                        </w:div>
                        <w:div w:id="501093971">
                          <w:marLeft w:val="0"/>
                          <w:marRight w:val="0"/>
                          <w:marTop w:val="0"/>
                          <w:marBottom w:val="0"/>
                          <w:divBdr>
                            <w:top w:val="none" w:sz="0" w:space="0" w:color="auto"/>
                            <w:left w:val="none" w:sz="0" w:space="0" w:color="auto"/>
                            <w:bottom w:val="none" w:sz="0" w:space="0" w:color="auto"/>
                            <w:right w:val="none" w:sz="0" w:space="0" w:color="auto"/>
                          </w:divBdr>
                        </w:div>
                        <w:div w:id="2043632254">
                          <w:marLeft w:val="0"/>
                          <w:marRight w:val="0"/>
                          <w:marTop w:val="0"/>
                          <w:marBottom w:val="0"/>
                          <w:divBdr>
                            <w:top w:val="none" w:sz="0" w:space="0" w:color="auto"/>
                            <w:left w:val="none" w:sz="0" w:space="0" w:color="auto"/>
                            <w:bottom w:val="none" w:sz="0" w:space="0" w:color="auto"/>
                            <w:right w:val="none" w:sz="0" w:space="0" w:color="auto"/>
                          </w:divBdr>
                        </w:div>
                        <w:div w:id="718090099">
                          <w:marLeft w:val="0"/>
                          <w:marRight w:val="0"/>
                          <w:marTop w:val="0"/>
                          <w:marBottom w:val="0"/>
                          <w:divBdr>
                            <w:top w:val="none" w:sz="0" w:space="0" w:color="auto"/>
                            <w:left w:val="none" w:sz="0" w:space="0" w:color="auto"/>
                            <w:bottom w:val="none" w:sz="0" w:space="0" w:color="auto"/>
                            <w:right w:val="none" w:sz="0" w:space="0" w:color="auto"/>
                          </w:divBdr>
                        </w:div>
                        <w:div w:id="1918053338">
                          <w:marLeft w:val="0"/>
                          <w:marRight w:val="0"/>
                          <w:marTop w:val="0"/>
                          <w:marBottom w:val="0"/>
                          <w:divBdr>
                            <w:top w:val="none" w:sz="0" w:space="0" w:color="auto"/>
                            <w:left w:val="none" w:sz="0" w:space="0" w:color="auto"/>
                            <w:bottom w:val="none" w:sz="0" w:space="0" w:color="auto"/>
                            <w:right w:val="none" w:sz="0" w:space="0" w:color="auto"/>
                          </w:divBdr>
                        </w:div>
                        <w:div w:id="1611281932">
                          <w:marLeft w:val="0"/>
                          <w:marRight w:val="0"/>
                          <w:marTop w:val="0"/>
                          <w:marBottom w:val="0"/>
                          <w:divBdr>
                            <w:top w:val="none" w:sz="0" w:space="0" w:color="auto"/>
                            <w:left w:val="none" w:sz="0" w:space="0" w:color="auto"/>
                            <w:bottom w:val="none" w:sz="0" w:space="0" w:color="auto"/>
                            <w:right w:val="none" w:sz="0" w:space="0" w:color="auto"/>
                          </w:divBdr>
                        </w:div>
                        <w:div w:id="215508705">
                          <w:marLeft w:val="0"/>
                          <w:marRight w:val="0"/>
                          <w:marTop w:val="0"/>
                          <w:marBottom w:val="0"/>
                          <w:divBdr>
                            <w:top w:val="none" w:sz="0" w:space="0" w:color="auto"/>
                            <w:left w:val="none" w:sz="0" w:space="0" w:color="auto"/>
                            <w:bottom w:val="none" w:sz="0" w:space="0" w:color="auto"/>
                            <w:right w:val="none" w:sz="0" w:space="0" w:color="auto"/>
                          </w:divBdr>
                        </w:div>
                      </w:divsChild>
                    </w:div>
                    <w:div w:id="191412391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20888247">
      <w:bodyDiv w:val="1"/>
      <w:marLeft w:val="0"/>
      <w:marRight w:val="0"/>
      <w:marTop w:val="0"/>
      <w:marBottom w:val="0"/>
      <w:divBdr>
        <w:top w:val="none" w:sz="0" w:space="0" w:color="auto"/>
        <w:left w:val="none" w:sz="0" w:space="0" w:color="auto"/>
        <w:bottom w:val="none" w:sz="0" w:space="0" w:color="auto"/>
        <w:right w:val="none" w:sz="0" w:space="0" w:color="auto"/>
      </w:divBdr>
      <w:divsChild>
        <w:div w:id="2080131727">
          <w:marLeft w:val="0"/>
          <w:marRight w:val="0"/>
          <w:marTop w:val="0"/>
          <w:marBottom w:val="0"/>
          <w:divBdr>
            <w:top w:val="none" w:sz="0" w:space="0" w:color="auto"/>
            <w:left w:val="none" w:sz="0" w:space="0" w:color="auto"/>
            <w:bottom w:val="none" w:sz="0" w:space="0" w:color="auto"/>
            <w:right w:val="none" w:sz="0" w:space="0" w:color="auto"/>
          </w:divBdr>
          <w:divsChild>
            <w:div w:id="1432430671">
              <w:marLeft w:val="0"/>
              <w:marRight w:val="0"/>
              <w:marTop w:val="0"/>
              <w:marBottom w:val="0"/>
              <w:divBdr>
                <w:top w:val="none" w:sz="0" w:space="0" w:color="auto"/>
                <w:left w:val="none" w:sz="0" w:space="0" w:color="auto"/>
                <w:bottom w:val="none" w:sz="0" w:space="0" w:color="auto"/>
                <w:right w:val="none" w:sz="0" w:space="0" w:color="auto"/>
              </w:divBdr>
              <w:divsChild>
                <w:div w:id="951976187">
                  <w:marLeft w:val="0"/>
                  <w:marRight w:val="0"/>
                  <w:marTop w:val="0"/>
                  <w:marBottom w:val="150"/>
                  <w:divBdr>
                    <w:top w:val="single" w:sz="6" w:space="11" w:color="DDDDDD"/>
                    <w:left w:val="single" w:sz="6" w:space="11" w:color="DDDDDD"/>
                    <w:bottom w:val="single" w:sz="6" w:space="11" w:color="DDDDDD"/>
                    <w:right w:val="single" w:sz="6" w:space="11" w:color="DDDDDD"/>
                  </w:divBdr>
                </w:div>
                <w:div w:id="18967688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09988217">
                      <w:marLeft w:val="0"/>
                      <w:marRight w:val="0"/>
                      <w:marTop w:val="0"/>
                      <w:marBottom w:val="0"/>
                      <w:divBdr>
                        <w:top w:val="none" w:sz="0" w:space="0" w:color="auto"/>
                        <w:left w:val="none" w:sz="0" w:space="0" w:color="auto"/>
                        <w:bottom w:val="none" w:sz="0" w:space="0" w:color="auto"/>
                        <w:right w:val="none" w:sz="0" w:space="0" w:color="auto"/>
                      </w:divBdr>
                    </w:div>
                    <w:div w:id="591207592">
                      <w:marLeft w:val="0"/>
                      <w:marRight w:val="0"/>
                      <w:marTop w:val="0"/>
                      <w:marBottom w:val="0"/>
                      <w:divBdr>
                        <w:top w:val="none" w:sz="0" w:space="0" w:color="auto"/>
                        <w:left w:val="none" w:sz="0" w:space="0" w:color="auto"/>
                        <w:bottom w:val="none" w:sz="0" w:space="0" w:color="auto"/>
                        <w:right w:val="none" w:sz="0" w:space="0" w:color="auto"/>
                      </w:divBdr>
                    </w:div>
                    <w:div w:id="2016303795">
                      <w:marLeft w:val="0"/>
                      <w:marRight w:val="0"/>
                      <w:marTop w:val="0"/>
                      <w:marBottom w:val="0"/>
                      <w:divBdr>
                        <w:top w:val="none" w:sz="0" w:space="0" w:color="auto"/>
                        <w:left w:val="none" w:sz="0" w:space="0" w:color="auto"/>
                        <w:bottom w:val="none" w:sz="0" w:space="0" w:color="auto"/>
                        <w:right w:val="none" w:sz="0" w:space="0" w:color="auto"/>
                      </w:divBdr>
                    </w:div>
                    <w:div w:id="518664603">
                      <w:marLeft w:val="0"/>
                      <w:marRight w:val="0"/>
                      <w:marTop w:val="0"/>
                      <w:marBottom w:val="0"/>
                      <w:divBdr>
                        <w:top w:val="none" w:sz="0" w:space="0" w:color="auto"/>
                        <w:left w:val="none" w:sz="0" w:space="0" w:color="auto"/>
                        <w:bottom w:val="none" w:sz="0" w:space="0" w:color="auto"/>
                        <w:right w:val="none" w:sz="0" w:space="0" w:color="auto"/>
                      </w:divBdr>
                    </w:div>
                    <w:div w:id="602299892">
                      <w:marLeft w:val="0"/>
                      <w:marRight w:val="0"/>
                      <w:marTop w:val="0"/>
                      <w:marBottom w:val="0"/>
                      <w:divBdr>
                        <w:top w:val="none" w:sz="0" w:space="0" w:color="auto"/>
                        <w:left w:val="none" w:sz="0" w:space="0" w:color="auto"/>
                        <w:bottom w:val="none" w:sz="0" w:space="0" w:color="auto"/>
                        <w:right w:val="none" w:sz="0" w:space="0" w:color="auto"/>
                      </w:divBdr>
                    </w:div>
                  </w:divsChild>
                </w:div>
                <w:div w:id="2021545475">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057584261">
      <w:bodyDiv w:val="1"/>
      <w:marLeft w:val="0"/>
      <w:marRight w:val="0"/>
      <w:marTop w:val="0"/>
      <w:marBottom w:val="0"/>
      <w:divBdr>
        <w:top w:val="none" w:sz="0" w:space="0" w:color="auto"/>
        <w:left w:val="none" w:sz="0" w:space="0" w:color="auto"/>
        <w:bottom w:val="none" w:sz="0" w:space="0" w:color="auto"/>
        <w:right w:val="none" w:sz="0" w:space="0" w:color="auto"/>
      </w:divBdr>
    </w:div>
    <w:div w:id="2089689170">
      <w:bodyDiv w:val="1"/>
      <w:marLeft w:val="0"/>
      <w:marRight w:val="0"/>
      <w:marTop w:val="0"/>
      <w:marBottom w:val="0"/>
      <w:divBdr>
        <w:top w:val="none" w:sz="0" w:space="0" w:color="auto"/>
        <w:left w:val="none" w:sz="0" w:space="0" w:color="auto"/>
        <w:bottom w:val="none" w:sz="0" w:space="0" w:color="auto"/>
        <w:right w:val="none" w:sz="0" w:space="0" w:color="auto"/>
      </w:divBdr>
      <w:divsChild>
        <w:div w:id="1114442619">
          <w:marLeft w:val="0"/>
          <w:marRight w:val="0"/>
          <w:marTop w:val="0"/>
          <w:marBottom w:val="0"/>
          <w:divBdr>
            <w:top w:val="none" w:sz="0" w:space="0" w:color="auto"/>
            <w:left w:val="none" w:sz="0" w:space="0" w:color="auto"/>
            <w:bottom w:val="none" w:sz="0" w:space="0" w:color="auto"/>
            <w:right w:val="none" w:sz="0" w:space="0" w:color="auto"/>
          </w:divBdr>
          <w:divsChild>
            <w:div w:id="550652895">
              <w:marLeft w:val="0"/>
              <w:marRight w:val="0"/>
              <w:marTop w:val="0"/>
              <w:marBottom w:val="0"/>
              <w:divBdr>
                <w:top w:val="none" w:sz="0" w:space="0" w:color="auto"/>
                <w:left w:val="none" w:sz="0" w:space="0" w:color="auto"/>
                <w:bottom w:val="none" w:sz="0" w:space="0" w:color="auto"/>
                <w:right w:val="none" w:sz="0" w:space="0" w:color="auto"/>
              </w:divBdr>
              <w:divsChild>
                <w:div w:id="950819550">
                  <w:marLeft w:val="0"/>
                  <w:marRight w:val="0"/>
                  <w:marTop w:val="0"/>
                  <w:marBottom w:val="0"/>
                  <w:divBdr>
                    <w:top w:val="none" w:sz="0" w:space="0" w:color="auto"/>
                    <w:left w:val="none" w:sz="0" w:space="0" w:color="auto"/>
                    <w:bottom w:val="none" w:sz="0" w:space="0" w:color="auto"/>
                    <w:right w:val="none" w:sz="0" w:space="0" w:color="auto"/>
                  </w:divBdr>
                  <w:divsChild>
                    <w:div w:id="4218810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551157881">
                          <w:marLeft w:val="0"/>
                          <w:marRight w:val="0"/>
                          <w:marTop w:val="0"/>
                          <w:marBottom w:val="0"/>
                          <w:divBdr>
                            <w:top w:val="none" w:sz="0" w:space="0" w:color="auto"/>
                            <w:left w:val="none" w:sz="0" w:space="0" w:color="auto"/>
                            <w:bottom w:val="none" w:sz="0" w:space="0" w:color="auto"/>
                            <w:right w:val="none" w:sz="0" w:space="0" w:color="auto"/>
                          </w:divBdr>
                        </w:div>
                        <w:div w:id="1007638847">
                          <w:marLeft w:val="0"/>
                          <w:marRight w:val="0"/>
                          <w:marTop w:val="0"/>
                          <w:marBottom w:val="0"/>
                          <w:divBdr>
                            <w:top w:val="none" w:sz="0" w:space="0" w:color="auto"/>
                            <w:left w:val="none" w:sz="0" w:space="0" w:color="auto"/>
                            <w:bottom w:val="none" w:sz="0" w:space="0" w:color="auto"/>
                            <w:right w:val="none" w:sz="0" w:space="0" w:color="auto"/>
                          </w:divBdr>
                        </w:div>
                        <w:div w:id="1865438133">
                          <w:marLeft w:val="0"/>
                          <w:marRight w:val="0"/>
                          <w:marTop w:val="0"/>
                          <w:marBottom w:val="0"/>
                          <w:divBdr>
                            <w:top w:val="none" w:sz="0" w:space="0" w:color="auto"/>
                            <w:left w:val="none" w:sz="0" w:space="0" w:color="auto"/>
                            <w:bottom w:val="none" w:sz="0" w:space="0" w:color="auto"/>
                            <w:right w:val="none" w:sz="0" w:space="0" w:color="auto"/>
                          </w:divBdr>
                        </w:div>
                        <w:div w:id="1693993142">
                          <w:marLeft w:val="0"/>
                          <w:marRight w:val="0"/>
                          <w:marTop w:val="0"/>
                          <w:marBottom w:val="0"/>
                          <w:divBdr>
                            <w:top w:val="none" w:sz="0" w:space="0" w:color="auto"/>
                            <w:left w:val="none" w:sz="0" w:space="0" w:color="auto"/>
                            <w:bottom w:val="none" w:sz="0" w:space="0" w:color="auto"/>
                            <w:right w:val="none" w:sz="0" w:space="0" w:color="auto"/>
                          </w:divBdr>
                        </w:div>
                      </w:divsChild>
                    </w:div>
                    <w:div w:id="154864547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90036084">
                          <w:marLeft w:val="0"/>
                          <w:marRight w:val="0"/>
                          <w:marTop w:val="150"/>
                          <w:marBottom w:val="150"/>
                          <w:divBdr>
                            <w:top w:val="none" w:sz="0" w:space="0" w:color="auto"/>
                            <w:left w:val="none" w:sz="0" w:space="0" w:color="auto"/>
                            <w:bottom w:val="none" w:sz="0" w:space="0" w:color="auto"/>
                            <w:right w:val="none" w:sz="0" w:space="0" w:color="auto"/>
                          </w:divBdr>
                        </w:div>
                      </w:divsChild>
                    </w:div>
                    <w:div w:id="19912099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20461652">
                          <w:marLeft w:val="0"/>
                          <w:marRight w:val="0"/>
                          <w:marTop w:val="0"/>
                          <w:marBottom w:val="0"/>
                          <w:divBdr>
                            <w:top w:val="none" w:sz="0" w:space="0" w:color="auto"/>
                            <w:left w:val="none" w:sz="0" w:space="0" w:color="auto"/>
                            <w:bottom w:val="none" w:sz="0" w:space="0" w:color="auto"/>
                            <w:right w:val="none" w:sz="0" w:space="0" w:color="auto"/>
                          </w:divBdr>
                        </w:div>
                        <w:div w:id="514851224">
                          <w:marLeft w:val="0"/>
                          <w:marRight w:val="0"/>
                          <w:marTop w:val="0"/>
                          <w:marBottom w:val="0"/>
                          <w:divBdr>
                            <w:top w:val="none" w:sz="0" w:space="0" w:color="auto"/>
                            <w:left w:val="none" w:sz="0" w:space="0" w:color="auto"/>
                            <w:bottom w:val="none" w:sz="0" w:space="0" w:color="auto"/>
                            <w:right w:val="none" w:sz="0" w:space="0" w:color="auto"/>
                          </w:divBdr>
                        </w:div>
                        <w:div w:id="775372512">
                          <w:marLeft w:val="0"/>
                          <w:marRight w:val="0"/>
                          <w:marTop w:val="0"/>
                          <w:marBottom w:val="0"/>
                          <w:divBdr>
                            <w:top w:val="none" w:sz="0" w:space="0" w:color="auto"/>
                            <w:left w:val="none" w:sz="0" w:space="0" w:color="auto"/>
                            <w:bottom w:val="none" w:sz="0" w:space="0" w:color="auto"/>
                            <w:right w:val="none" w:sz="0" w:space="0" w:color="auto"/>
                          </w:divBdr>
                        </w:div>
                        <w:div w:id="544103547">
                          <w:marLeft w:val="0"/>
                          <w:marRight w:val="0"/>
                          <w:marTop w:val="0"/>
                          <w:marBottom w:val="0"/>
                          <w:divBdr>
                            <w:top w:val="none" w:sz="0" w:space="0" w:color="auto"/>
                            <w:left w:val="none" w:sz="0" w:space="0" w:color="auto"/>
                            <w:bottom w:val="none" w:sz="0" w:space="0" w:color="auto"/>
                            <w:right w:val="none" w:sz="0" w:space="0" w:color="auto"/>
                          </w:divBdr>
                        </w:div>
                      </w:divsChild>
                    </w:div>
                    <w:div w:id="633488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25881862">
                          <w:marLeft w:val="0"/>
                          <w:marRight w:val="0"/>
                          <w:marTop w:val="150"/>
                          <w:marBottom w:val="150"/>
                          <w:divBdr>
                            <w:top w:val="none" w:sz="0" w:space="0" w:color="auto"/>
                            <w:left w:val="none" w:sz="0" w:space="0" w:color="auto"/>
                            <w:bottom w:val="none" w:sz="0" w:space="0" w:color="auto"/>
                            <w:right w:val="none" w:sz="0" w:space="0" w:color="auto"/>
                          </w:divBdr>
                        </w:div>
                        <w:div w:id="325206220">
                          <w:marLeft w:val="0"/>
                          <w:marRight w:val="0"/>
                          <w:marTop w:val="0"/>
                          <w:marBottom w:val="0"/>
                          <w:divBdr>
                            <w:top w:val="none" w:sz="0" w:space="0" w:color="auto"/>
                            <w:left w:val="none" w:sz="0" w:space="0" w:color="auto"/>
                            <w:bottom w:val="none" w:sz="0" w:space="0" w:color="auto"/>
                            <w:right w:val="none" w:sz="0" w:space="0" w:color="auto"/>
                          </w:divBdr>
                        </w:div>
                        <w:div w:id="1803110233">
                          <w:marLeft w:val="0"/>
                          <w:marRight w:val="0"/>
                          <w:marTop w:val="0"/>
                          <w:marBottom w:val="0"/>
                          <w:divBdr>
                            <w:top w:val="none" w:sz="0" w:space="0" w:color="auto"/>
                            <w:left w:val="none" w:sz="0" w:space="0" w:color="auto"/>
                            <w:bottom w:val="none" w:sz="0" w:space="0" w:color="auto"/>
                            <w:right w:val="none" w:sz="0" w:space="0" w:color="auto"/>
                          </w:divBdr>
                        </w:div>
                        <w:div w:id="1362366870">
                          <w:marLeft w:val="0"/>
                          <w:marRight w:val="0"/>
                          <w:marTop w:val="0"/>
                          <w:marBottom w:val="0"/>
                          <w:divBdr>
                            <w:top w:val="none" w:sz="0" w:space="0" w:color="auto"/>
                            <w:left w:val="none" w:sz="0" w:space="0" w:color="auto"/>
                            <w:bottom w:val="none" w:sz="0" w:space="0" w:color="auto"/>
                            <w:right w:val="none" w:sz="0" w:space="0" w:color="auto"/>
                          </w:divBdr>
                        </w:div>
                        <w:div w:id="626933630">
                          <w:marLeft w:val="0"/>
                          <w:marRight w:val="0"/>
                          <w:marTop w:val="0"/>
                          <w:marBottom w:val="0"/>
                          <w:divBdr>
                            <w:top w:val="none" w:sz="0" w:space="0" w:color="auto"/>
                            <w:left w:val="none" w:sz="0" w:space="0" w:color="auto"/>
                            <w:bottom w:val="none" w:sz="0" w:space="0" w:color="auto"/>
                            <w:right w:val="none" w:sz="0" w:space="0" w:color="auto"/>
                          </w:divBdr>
                        </w:div>
                        <w:div w:id="1288462430">
                          <w:marLeft w:val="0"/>
                          <w:marRight w:val="0"/>
                          <w:marTop w:val="0"/>
                          <w:marBottom w:val="0"/>
                          <w:divBdr>
                            <w:top w:val="none" w:sz="0" w:space="0" w:color="auto"/>
                            <w:left w:val="none" w:sz="0" w:space="0" w:color="auto"/>
                            <w:bottom w:val="none" w:sz="0" w:space="0" w:color="auto"/>
                            <w:right w:val="none" w:sz="0" w:space="0" w:color="auto"/>
                          </w:divBdr>
                        </w:div>
                        <w:div w:id="540751336">
                          <w:marLeft w:val="0"/>
                          <w:marRight w:val="0"/>
                          <w:marTop w:val="0"/>
                          <w:marBottom w:val="0"/>
                          <w:divBdr>
                            <w:top w:val="none" w:sz="0" w:space="0" w:color="auto"/>
                            <w:left w:val="none" w:sz="0" w:space="0" w:color="auto"/>
                            <w:bottom w:val="none" w:sz="0" w:space="0" w:color="auto"/>
                            <w:right w:val="none" w:sz="0" w:space="0" w:color="auto"/>
                          </w:divBdr>
                        </w:div>
                        <w:div w:id="310256880">
                          <w:marLeft w:val="0"/>
                          <w:marRight w:val="0"/>
                          <w:marTop w:val="0"/>
                          <w:marBottom w:val="0"/>
                          <w:divBdr>
                            <w:top w:val="none" w:sz="0" w:space="0" w:color="auto"/>
                            <w:left w:val="none" w:sz="0" w:space="0" w:color="auto"/>
                            <w:bottom w:val="none" w:sz="0" w:space="0" w:color="auto"/>
                            <w:right w:val="none" w:sz="0" w:space="0" w:color="auto"/>
                          </w:divBdr>
                        </w:div>
                        <w:div w:id="293678861">
                          <w:marLeft w:val="0"/>
                          <w:marRight w:val="0"/>
                          <w:marTop w:val="0"/>
                          <w:marBottom w:val="0"/>
                          <w:divBdr>
                            <w:top w:val="none" w:sz="0" w:space="0" w:color="auto"/>
                            <w:left w:val="none" w:sz="0" w:space="0" w:color="auto"/>
                            <w:bottom w:val="none" w:sz="0" w:space="0" w:color="auto"/>
                            <w:right w:val="none" w:sz="0" w:space="0" w:color="auto"/>
                          </w:divBdr>
                        </w:div>
                      </w:divsChild>
                    </w:div>
                    <w:div w:id="1001859977">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098594438">
      <w:bodyDiv w:val="1"/>
      <w:marLeft w:val="0"/>
      <w:marRight w:val="0"/>
      <w:marTop w:val="0"/>
      <w:marBottom w:val="0"/>
      <w:divBdr>
        <w:top w:val="none" w:sz="0" w:space="0" w:color="auto"/>
        <w:left w:val="none" w:sz="0" w:space="0" w:color="auto"/>
        <w:bottom w:val="none" w:sz="0" w:space="0" w:color="auto"/>
        <w:right w:val="none" w:sz="0" w:space="0" w:color="auto"/>
      </w:divBdr>
      <w:divsChild>
        <w:div w:id="762147374">
          <w:marLeft w:val="0"/>
          <w:marRight w:val="0"/>
          <w:marTop w:val="0"/>
          <w:marBottom w:val="0"/>
          <w:divBdr>
            <w:top w:val="none" w:sz="0" w:space="0" w:color="auto"/>
            <w:left w:val="none" w:sz="0" w:space="0" w:color="auto"/>
            <w:bottom w:val="none" w:sz="0" w:space="0" w:color="auto"/>
            <w:right w:val="none" w:sz="0" w:space="0" w:color="auto"/>
          </w:divBdr>
          <w:divsChild>
            <w:div w:id="277640875">
              <w:marLeft w:val="0"/>
              <w:marRight w:val="0"/>
              <w:marTop w:val="0"/>
              <w:marBottom w:val="0"/>
              <w:divBdr>
                <w:top w:val="none" w:sz="0" w:space="0" w:color="auto"/>
                <w:left w:val="none" w:sz="0" w:space="0" w:color="auto"/>
                <w:bottom w:val="none" w:sz="0" w:space="0" w:color="auto"/>
                <w:right w:val="none" w:sz="0" w:space="0" w:color="auto"/>
              </w:divBdr>
              <w:divsChild>
                <w:div w:id="574172243">
                  <w:marLeft w:val="0"/>
                  <w:marRight w:val="0"/>
                  <w:marTop w:val="0"/>
                  <w:marBottom w:val="0"/>
                  <w:divBdr>
                    <w:top w:val="none" w:sz="0" w:space="0" w:color="auto"/>
                    <w:left w:val="none" w:sz="0" w:space="0" w:color="auto"/>
                    <w:bottom w:val="none" w:sz="0" w:space="0" w:color="auto"/>
                    <w:right w:val="none" w:sz="0" w:space="0" w:color="auto"/>
                  </w:divBdr>
                  <w:divsChild>
                    <w:div w:id="843473740">
                      <w:marLeft w:val="0"/>
                      <w:marRight w:val="0"/>
                      <w:marTop w:val="0"/>
                      <w:marBottom w:val="150"/>
                      <w:divBdr>
                        <w:top w:val="single" w:sz="6" w:space="11" w:color="AFD1DB"/>
                        <w:left w:val="single" w:sz="6" w:space="11" w:color="AFD1DB"/>
                        <w:bottom w:val="single" w:sz="6" w:space="11" w:color="AFD1DB"/>
                        <w:right w:val="single" w:sz="6" w:space="11" w:color="AFD1DB"/>
                      </w:divBdr>
                      <w:divsChild>
                        <w:div w:id="172650862">
                          <w:marLeft w:val="0"/>
                          <w:marRight w:val="0"/>
                          <w:marTop w:val="150"/>
                          <w:marBottom w:val="150"/>
                          <w:divBdr>
                            <w:top w:val="none" w:sz="0" w:space="0" w:color="auto"/>
                            <w:left w:val="none" w:sz="0" w:space="0" w:color="auto"/>
                            <w:bottom w:val="none" w:sz="0" w:space="0" w:color="auto"/>
                            <w:right w:val="none" w:sz="0" w:space="0" w:color="auto"/>
                          </w:divBdr>
                        </w:div>
                      </w:divsChild>
                    </w:div>
                    <w:div w:id="612178151">
                      <w:marLeft w:val="0"/>
                      <w:marRight w:val="0"/>
                      <w:marTop w:val="0"/>
                      <w:marBottom w:val="150"/>
                      <w:divBdr>
                        <w:top w:val="single" w:sz="6" w:space="11" w:color="AFD1DB"/>
                        <w:left w:val="single" w:sz="6" w:space="11" w:color="AFD1DB"/>
                        <w:bottom w:val="single" w:sz="6" w:space="11" w:color="AFD1DB"/>
                        <w:right w:val="single" w:sz="6" w:space="11" w:color="AFD1DB"/>
                      </w:divBdr>
                      <w:divsChild>
                        <w:div w:id="166209730">
                          <w:marLeft w:val="0"/>
                          <w:marRight w:val="0"/>
                          <w:marTop w:val="150"/>
                          <w:marBottom w:val="150"/>
                          <w:divBdr>
                            <w:top w:val="none" w:sz="0" w:space="0" w:color="auto"/>
                            <w:left w:val="none" w:sz="0" w:space="0" w:color="auto"/>
                            <w:bottom w:val="none" w:sz="0" w:space="0" w:color="auto"/>
                            <w:right w:val="none" w:sz="0" w:space="0" w:color="auto"/>
                          </w:divBdr>
                        </w:div>
                        <w:div w:id="708187161">
                          <w:marLeft w:val="0"/>
                          <w:marRight w:val="0"/>
                          <w:marTop w:val="0"/>
                          <w:marBottom w:val="0"/>
                          <w:divBdr>
                            <w:top w:val="none" w:sz="0" w:space="0" w:color="auto"/>
                            <w:left w:val="none" w:sz="0" w:space="0" w:color="auto"/>
                            <w:bottom w:val="none" w:sz="0" w:space="0" w:color="auto"/>
                            <w:right w:val="none" w:sz="0" w:space="0" w:color="auto"/>
                          </w:divBdr>
                        </w:div>
                        <w:div w:id="43678698">
                          <w:marLeft w:val="0"/>
                          <w:marRight w:val="0"/>
                          <w:marTop w:val="0"/>
                          <w:marBottom w:val="0"/>
                          <w:divBdr>
                            <w:top w:val="none" w:sz="0" w:space="0" w:color="auto"/>
                            <w:left w:val="none" w:sz="0" w:space="0" w:color="auto"/>
                            <w:bottom w:val="none" w:sz="0" w:space="0" w:color="auto"/>
                            <w:right w:val="none" w:sz="0" w:space="0" w:color="auto"/>
                          </w:divBdr>
                        </w:div>
                        <w:div w:id="1657489384">
                          <w:marLeft w:val="0"/>
                          <w:marRight w:val="0"/>
                          <w:marTop w:val="0"/>
                          <w:marBottom w:val="0"/>
                          <w:divBdr>
                            <w:top w:val="none" w:sz="0" w:space="0" w:color="auto"/>
                            <w:left w:val="none" w:sz="0" w:space="0" w:color="auto"/>
                            <w:bottom w:val="none" w:sz="0" w:space="0" w:color="auto"/>
                            <w:right w:val="none" w:sz="0" w:space="0" w:color="auto"/>
                          </w:divBdr>
                        </w:div>
                      </w:divsChild>
                    </w:div>
                    <w:div w:id="601693976">
                      <w:marLeft w:val="0"/>
                      <w:marRight w:val="0"/>
                      <w:marTop w:val="0"/>
                      <w:marBottom w:val="150"/>
                      <w:divBdr>
                        <w:top w:val="single" w:sz="6" w:space="11" w:color="AFD1DB"/>
                        <w:left w:val="single" w:sz="6" w:space="11" w:color="AFD1DB"/>
                        <w:bottom w:val="single" w:sz="6" w:space="11" w:color="AFD1DB"/>
                        <w:right w:val="single" w:sz="6" w:space="11" w:color="AFD1DB"/>
                      </w:divBdr>
                      <w:divsChild>
                        <w:div w:id="1404526896">
                          <w:marLeft w:val="0"/>
                          <w:marRight w:val="0"/>
                          <w:marTop w:val="150"/>
                          <w:marBottom w:val="150"/>
                          <w:divBdr>
                            <w:top w:val="none" w:sz="0" w:space="0" w:color="auto"/>
                            <w:left w:val="none" w:sz="0" w:space="0" w:color="auto"/>
                            <w:bottom w:val="none" w:sz="0" w:space="0" w:color="auto"/>
                            <w:right w:val="none" w:sz="0" w:space="0" w:color="auto"/>
                          </w:divBdr>
                        </w:div>
                      </w:divsChild>
                    </w:div>
                    <w:div w:id="1193498133">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8428337">
                          <w:marLeft w:val="0"/>
                          <w:marRight w:val="0"/>
                          <w:marTop w:val="150"/>
                          <w:marBottom w:val="150"/>
                          <w:divBdr>
                            <w:top w:val="none" w:sz="0" w:space="0" w:color="auto"/>
                            <w:left w:val="none" w:sz="0" w:space="0" w:color="auto"/>
                            <w:bottom w:val="none" w:sz="0" w:space="0" w:color="auto"/>
                            <w:right w:val="none" w:sz="0" w:space="0" w:color="auto"/>
                          </w:divBdr>
                        </w:div>
                        <w:div w:id="328799305">
                          <w:marLeft w:val="0"/>
                          <w:marRight w:val="0"/>
                          <w:marTop w:val="0"/>
                          <w:marBottom w:val="0"/>
                          <w:divBdr>
                            <w:top w:val="none" w:sz="0" w:space="0" w:color="auto"/>
                            <w:left w:val="none" w:sz="0" w:space="0" w:color="auto"/>
                            <w:bottom w:val="none" w:sz="0" w:space="0" w:color="auto"/>
                            <w:right w:val="none" w:sz="0" w:space="0" w:color="auto"/>
                          </w:divBdr>
                        </w:div>
                        <w:div w:id="1216160167">
                          <w:marLeft w:val="0"/>
                          <w:marRight w:val="0"/>
                          <w:marTop w:val="0"/>
                          <w:marBottom w:val="0"/>
                          <w:divBdr>
                            <w:top w:val="none" w:sz="0" w:space="0" w:color="auto"/>
                            <w:left w:val="none" w:sz="0" w:space="0" w:color="auto"/>
                            <w:bottom w:val="none" w:sz="0" w:space="0" w:color="auto"/>
                            <w:right w:val="none" w:sz="0" w:space="0" w:color="auto"/>
                          </w:divBdr>
                        </w:div>
                        <w:div w:id="440732981">
                          <w:marLeft w:val="0"/>
                          <w:marRight w:val="0"/>
                          <w:marTop w:val="0"/>
                          <w:marBottom w:val="0"/>
                          <w:divBdr>
                            <w:top w:val="none" w:sz="0" w:space="0" w:color="auto"/>
                            <w:left w:val="none" w:sz="0" w:space="0" w:color="auto"/>
                            <w:bottom w:val="none" w:sz="0" w:space="0" w:color="auto"/>
                            <w:right w:val="none" w:sz="0" w:space="0" w:color="auto"/>
                          </w:divBdr>
                        </w:div>
                      </w:divsChild>
                    </w:div>
                    <w:div w:id="928201805">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42839402">
                          <w:marLeft w:val="0"/>
                          <w:marRight w:val="0"/>
                          <w:marTop w:val="0"/>
                          <w:marBottom w:val="0"/>
                          <w:divBdr>
                            <w:top w:val="none" w:sz="0" w:space="0" w:color="auto"/>
                            <w:left w:val="none" w:sz="0" w:space="0" w:color="auto"/>
                            <w:bottom w:val="none" w:sz="0" w:space="0" w:color="auto"/>
                            <w:right w:val="none" w:sz="0" w:space="0" w:color="auto"/>
                          </w:divBdr>
                        </w:div>
                        <w:div w:id="1279413725">
                          <w:marLeft w:val="0"/>
                          <w:marRight w:val="0"/>
                          <w:marTop w:val="0"/>
                          <w:marBottom w:val="0"/>
                          <w:divBdr>
                            <w:top w:val="none" w:sz="0" w:space="0" w:color="auto"/>
                            <w:left w:val="none" w:sz="0" w:space="0" w:color="auto"/>
                            <w:bottom w:val="none" w:sz="0" w:space="0" w:color="auto"/>
                            <w:right w:val="none" w:sz="0" w:space="0" w:color="auto"/>
                          </w:divBdr>
                        </w:div>
                      </w:divsChild>
                    </w:div>
                    <w:div w:id="1101026089">
                      <w:marLeft w:val="0"/>
                      <w:marRight w:val="0"/>
                      <w:marTop w:val="0"/>
                      <w:marBottom w:val="150"/>
                      <w:divBdr>
                        <w:top w:val="single" w:sz="6" w:space="11" w:color="AFD1DB"/>
                        <w:left w:val="single" w:sz="6" w:space="11" w:color="AFD1DB"/>
                        <w:bottom w:val="single" w:sz="6" w:space="11" w:color="AFD1DB"/>
                        <w:right w:val="single" w:sz="6" w:space="11" w:color="AFD1DB"/>
                      </w:divBdr>
                      <w:divsChild>
                        <w:div w:id="2110392058">
                          <w:marLeft w:val="0"/>
                          <w:marRight w:val="0"/>
                          <w:marTop w:val="0"/>
                          <w:marBottom w:val="0"/>
                          <w:divBdr>
                            <w:top w:val="none" w:sz="0" w:space="0" w:color="auto"/>
                            <w:left w:val="none" w:sz="0" w:space="0" w:color="auto"/>
                            <w:bottom w:val="none" w:sz="0" w:space="0" w:color="auto"/>
                            <w:right w:val="none" w:sz="0" w:space="0" w:color="auto"/>
                          </w:divBdr>
                        </w:div>
                        <w:div w:id="615521929">
                          <w:marLeft w:val="0"/>
                          <w:marRight w:val="75"/>
                          <w:marTop w:val="0"/>
                          <w:marBottom w:val="0"/>
                          <w:divBdr>
                            <w:top w:val="none" w:sz="0" w:space="0" w:color="auto"/>
                            <w:left w:val="none" w:sz="0" w:space="0" w:color="auto"/>
                            <w:bottom w:val="none" w:sz="0" w:space="0" w:color="auto"/>
                            <w:right w:val="none" w:sz="0" w:space="0" w:color="auto"/>
                          </w:divBdr>
                        </w:div>
                        <w:div w:id="2047489832">
                          <w:marLeft w:val="0"/>
                          <w:marRight w:val="0"/>
                          <w:marTop w:val="0"/>
                          <w:marBottom w:val="0"/>
                          <w:divBdr>
                            <w:top w:val="none" w:sz="0" w:space="0" w:color="auto"/>
                            <w:left w:val="none" w:sz="0" w:space="0" w:color="auto"/>
                            <w:bottom w:val="none" w:sz="0" w:space="0" w:color="auto"/>
                            <w:right w:val="none" w:sz="0" w:space="0" w:color="auto"/>
                          </w:divBdr>
                        </w:div>
                        <w:div w:id="138428015">
                          <w:marLeft w:val="0"/>
                          <w:marRight w:val="0"/>
                          <w:marTop w:val="0"/>
                          <w:marBottom w:val="0"/>
                          <w:divBdr>
                            <w:top w:val="none" w:sz="0" w:space="0" w:color="auto"/>
                            <w:left w:val="none" w:sz="0" w:space="0" w:color="auto"/>
                            <w:bottom w:val="none" w:sz="0" w:space="0" w:color="auto"/>
                            <w:right w:val="none" w:sz="0" w:space="0" w:color="auto"/>
                          </w:divBdr>
                        </w:div>
                      </w:divsChild>
                    </w:div>
                    <w:div w:id="167923490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807356401">
                          <w:marLeft w:val="0"/>
                          <w:marRight w:val="0"/>
                          <w:marTop w:val="0"/>
                          <w:marBottom w:val="0"/>
                          <w:divBdr>
                            <w:top w:val="none" w:sz="0" w:space="0" w:color="auto"/>
                            <w:left w:val="none" w:sz="0" w:space="0" w:color="auto"/>
                            <w:bottom w:val="none" w:sz="0" w:space="0" w:color="auto"/>
                            <w:right w:val="none" w:sz="0" w:space="0" w:color="auto"/>
                          </w:divBdr>
                        </w:div>
                      </w:divsChild>
                    </w:div>
                    <w:div w:id="1592466098">
                      <w:marLeft w:val="0"/>
                      <w:marRight w:val="0"/>
                      <w:marTop w:val="0"/>
                      <w:marBottom w:val="150"/>
                      <w:divBdr>
                        <w:top w:val="single" w:sz="6" w:space="11" w:color="AFD1DB"/>
                        <w:left w:val="single" w:sz="6" w:space="11" w:color="AFD1DB"/>
                        <w:bottom w:val="single" w:sz="6" w:space="11" w:color="AFD1DB"/>
                        <w:right w:val="single" w:sz="6" w:space="11" w:color="AFD1DB"/>
                      </w:divBdr>
                    </w:div>
                  </w:divsChild>
                </w:div>
              </w:divsChild>
            </w:div>
          </w:divsChild>
        </w:div>
      </w:divsChild>
    </w:div>
    <w:div w:id="2101095321">
      <w:bodyDiv w:val="1"/>
      <w:marLeft w:val="0"/>
      <w:marRight w:val="0"/>
      <w:marTop w:val="0"/>
      <w:marBottom w:val="0"/>
      <w:divBdr>
        <w:top w:val="none" w:sz="0" w:space="0" w:color="auto"/>
        <w:left w:val="none" w:sz="0" w:space="0" w:color="auto"/>
        <w:bottom w:val="none" w:sz="0" w:space="0" w:color="auto"/>
        <w:right w:val="none" w:sz="0" w:space="0" w:color="auto"/>
      </w:divBdr>
      <w:divsChild>
        <w:div w:id="989090441">
          <w:marLeft w:val="0"/>
          <w:marRight w:val="0"/>
          <w:marTop w:val="0"/>
          <w:marBottom w:val="0"/>
          <w:divBdr>
            <w:top w:val="none" w:sz="0" w:space="0" w:color="auto"/>
            <w:left w:val="none" w:sz="0" w:space="0" w:color="auto"/>
            <w:bottom w:val="none" w:sz="0" w:space="0" w:color="auto"/>
            <w:right w:val="none" w:sz="0" w:space="0" w:color="auto"/>
          </w:divBdr>
          <w:divsChild>
            <w:div w:id="1893611235">
              <w:marLeft w:val="0"/>
              <w:marRight w:val="0"/>
              <w:marTop w:val="0"/>
              <w:marBottom w:val="0"/>
              <w:divBdr>
                <w:top w:val="none" w:sz="0" w:space="0" w:color="auto"/>
                <w:left w:val="none" w:sz="0" w:space="0" w:color="auto"/>
                <w:bottom w:val="none" w:sz="0" w:space="0" w:color="auto"/>
                <w:right w:val="none" w:sz="0" w:space="0" w:color="auto"/>
              </w:divBdr>
              <w:divsChild>
                <w:div w:id="1361709760">
                  <w:marLeft w:val="0"/>
                  <w:marRight w:val="0"/>
                  <w:marTop w:val="0"/>
                  <w:marBottom w:val="150"/>
                  <w:divBdr>
                    <w:top w:val="single" w:sz="6" w:space="11" w:color="AFD1DB"/>
                    <w:left w:val="single" w:sz="6" w:space="11" w:color="AFD1DB"/>
                    <w:bottom w:val="single" w:sz="6" w:space="11" w:color="AFD1DB"/>
                    <w:right w:val="single" w:sz="6" w:space="11" w:color="AFD1DB"/>
                  </w:divBdr>
                  <w:divsChild>
                    <w:div w:id="55012999">
                      <w:marLeft w:val="0"/>
                      <w:marRight w:val="0"/>
                      <w:marTop w:val="150"/>
                      <w:marBottom w:val="150"/>
                      <w:divBdr>
                        <w:top w:val="none" w:sz="0" w:space="0" w:color="auto"/>
                        <w:left w:val="none" w:sz="0" w:space="0" w:color="auto"/>
                        <w:bottom w:val="none" w:sz="0" w:space="0" w:color="auto"/>
                        <w:right w:val="none" w:sz="0" w:space="0" w:color="auto"/>
                      </w:divBdr>
                    </w:div>
                  </w:divsChild>
                </w:div>
                <w:div w:id="1968000182">
                  <w:marLeft w:val="0"/>
                  <w:marRight w:val="0"/>
                  <w:marTop w:val="0"/>
                  <w:marBottom w:val="150"/>
                  <w:divBdr>
                    <w:top w:val="single" w:sz="6" w:space="11" w:color="AFD1DB"/>
                    <w:left w:val="single" w:sz="6" w:space="11" w:color="AFD1DB"/>
                    <w:bottom w:val="single" w:sz="6" w:space="11" w:color="AFD1DB"/>
                    <w:right w:val="single" w:sz="6" w:space="11" w:color="AFD1DB"/>
                  </w:divBdr>
                  <w:divsChild>
                    <w:div w:id="1947613688">
                      <w:marLeft w:val="0"/>
                      <w:marRight w:val="0"/>
                      <w:marTop w:val="0"/>
                      <w:marBottom w:val="0"/>
                      <w:divBdr>
                        <w:top w:val="none" w:sz="0" w:space="0" w:color="auto"/>
                        <w:left w:val="none" w:sz="0" w:space="0" w:color="auto"/>
                        <w:bottom w:val="none" w:sz="0" w:space="0" w:color="auto"/>
                        <w:right w:val="none" w:sz="0" w:space="0" w:color="auto"/>
                      </w:divBdr>
                    </w:div>
                    <w:div w:id="2017683017">
                      <w:marLeft w:val="0"/>
                      <w:marRight w:val="0"/>
                      <w:marTop w:val="0"/>
                      <w:marBottom w:val="0"/>
                      <w:divBdr>
                        <w:top w:val="none" w:sz="0" w:space="0" w:color="auto"/>
                        <w:left w:val="none" w:sz="0" w:space="0" w:color="auto"/>
                        <w:bottom w:val="none" w:sz="0" w:space="0" w:color="auto"/>
                        <w:right w:val="none" w:sz="0" w:space="0" w:color="auto"/>
                      </w:divBdr>
                    </w:div>
                    <w:div w:id="398527822">
                      <w:marLeft w:val="0"/>
                      <w:marRight w:val="0"/>
                      <w:marTop w:val="0"/>
                      <w:marBottom w:val="0"/>
                      <w:divBdr>
                        <w:top w:val="none" w:sz="0" w:space="0" w:color="auto"/>
                        <w:left w:val="none" w:sz="0" w:space="0" w:color="auto"/>
                        <w:bottom w:val="none" w:sz="0" w:space="0" w:color="auto"/>
                        <w:right w:val="none" w:sz="0" w:space="0" w:color="auto"/>
                      </w:divBdr>
                    </w:div>
                    <w:div w:id="1744645690">
                      <w:marLeft w:val="0"/>
                      <w:marRight w:val="0"/>
                      <w:marTop w:val="0"/>
                      <w:marBottom w:val="0"/>
                      <w:divBdr>
                        <w:top w:val="none" w:sz="0" w:space="0" w:color="auto"/>
                        <w:left w:val="none" w:sz="0" w:space="0" w:color="auto"/>
                        <w:bottom w:val="none" w:sz="0" w:space="0" w:color="auto"/>
                        <w:right w:val="none" w:sz="0" w:space="0" w:color="auto"/>
                      </w:divBdr>
                    </w:div>
                    <w:div w:id="1891767135">
                      <w:marLeft w:val="0"/>
                      <w:marRight w:val="0"/>
                      <w:marTop w:val="0"/>
                      <w:marBottom w:val="0"/>
                      <w:divBdr>
                        <w:top w:val="none" w:sz="0" w:space="0" w:color="auto"/>
                        <w:left w:val="none" w:sz="0" w:space="0" w:color="auto"/>
                        <w:bottom w:val="none" w:sz="0" w:space="0" w:color="auto"/>
                        <w:right w:val="none" w:sz="0" w:space="0" w:color="auto"/>
                      </w:divBdr>
                    </w:div>
                    <w:div w:id="881985812">
                      <w:marLeft w:val="0"/>
                      <w:marRight w:val="0"/>
                      <w:marTop w:val="0"/>
                      <w:marBottom w:val="0"/>
                      <w:divBdr>
                        <w:top w:val="none" w:sz="0" w:space="0" w:color="auto"/>
                        <w:left w:val="none" w:sz="0" w:space="0" w:color="auto"/>
                        <w:bottom w:val="none" w:sz="0" w:space="0" w:color="auto"/>
                        <w:right w:val="none" w:sz="0" w:space="0" w:color="auto"/>
                      </w:divBdr>
                    </w:div>
                    <w:div w:id="1512068645">
                      <w:marLeft w:val="0"/>
                      <w:marRight w:val="0"/>
                      <w:marTop w:val="0"/>
                      <w:marBottom w:val="0"/>
                      <w:divBdr>
                        <w:top w:val="none" w:sz="0" w:space="0" w:color="auto"/>
                        <w:left w:val="none" w:sz="0" w:space="0" w:color="auto"/>
                        <w:bottom w:val="none" w:sz="0" w:space="0" w:color="auto"/>
                        <w:right w:val="none" w:sz="0" w:space="0" w:color="auto"/>
                      </w:divBdr>
                    </w:div>
                    <w:div w:id="1972393240">
                      <w:marLeft w:val="0"/>
                      <w:marRight w:val="0"/>
                      <w:marTop w:val="0"/>
                      <w:marBottom w:val="0"/>
                      <w:divBdr>
                        <w:top w:val="none" w:sz="0" w:space="0" w:color="auto"/>
                        <w:left w:val="none" w:sz="0" w:space="0" w:color="auto"/>
                        <w:bottom w:val="none" w:sz="0" w:space="0" w:color="auto"/>
                        <w:right w:val="none" w:sz="0" w:space="0" w:color="auto"/>
                      </w:divBdr>
                    </w:div>
                    <w:div w:id="258874131">
                      <w:marLeft w:val="0"/>
                      <w:marRight w:val="0"/>
                      <w:marTop w:val="0"/>
                      <w:marBottom w:val="0"/>
                      <w:divBdr>
                        <w:top w:val="none" w:sz="0" w:space="0" w:color="auto"/>
                        <w:left w:val="none" w:sz="0" w:space="0" w:color="auto"/>
                        <w:bottom w:val="none" w:sz="0" w:space="0" w:color="auto"/>
                        <w:right w:val="none" w:sz="0" w:space="0" w:color="auto"/>
                      </w:divBdr>
                    </w:div>
                    <w:div w:id="660498665">
                      <w:marLeft w:val="0"/>
                      <w:marRight w:val="0"/>
                      <w:marTop w:val="0"/>
                      <w:marBottom w:val="0"/>
                      <w:divBdr>
                        <w:top w:val="none" w:sz="0" w:space="0" w:color="auto"/>
                        <w:left w:val="none" w:sz="0" w:space="0" w:color="auto"/>
                        <w:bottom w:val="none" w:sz="0" w:space="0" w:color="auto"/>
                        <w:right w:val="none" w:sz="0" w:space="0" w:color="auto"/>
                      </w:divBdr>
                    </w:div>
                    <w:div w:id="1798911359">
                      <w:marLeft w:val="0"/>
                      <w:marRight w:val="0"/>
                      <w:marTop w:val="0"/>
                      <w:marBottom w:val="0"/>
                      <w:divBdr>
                        <w:top w:val="none" w:sz="0" w:space="0" w:color="auto"/>
                        <w:left w:val="none" w:sz="0" w:space="0" w:color="auto"/>
                        <w:bottom w:val="none" w:sz="0" w:space="0" w:color="auto"/>
                        <w:right w:val="none" w:sz="0" w:space="0" w:color="auto"/>
                      </w:divBdr>
                    </w:div>
                    <w:div w:id="1759015635">
                      <w:marLeft w:val="0"/>
                      <w:marRight w:val="0"/>
                      <w:marTop w:val="0"/>
                      <w:marBottom w:val="0"/>
                      <w:divBdr>
                        <w:top w:val="none" w:sz="0" w:space="0" w:color="auto"/>
                        <w:left w:val="none" w:sz="0" w:space="0" w:color="auto"/>
                        <w:bottom w:val="none" w:sz="0" w:space="0" w:color="auto"/>
                        <w:right w:val="none" w:sz="0" w:space="0" w:color="auto"/>
                      </w:divBdr>
                    </w:div>
                    <w:div w:id="604267462">
                      <w:marLeft w:val="0"/>
                      <w:marRight w:val="0"/>
                      <w:marTop w:val="0"/>
                      <w:marBottom w:val="0"/>
                      <w:divBdr>
                        <w:top w:val="none" w:sz="0" w:space="0" w:color="auto"/>
                        <w:left w:val="none" w:sz="0" w:space="0" w:color="auto"/>
                        <w:bottom w:val="none" w:sz="0" w:space="0" w:color="auto"/>
                        <w:right w:val="none" w:sz="0" w:space="0" w:color="auto"/>
                      </w:divBdr>
                    </w:div>
                    <w:div w:id="1076316652">
                      <w:marLeft w:val="0"/>
                      <w:marRight w:val="0"/>
                      <w:marTop w:val="0"/>
                      <w:marBottom w:val="0"/>
                      <w:divBdr>
                        <w:top w:val="none" w:sz="0" w:space="0" w:color="auto"/>
                        <w:left w:val="none" w:sz="0" w:space="0" w:color="auto"/>
                        <w:bottom w:val="none" w:sz="0" w:space="0" w:color="auto"/>
                        <w:right w:val="none" w:sz="0" w:space="0" w:color="auto"/>
                      </w:divBdr>
                    </w:div>
                    <w:div w:id="1989939553">
                      <w:marLeft w:val="0"/>
                      <w:marRight w:val="0"/>
                      <w:marTop w:val="0"/>
                      <w:marBottom w:val="0"/>
                      <w:divBdr>
                        <w:top w:val="none" w:sz="0" w:space="0" w:color="auto"/>
                        <w:left w:val="none" w:sz="0" w:space="0" w:color="auto"/>
                        <w:bottom w:val="none" w:sz="0" w:space="0" w:color="auto"/>
                        <w:right w:val="none" w:sz="0" w:space="0" w:color="auto"/>
                      </w:divBdr>
                    </w:div>
                    <w:div w:id="969441260">
                      <w:marLeft w:val="0"/>
                      <w:marRight w:val="0"/>
                      <w:marTop w:val="0"/>
                      <w:marBottom w:val="0"/>
                      <w:divBdr>
                        <w:top w:val="none" w:sz="0" w:space="0" w:color="auto"/>
                        <w:left w:val="none" w:sz="0" w:space="0" w:color="auto"/>
                        <w:bottom w:val="none" w:sz="0" w:space="0" w:color="auto"/>
                        <w:right w:val="none" w:sz="0" w:space="0" w:color="auto"/>
                      </w:divBdr>
                    </w:div>
                    <w:div w:id="735472466">
                      <w:marLeft w:val="0"/>
                      <w:marRight w:val="0"/>
                      <w:marTop w:val="0"/>
                      <w:marBottom w:val="0"/>
                      <w:divBdr>
                        <w:top w:val="none" w:sz="0" w:space="0" w:color="auto"/>
                        <w:left w:val="none" w:sz="0" w:space="0" w:color="auto"/>
                        <w:bottom w:val="none" w:sz="0" w:space="0" w:color="auto"/>
                        <w:right w:val="none" w:sz="0" w:space="0" w:color="auto"/>
                      </w:divBdr>
                    </w:div>
                    <w:div w:id="1189568316">
                      <w:marLeft w:val="0"/>
                      <w:marRight w:val="0"/>
                      <w:marTop w:val="0"/>
                      <w:marBottom w:val="0"/>
                      <w:divBdr>
                        <w:top w:val="none" w:sz="0" w:space="0" w:color="auto"/>
                        <w:left w:val="none" w:sz="0" w:space="0" w:color="auto"/>
                        <w:bottom w:val="none" w:sz="0" w:space="0" w:color="auto"/>
                        <w:right w:val="none" w:sz="0" w:space="0" w:color="auto"/>
                      </w:divBdr>
                    </w:div>
                    <w:div w:id="484392635">
                      <w:marLeft w:val="0"/>
                      <w:marRight w:val="75"/>
                      <w:marTop w:val="0"/>
                      <w:marBottom w:val="0"/>
                      <w:divBdr>
                        <w:top w:val="none" w:sz="0" w:space="0" w:color="auto"/>
                        <w:left w:val="none" w:sz="0" w:space="0" w:color="auto"/>
                        <w:bottom w:val="none" w:sz="0" w:space="0" w:color="auto"/>
                        <w:right w:val="none" w:sz="0" w:space="0" w:color="auto"/>
                      </w:divBdr>
                    </w:div>
                    <w:div w:id="948201454">
                      <w:marLeft w:val="0"/>
                      <w:marRight w:val="0"/>
                      <w:marTop w:val="0"/>
                      <w:marBottom w:val="0"/>
                      <w:divBdr>
                        <w:top w:val="none" w:sz="0" w:space="0" w:color="auto"/>
                        <w:left w:val="none" w:sz="0" w:space="0" w:color="auto"/>
                        <w:bottom w:val="none" w:sz="0" w:space="0" w:color="auto"/>
                        <w:right w:val="none" w:sz="0" w:space="0" w:color="auto"/>
                      </w:divBdr>
                    </w:div>
                    <w:div w:id="1264073046">
                      <w:marLeft w:val="0"/>
                      <w:marRight w:val="75"/>
                      <w:marTop w:val="0"/>
                      <w:marBottom w:val="0"/>
                      <w:divBdr>
                        <w:top w:val="none" w:sz="0" w:space="0" w:color="auto"/>
                        <w:left w:val="none" w:sz="0" w:space="0" w:color="auto"/>
                        <w:bottom w:val="none" w:sz="0" w:space="0" w:color="auto"/>
                        <w:right w:val="none" w:sz="0" w:space="0" w:color="auto"/>
                      </w:divBdr>
                    </w:div>
                    <w:div w:id="697858514">
                      <w:marLeft w:val="0"/>
                      <w:marRight w:val="0"/>
                      <w:marTop w:val="0"/>
                      <w:marBottom w:val="0"/>
                      <w:divBdr>
                        <w:top w:val="none" w:sz="0" w:space="0" w:color="auto"/>
                        <w:left w:val="none" w:sz="0" w:space="0" w:color="auto"/>
                        <w:bottom w:val="none" w:sz="0" w:space="0" w:color="auto"/>
                        <w:right w:val="none" w:sz="0" w:space="0" w:color="auto"/>
                      </w:divBdr>
                    </w:div>
                    <w:div w:id="693268763">
                      <w:marLeft w:val="0"/>
                      <w:marRight w:val="0"/>
                      <w:marTop w:val="0"/>
                      <w:marBottom w:val="0"/>
                      <w:divBdr>
                        <w:top w:val="none" w:sz="0" w:space="0" w:color="auto"/>
                        <w:left w:val="none" w:sz="0" w:space="0" w:color="auto"/>
                        <w:bottom w:val="none" w:sz="0" w:space="0" w:color="auto"/>
                        <w:right w:val="none" w:sz="0" w:space="0" w:color="auto"/>
                      </w:divBdr>
                    </w:div>
                    <w:div w:id="801458771">
                      <w:marLeft w:val="0"/>
                      <w:marRight w:val="75"/>
                      <w:marTop w:val="0"/>
                      <w:marBottom w:val="0"/>
                      <w:divBdr>
                        <w:top w:val="none" w:sz="0" w:space="0" w:color="auto"/>
                        <w:left w:val="none" w:sz="0" w:space="0" w:color="auto"/>
                        <w:bottom w:val="none" w:sz="0" w:space="0" w:color="auto"/>
                        <w:right w:val="none" w:sz="0" w:space="0" w:color="auto"/>
                      </w:divBdr>
                    </w:div>
                    <w:div w:id="1725181657">
                      <w:marLeft w:val="0"/>
                      <w:marRight w:val="0"/>
                      <w:marTop w:val="0"/>
                      <w:marBottom w:val="0"/>
                      <w:divBdr>
                        <w:top w:val="none" w:sz="0" w:space="0" w:color="auto"/>
                        <w:left w:val="none" w:sz="0" w:space="0" w:color="auto"/>
                        <w:bottom w:val="none" w:sz="0" w:space="0" w:color="auto"/>
                        <w:right w:val="none" w:sz="0" w:space="0" w:color="auto"/>
                      </w:divBdr>
                    </w:div>
                    <w:div w:id="1535847590">
                      <w:marLeft w:val="0"/>
                      <w:marRight w:val="0"/>
                      <w:marTop w:val="0"/>
                      <w:marBottom w:val="0"/>
                      <w:divBdr>
                        <w:top w:val="none" w:sz="0" w:space="0" w:color="auto"/>
                        <w:left w:val="none" w:sz="0" w:space="0" w:color="auto"/>
                        <w:bottom w:val="none" w:sz="0" w:space="0" w:color="auto"/>
                        <w:right w:val="none" w:sz="0" w:space="0" w:color="auto"/>
                      </w:divBdr>
                    </w:div>
                  </w:divsChild>
                </w:div>
                <w:div w:id="2016766579">
                  <w:marLeft w:val="0"/>
                  <w:marRight w:val="0"/>
                  <w:marTop w:val="0"/>
                  <w:marBottom w:val="150"/>
                  <w:divBdr>
                    <w:top w:val="single" w:sz="6" w:space="11" w:color="AFD1DB"/>
                    <w:left w:val="single" w:sz="6" w:space="11" w:color="AFD1DB"/>
                    <w:bottom w:val="single" w:sz="6" w:space="11" w:color="AFD1DB"/>
                    <w:right w:val="single" w:sz="6" w:space="11" w:color="AFD1DB"/>
                  </w:divBdr>
                </w:div>
                <w:div w:id="1632512829">
                  <w:marLeft w:val="0"/>
                  <w:marRight w:val="0"/>
                  <w:marTop w:val="0"/>
                  <w:marBottom w:val="150"/>
                  <w:divBdr>
                    <w:top w:val="single" w:sz="6" w:space="11" w:color="DDDDDD"/>
                    <w:left w:val="single" w:sz="6" w:space="11" w:color="DDDDDD"/>
                    <w:bottom w:val="single" w:sz="6" w:space="11" w:color="DDDDDD"/>
                    <w:right w:val="single" w:sz="6" w:space="11" w:color="DDDDDD"/>
                  </w:divBdr>
                </w:div>
                <w:div w:id="6794779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67437844">
                      <w:marLeft w:val="0"/>
                      <w:marRight w:val="0"/>
                      <w:marTop w:val="0"/>
                      <w:marBottom w:val="0"/>
                      <w:divBdr>
                        <w:top w:val="none" w:sz="0" w:space="0" w:color="auto"/>
                        <w:left w:val="none" w:sz="0" w:space="0" w:color="auto"/>
                        <w:bottom w:val="none" w:sz="0" w:space="0" w:color="auto"/>
                        <w:right w:val="none" w:sz="0" w:space="0" w:color="auto"/>
                      </w:divBdr>
                    </w:div>
                    <w:div w:id="925454768">
                      <w:marLeft w:val="0"/>
                      <w:marRight w:val="0"/>
                      <w:marTop w:val="0"/>
                      <w:marBottom w:val="0"/>
                      <w:divBdr>
                        <w:top w:val="none" w:sz="0" w:space="0" w:color="auto"/>
                        <w:left w:val="none" w:sz="0" w:space="0" w:color="auto"/>
                        <w:bottom w:val="none" w:sz="0" w:space="0" w:color="auto"/>
                        <w:right w:val="none" w:sz="0" w:space="0" w:color="auto"/>
                      </w:divBdr>
                    </w:div>
                    <w:div w:id="1775903054">
                      <w:marLeft w:val="0"/>
                      <w:marRight w:val="0"/>
                      <w:marTop w:val="0"/>
                      <w:marBottom w:val="0"/>
                      <w:divBdr>
                        <w:top w:val="none" w:sz="0" w:space="0" w:color="auto"/>
                        <w:left w:val="none" w:sz="0" w:space="0" w:color="auto"/>
                        <w:bottom w:val="none" w:sz="0" w:space="0" w:color="auto"/>
                        <w:right w:val="none" w:sz="0" w:space="0" w:color="auto"/>
                      </w:divBdr>
                    </w:div>
                    <w:div w:id="976951952">
                      <w:marLeft w:val="0"/>
                      <w:marRight w:val="0"/>
                      <w:marTop w:val="0"/>
                      <w:marBottom w:val="0"/>
                      <w:divBdr>
                        <w:top w:val="none" w:sz="0" w:space="0" w:color="auto"/>
                        <w:left w:val="none" w:sz="0" w:space="0" w:color="auto"/>
                        <w:bottom w:val="none" w:sz="0" w:space="0" w:color="auto"/>
                        <w:right w:val="none" w:sz="0" w:space="0" w:color="auto"/>
                      </w:divBdr>
                    </w:div>
                    <w:div w:id="641160405">
                      <w:marLeft w:val="0"/>
                      <w:marRight w:val="0"/>
                      <w:marTop w:val="0"/>
                      <w:marBottom w:val="0"/>
                      <w:divBdr>
                        <w:top w:val="none" w:sz="0" w:space="0" w:color="auto"/>
                        <w:left w:val="none" w:sz="0" w:space="0" w:color="auto"/>
                        <w:bottom w:val="none" w:sz="0" w:space="0" w:color="auto"/>
                        <w:right w:val="none" w:sz="0" w:space="0" w:color="auto"/>
                      </w:divBdr>
                    </w:div>
                    <w:div w:id="249630429">
                      <w:marLeft w:val="0"/>
                      <w:marRight w:val="0"/>
                      <w:marTop w:val="0"/>
                      <w:marBottom w:val="0"/>
                      <w:divBdr>
                        <w:top w:val="none" w:sz="0" w:space="0" w:color="auto"/>
                        <w:left w:val="none" w:sz="0" w:space="0" w:color="auto"/>
                        <w:bottom w:val="none" w:sz="0" w:space="0" w:color="auto"/>
                        <w:right w:val="none" w:sz="0" w:space="0" w:color="auto"/>
                      </w:divBdr>
                    </w:div>
                    <w:div w:id="1325354280">
                      <w:marLeft w:val="0"/>
                      <w:marRight w:val="0"/>
                      <w:marTop w:val="0"/>
                      <w:marBottom w:val="0"/>
                      <w:divBdr>
                        <w:top w:val="none" w:sz="0" w:space="0" w:color="auto"/>
                        <w:left w:val="none" w:sz="0" w:space="0" w:color="auto"/>
                        <w:bottom w:val="none" w:sz="0" w:space="0" w:color="auto"/>
                        <w:right w:val="none" w:sz="0" w:space="0" w:color="auto"/>
                      </w:divBdr>
                    </w:div>
                    <w:div w:id="207957416">
                      <w:marLeft w:val="0"/>
                      <w:marRight w:val="0"/>
                      <w:marTop w:val="0"/>
                      <w:marBottom w:val="0"/>
                      <w:divBdr>
                        <w:top w:val="none" w:sz="0" w:space="0" w:color="auto"/>
                        <w:left w:val="none" w:sz="0" w:space="0" w:color="auto"/>
                        <w:bottom w:val="none" w:sz="0" w:space="0" w:color="auto"/>
                        <w:right w:val="none" w:sz="0" w:space="0" w:color="auto"/>
                      </w:divBdr>
                    </w:div>
                  </w:divsChild>
                </w:div>
                <w:div w:id="887952706">
                  <w:marLeft w:val="0"/>
                  <w:marRight w:val="0"/>
                  <w:marTop w:val="0"/>
                  <w:marBottom w:val="150"/>
                  <w:divBdr>
                    <w:top w:val="single" w:sz="6" w:space="11" w:color="DDDDDD"/>
                    <w:left w:val="single" w:sz="6" w:space="11" w:color="DDDDDD"/>
                    <w:bottom w:val="single" w:sz="6" w:space="11" w:color="DDDDDD"/>
                    <w:right w:val="single" w:sz="6" w:space="11" w:color="DDDDDD"/>
                  </w:divBdr>
                </w:div>
                <w:div w:id="31702990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 w:id="2111536141">
      <w:bodyDiv w:val="1"/>
      <w:marLeft w:val="0"/>
      <w:marRight w:val="0"/>
      <w:marTop w:val="0"/>
      <w:marBottom w:val="0"/>
      <w:divBdr>
        <w:top w:val="none" w:sz="0" w:space="0" w:color="auto"/>
        <w:left w:val="none" w:sz="0" w:space="0" w:color="auto"/>
        <w:bottom w:val="none" w:sz="0" w:space="0" w:color="auto"/>
        <w:right w:val="none" w:sz="0" w:space="0" w:color="auto"/>
      </w:divBdr>
      <w:divsChild>
        <w:div w:id="467280655">
          <w:marLeft w:val="0"/>
          <w:marRight w:val="0"/>
          <w:marTop w:val="0"/>
          <w:marBottom w:val="0"/>
          <w:divBdr>
            <w:top w:val="none" w:sz="0" w:space="0" w:color="auto"/>
            <w:left w:val="none" w:sz="0" w:space="0" w:color="auto"/>
            <w:bottom w:val="none" w:sz="0" w:space="0" w:color="auto"/>
            <w:right w:val="none" w:sz="0" w:space="0" w:color="auto"/>
          </w:divBdr>
          <w:divsChild>
            <w:div w:id="721758188">
              <w:marLeft w:val="0"/>
              <w:marRight w:val="0"/>
              <w:marTop w:val="0"/>
              <w:marBottom w:val="0"/>
              <w:divBdr>
                <w:top w:val="none" w:sz="0" w:space="0" w:color="auto"/>
                <w:left w:val="none" w:sz="0" w:space="0" w:color="auto"/>
                <w:bottom w:val="none" w:sz="0" w:space="0" w:color="auto"/>
                <w:right w:val="none" w:sz="0" w:space="0" w:color="auto"/>
              </w:divBdr>
              <w:divsChild>
                <w:div w:id="337970377">
                  <w:marLeft w:val="0"/>
                  <w:marRight w:val="0"/>
                  <w:marTop w:val="0"/>
                  <w:marBottom w:val="0"/>
                  <w:divBdr>
                    <w:top w:val="none" w:sz="0" w:space="0" w:color="auto"/>
                    <w:left w:val="none" w:sz="0" w:space="0" w:color="auto"/>
                    <w:bottom w:val="none" w:sz="0" w:space="0" w:color="auto"/>
                    <w:right w:val="none" w:sz="0" w:space="0" w:color="auto"/>
                  </w:divBdr>
                  <w:divsChild>
                    <w:div w:id="58965841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94237938">
                          <w:marLeft w:val="0"/>
                          <w:marRight w:val="0"/>
                          <w:marTop w:val="150"/>
                          <w:marBottom w:val="150"/>
                          <w:divBdr>
                            <w:top w:val="none" w:sz="0" w:space="0" w:color="auto"/>
                            <w:left w:val="none" w:sz="0" w:space="0" w:color="auto"/>
                            <w:bottom w:val="none" w:sz="0" w:space="0" w:color="auto"/>
                            <w:right w:val="none" w:sz="0" w:space="0" w:color="auto"/>
                          </w:divBdr>
                        </w:div>
                      </w:divsChild>
                    </w:div>
                    <w:div w:id="220554433">
                      <w:marLeft w:val="0"/>
                      <w:marRight w:val="0"/>
                      <w:marTop w:val="0"/>
                      <w:marBottom w:val="150"/>
                      <w:divBdr>
                        <w:top w:val="single" w:sz="6" w:space="11" w:color="DDDDDD"/>
                        <w:left w:val="single" w:sz="6" w:space="11" w:color="DDDDDD"/>
                        <w:bottom w:val="single" w:sz="6" w:space="11" w:color="DDDDDD"/>
                        <w:right w:val="single" w:sz="6" w:space="11" w:color="DDDDDD"/>
                      </w:divBdr>
                      <w:divsChild>
                        <w:div w:id="527529684">
                          <w:marLeft w:val="0"/>
                          <w:marRight w:val="0"/>
                          <w:marTop w:val="0"/>
                          <w:marBottom w:val="0"/>
                          <w:divBdr>
                            <w:top w:val="none" w:sz="0" w:space="0" w:color="auto"/>
                            <w:left w:val="none" w:sz="0" w:space="0" w:color="auto"/>
                            <w:bottom w:val="none" w:sz="0" w:space="0" w:color="auto"/>
                            <w:right w:val="none" w:sz="0" w:space="0" w:color="auto"/>
                          </w:divBdr>
                        </w:div>
                        <w:div w:id="1289506858">
                          <w:marLeft w:val="0"/>
                          <w:marRight w:val="0"/>
                          <w:marTop w:val="0"/>
                          <w:marBottom w:val="0"/>
                          <w:divBdr>
                            <w:top w:val="none" w:sz="0" w:space="0" w:color="auto"/>
                            <w:left w:val="none" w:sz="0" w:space="0" w:color="auto"/>
                            <w:bottom w:val="none" w:sz="0" w:space="0" w:color="auto"/>
                            <w:right w:val="none" w:sz="0" w:space="0" w:color="auto"/>
                          </w:divBdr>
                        </w:div>
                        <w:div w:id="95370786">
                          <w:marLeft w:val="0"/>
                          <w:marRight w:val="0"/>
                          <w:marTop w:val="0"/>
                          <w:marBottom w:val="0"/>
                          <w:divBdr>
                            <w:top w:val="none" w:sz="0" w:space="0" w:color="auto"/>
                            <w:left w:val="none" w:sz="0" w:space="0" w:color="auto"/>
                            <w:bottom w:val="none" w:sz="0" w:space="0" w:color="auto"/>
                            <w:right w:val="none" w:sz="0" w:space="0" w:color="auto"/>
                          </w:divBdr>
                        </w:div>
                        <w:div w:id="1038774889">
                          <w:marLeft w:val="0"/>
                          <w:marRight w:val="0"/>
                          <w:marTop w:val="0"/>
                          <w:marBottom w:val="0"/>
                          <w:divBdr>
                            <w:top w:val="none" w:sz="0" w:space="0" w:color="auto"/>
                            <w:left w:val="none" w:sz="0" w:space="0" w:color="auto"/>
                            <w:bottom w:val="none" w:sz="0" w:space="0" w:color="auto"/>
                            <w:right w:val="none" w:sz="0" w:space="0" w:color="auto"/>
                          </w:divBdr>
                        </w:div>
                        <w:div w:id="1507328836">
                          <w:marLeft w:val="0"/>
                          <w:marRight w:val="75"/>
                          <w:marTop w:val="0"/>
                          <w:marBottom w:val="0"/>
                          <w:divBdr>
                            <w:top w:val="none" w:sz="0" w:space="0" w:color="auto"/>
                            <w:left w:val="none" w:sz="0" w:space="0" w:color="auto"/>
                            <w:bottom w:val="none" w:sz="0" w:space="0" w:color="auto"/>
                            <w:right w:val="none" w:sz="0" w:space="0" w:color="auto"/>
                          </w:divBdr>
                        </w:div>
                        <w:div w:id="1550532900">
                          <w:marLeft w:val="0"/>
                          <w:marRight w:val="0"/>
                          <w:marTop w:val="0"/>
                          <w:marBottom w:val="0"/>
                          <w:divBdr>
                            <w:top w:val="none" w:sz="0" w:space="0" w:color="auto"/>
                            <w:left w:val="none" w:sz="0" w:space="0" w:color="auto"/>
                            <w:bottom w:val="none" w:sz="0" w:space="0" w:color="auto"/>
                            <w:right w:val="none" w:sz="0" w:space="0" w:color="auto"/>
                          </w:divBdr>
                        </w:div>
                        <w:div w:id="545289095">
                          <w:marLeft w:val="0"/>
                          <w:marRight w:val="0"/>
                          <w:marTop w:val="0"/>
                          <w:marBottom w:val="0"/>
                          <w:divBdr>
                            <w:top w:val="none" w:sz="0" w:space="0" w:color="auto"/>
                            <w:left w:val="none" w:sz="0" w:space="0" w:color="auto"/>
                            <w:bottom w:val="none" w:sz="0" w:space="0" w:color="auto"/>
                            <w:right w:val="none" w:sz="0" w:space="0" w:color="auto"/>
                          </w:divBdr>
                        </w:div>
                        <w:div w:id="571811586">
                          <w:marLeft w:val="0"/>
                          <w:marRight w:val="75"/>
                          <w:marTop w:val="0"/>
                          <w:marBottom w:val="0"/>
                          <w:divBdr>
                            <w:top w:val="none" w:sz="0" w:space="0" w:color="auto"/>
                            <w:left w:val="none" w:sz="0" w:space="0" w:color="auto"/>
                            <w:bottom w:val="none" w:sz="0" w:space="0" w:color="auto"/>
                            <w:right w:val="none" w:sz="0" w:space="0" w:color="auto"/>
                          </w:divBdr>
                        </w:div>
                        <w:div w:id="451751452">
                          <w:marLeft w:val="0"/>
                          <w:marRight w:val="0"/>
                          <w:marTop w:val="0"/>
                          <w:marBottom w:val="0"/>
                          <w:divBdr>
                            <w:top w:val="none" w:sz="0" w:space="0" w:color="auto"/>
                            <w:left w:val="none" w:sz="0" w:space="0" w:color="auto"/>
                            <w:bottom w:val="none" w:sz="0" w:space="0" w:color="auto"/>
                            <w:right w:val="none" w:sz="0" w:space="0" w:color="auto"/>
                          </w:divBdr>
                        </w:div>
                      </w:divsChild>
                    </w:div>
                    <w:div w:id="18338323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282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44646-11DC-45AC-A89F-31E0376B9EEC}">
  <ds:schemaRefs>
    <ds:schemaRef ds:uri="http://schemas.openxmlformats.org/officeDocument/2006/bibliography"/>
  </ds:schemaRefs>
</ds:datastoreItem>
</file>

<file path=customXml/itemProps2.xml><?xml version="1.0" encoding="utf-8"?>
<ds:datastoreItem xmlns:ds="http://schemas.openxmlformats.org/officeDocument/2006/customXml" ds:itemID="{BB5213FB-928B-4DB2-A1DE-A55C11F62442}">
  <ds:schemaRefs>
    <ds:schemaRef ds:uri="http://schemas.microsoft.com/sharepoint/v3/contenttype/forms"/>
  </ds:schemaRefs>
</ds:datastoreItem>
</file>

<file path=customXml/itemProps3.xml><?xml version="1.0" encoding="utf-8"?>
<ds:datastoreItem xmlns:ds="http://schemas.openxmlformats.org/officeDocument/2006/customXml" ds:itemID="{5EEE2FBF-EA49-4146-A5DE-0DE4A02A75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49896D-2E14-4AC1-A3D1-00A466878299}"/>
</file>

<file path=docProps/app.xml><?xml version="1.0" encoding="utf-8"?>
<Properties xmlns="http://schemas.openxmlformats.org/officeDocument/2006/extended-properties" xmlns:vt="http://schemas.openxmlformats.org/officeDocument/2006/docPropsVTypes">
  <Template>Normal</Template>
  <TotalTime>407</TotalTime>
  <Pages>22</Pages>
  <Words>5516</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Peter Klosterman</cp:lastModifiedBy>
  <cp:revision>31</cp:revision>
  <cp:lastPrinted>2024-10-15T23:25:00Z</cp:lastPrinted>
  <dcterms:created xsi:type="dcterms:W3CDTF">2024-11-20T17:32:00Z</dcterms:created>
  <dcterms:modified xsi:type="dcterms:W3CDTF">2024-12-03T01:07:00Z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0x010100824321E838D9C04FB96DE440BC745633</vt:lpwstr>
  </property>
</Properties>
</file>