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1905" w:rsidR="00D44E46" w:rsidP="00D44E46" w:rsidRDefault="00D44E46" w14:paraId="2EB1C71B" w14:textId="633C59DE">
      <w:pPr>
        <w:jc w:val="center"/>
        <w:rPr>
          <w:rFonts w:ascii="Arial" w:hAnsi="Arial" w:cs="Arial"/>
          <w:b/>
          <w:bCs/>
        </w:rPr>
      </w:pPr>
      <w:r w:rsidRPr="00AF1905">
        <w:rPr>
          <w:rFonts w:ascii="Arial" w:hAnsi="Arial" w:cs="Arial"/>
          <w:b/>
          <w:bCs/>
        </w:rPr>
        <w:t>REGULAR MEETING</w:t>
      </w:r>
      <w:r w:rsidRPr="00AF1905">
        <w:rPr>
          <w:rFonts w:ascii="Arial" w:hAnsi="Arial" w:cs="Arial"/>
        </w:rPr>
        <w:br/>
      </w:r>
      <w:r w:rsidRPr="00AF1905">
        <w:rPr>
          <w:rFonts w:ascii="Arial" w:hAnsi="Arial" w:cs="Arial"/>
          <w:b/>
          <w:bCs/>
        </w:rPr>
        <w:t xml:space="preserve">Wednesday, </w:t>
      </w:r>
      <w:r w:rsidR="00BF1F7D">
        <w:rPr>
          <w:rFonts w:ascii="Arial" w:hAnsi="Arial" w:cs="Arial"/>
          <w:b/>
          <w:bCs/>
        </w:rPr>
        <w:t>November</w:t>
      </w:r>
      <w:r w:rsidR="005B0A08">
        <w:rPr>
          <w:rFonts w:ascii="Arial" w:hAnsi="Arial" w:cs="Arial"/>
          <w:b/>
          <w:bCs/>
        </w:rPr>
        <w:t xml:space="preserve"> </w:t>
      </w:r>
      <w:r w:rsidR="00B41A76">
        <w:rPr>
          <w:rFonts w:ascii="Arial" w:hAnsi="Arial" w:cs="Arial"/>
          <w:b/>
          <w:bCs/>
        </w:rPr>
        <w:t>0</w:t>
      </w:r>
      <w:r w:rsidR="00BF1F7D">
        <w:rPr>
          <w:rFonts w:ascii="Arial" w:hAnsi="Arial" w:cs="Arial"/>
          <w:b/>
          <w:bCs/>
        </w:rPr>
        <w:t>6</w:t>
      </w:r>
      <w:r w:rsidR="008379F4">
        <w:rPr>
          <w:rFonts w:ascii="Arial" w:hAnsi="Arial" w:cs="Arial"/>
          <w:b/>
          <w:bCs/>
        </w:rPr>
        <w:t>, 202</w:t>
      </w:r>
      <w:r w:rsidR="000B2F74">
        <w:rPr>
          <w:rFonts w:ascii="Arial" w:hAnsi="Arial" w:cs="Arial"/>
          <w:b/>
          <w:bCs/>
        </w:rPr>
        <w:t>4</w:t>
      </w:r>
      <w:r w:rsidRPr="00AF1905">
        <w:rPr>
          <w:rFonts w:ascii="Arial" w:hAnsi="Arial" w:cs="Arial"/>
          <w:b/>
          <w:bCs/>
        </w:rPr>
        <w:t xml:space="preserve">, 3:10 p.m. </w:t>
      </w:r>
      <w:r w:rsidRPr="00AF1905">
        <w:rPr>
          <w:rFonts w:ascii="Arial" w:hAnsi="Arial" w:cs="Arial"/>
          <w:b/>
          <w:bCs/>
        </w:rPr>
        <w:br/>
      </w:r>
      <w:r w:rsidRPr="00AF1905">
        <w:rPr>
          <w:rFonts w:ascii="Arial" w:hAnsi="Arial" w:cs="Arial"/>
          <w:b/>
          <w:bCs/>
        </w:rPr>
        <w:t>AGENDA</w:t>
      </w:r>
    </w:p>
    <w:p w:rsidRPr="00AF1905" w:rsidR="00D44E46" w:rsidP="00D44E46" w:rsidRDefault="00D44E46" w14:paraId="75302EB2" w14:textId="77777777">
      <w:pPr>
        <w:numPr>
          <w:ilvl w:val="0"/>
          <w:numId w:val="1"/>
        </w:numPr>
        <w:spacing w:before="60" w:after="60"/>
        <w:rPr>
          <w:rFonts w:ascii="Arial" w:hAnsi="Arial" w:cs="Arial"/>
          <w:b/>
          <w:bCs/>
          <w:sz w:val="22"/>
          <w:szCs w:val="22"/>
        </w:rPr>
      </w:pPr>
      <w:r w:rsidRPr="00AF1905">
        <w:rPr>
          <w:rFonts w:ascii="Arial" w:hAnsi="Arial" w:cs="Arial"/>
          <w:b/>
          <w:bCs/>
          <w:sz w:val="22"/>
          <w:szCs w:val="22"/>
        </w:rPr>
        <w:t xml:space="preserve">ROLL CALL </w:t>
      </w:r>
    </w:p>
    <w:p w:rsidR="00D44E46" w:rsidP="00D44E46" w:rsidRDefault="00D44E46" w14:paraId="547C6557" w14:textId="203FDF83">
      <w:pPr>
        <w:numPr>
          <w:ilvl w:val="0"/>
          <w:numId w:val="1"/>
        </w:numPr>
        <w:spacing w:before="60" w:after="60"/>
        <w:rPr>
          <w:rFonts w:ascii="Arial" w:hAnsi="Arial" w:cs="Arial"/>
          <w:b/>
          <w:bCs/>
          <w:sz w:val="22"/>
          <w:szCs w:val="22"/>
        </w:rPr>
      </w:pPr>
      <w:r w:rsidRPr="00AF1905">
        <w:rPr>
          <w:rFonts w:ascii="Arial" w:hAnsi="Arial" w:cs="Arial"/>
          <w:b/>
          <w:bCs/>
          <w:sz w:val="22"/>
          <w:szCs w:val="22"/>
        </w:rPr>
        <w:t xml:space="preserve">CHANGES TO AND APPROVAL OF AGENDA </w:t>
      </w:r>
    </w:p>
    <w:p w:rsidRPr="00AF1905" w:rsidR="00D44E46" w:rsidP="00D44E46" w:rsidRDefault="005B0A08" w14:paraId="43488C0D" w14:textId="58E34F11">
      <w:pPr>
        <w:numPr>
          <w:ilvl w:val="0"/>
          <w:numId w:val="1"/>
        </w:numPr>
        <w:spacing w:before="60" w:after="60"/>
        <w:rPr>
          <w:rFonts w:ascii="Arial" w:hAnsi="Arial" w:cs="Arial"/>
          <w:b/>
          <w:bCs/>
          <w:sz w:val="22"/>
          <w:szCs w:val="22"/>
        </w:rPr>
      </w:pPr>
      <w:r>
        <w:rPr>
          <w:rFonts w:ascii="Arial" w:hAnsi="Arial" w:cs="Arial"/>
          <w:b/>
          <w:bCs/>
          <w:sz w:val="22"/>
          <w:szCs w:val="22"/>
        </w:rPr>
        <w:t>MOTION NO. 2</w:t>
      </w:r>
      <w:r w:rsidR="000B2F74">
        <w:rPr>
          <w:rFonts w:ascii="Arial" w:hAnsi="Arial" w:cs="Arial"/>
          <w:b/>
          <w:bCs/>
          <w:sz w:val="22"/>
          <w:szCs w:val="22"/>
        </w:rPr>
        <w:t>4</w:t>
      </w:r>
      <w:r w:rsidR="00F17D8D">
        <w:rPr>
          <w:rFonts w:ascii="Arial" w:hAnsi="Arial" w:cs="Arial"/>
          <w:b/>
          <w:bCs/>
          <w:sz w:val="22"/>
          <w:szCs w:val="22"/>
        </w:rPr>
        <w:t>-</w:t>
      </w:r>
      <w:r w:rsidR="006330D1">
        <w:rPr>
          <w:rFonts w:ascii="Arial" w:hAnsi="Arial" w:cs="Arial"/>
          <w:b/>
          <w:bCs/>
          <w:sz w:val="22"/>
          <w:szCs w:val="22"/>
        </w:rPr>
        <w:t>0</w:t>
      </w:r>
      <w:r w:rsidR="00BF1F7D">
        <w:rPr>
          <w:rFonts w:ascii="Arial" w:hAnsi="Arial" w:cs="Arial"/>
          <w:b/>
          <w:bCs/>
          <w:sz w:val="22"/>
          <w:szCs w:val="22"/>
        </w:rPr>
        <w:t>5</w:t>
      </w:r>
      <w:r w:rsidRPr="00AF1905" w:rsidR="00D44E46">
        <w:rPr>
          <w:rFonts w:ascii="Arial" w:hAnsi="Arial" w:cs="Arial"/>
          <w:b/>
          <w:bCs/>
          <w:sz w:val="22"/>
          <w:szCs w:val="22"/>
        </w:rPr>
        <w:t xml:space="preserve">: APPROVAL OF MINUTES </w:t>
      </w:r>
      <w:r w:rsidRPr="00AF1905" w:rsidR="00D44E46">
        <w:rPr>
          <w:rFonts w:ascii="Arial" w:hAnsi="Arial" w:cs="Arial"/>
          <w:sz w:val="22"/>
          <w:szCs w:val="22"/>
        </w:rPr>
        <w:t xml:space="preserve">of </w:t>
      </w:r>
      <w:r w:rsidR="00BF1F7D">
        <w:rPr>
          <w:rFonts w:ascii="Arial" w:hAnsi="Arial" w:cs="Arial"/>
          <w:sz w:val="22"/>
          <w:szCs w:val="22"/>
        </w:rPr>
        <w:t>October</w:t>
      </w:r>
      <w:r w:rsidR="00F7341F">
        <w:rPr>
          <w:rFonts w:ascii="Arial" w:hAnsi="Arial" w:cs="Arial"/>
          <w:sz w:val="22"/>
          <w:szCs w:val="22"/>
        </w:rPr>
        <w:t xml:space="preserve"> </w:t>
      </w:r>
      <w:r w:rsidR="00306D60">
        <w:rPr>
          <w:rFonts w:ascii="Arial" w:hAnsi="Arial" w:cs="Arial"/>
          <w:sz w:val="22"/>
          <w:szCs w:val="22"/>
        </w:rPr>
        <w:t>2</w:t>
      </w:r>
      <w:r>
        <w:rPr>
          <w:rFonts w:ascii="Arial" w:hAnsi="Arial" w:cs="Arial"/>
          <w:sz w:val="22"/>
          <w:szCs w:val="22"/>
        </w:rPr>
        <w:t>, 202</w:t>
      </w:r>
      <w:r w:rsidR="000B2F74">
        <w:rPr>
          <w:rFonts w:ascii="Arial" w:hAnsi="Arial" w:cs="Arial"/>
          <w:sz w:val="22"/>
          <w:szCs w:val="22"/>
        </w:rPr>
        <w:t>4</w:t>
      </w:r>
    </w:p>
    <w:p w:rsidRPr="00814A2C" w:rsidR="00814A2C" w:rsidP="00814A2C" w:rsidRDefault="00A66752" w14:paraId="40E46CF9" w14:textId="15E733E1">
      <w:pPr>
        <w:pStyle w:val="Heading2"/>
        <w:numPr>
          <w:ilvl w:val="0"/>
          <w:numId w:val="1"/>
        </w:numPr>
        <w:spacing w:before="60" w:after="60"/>
        <w:rPr>
          <w:rFonts w:ascii="Arial" w:hAnsi="Arial" w:cs="Arial"/>
          <w:sz w:val="22"/>
          <w:szCs w:val="22"/>
        </w:rPr>
      </w:pPr>
      <w:r w:rsidRPr="00AF1905">
        <w:rPr>
          <w:rFonts w:ascii="Arial" w:hAnsi="Arial" w:cs="Arial"/>
          <w:sz w:val="22"/>
          <w:szCs w:val="22"/>
        </w:rPr>
        <w:t>COMMUNICATIONS</w:t>
      </w:r>
    </w:p>
    <w:p w:rsidR="00814A2C" w:rsidP="007219D8" w:rsidRDefault="00814A2C" w14:paraId="4F4CB64A" w14:textId="70036E04">
      <w:pPr>
        <w:pStyle w:val="Heading2"/>
        <w:numPr>
          <w:ilvl w:val="0"/>
          <w:numId w:val="1"/>
        </w:numPr>
        <w:spacing w:before="60" w:after="60"/>
        <w:rPr>
          <w:rFonts w:ascii="Arial" w:hAnsi="Arial" w:cs="Arial"/>
          <w:sz w:val="22"/>
          <w:szCs w:val="22"/>
        </w:rPr>
      </w:pPr>
      <w:r>
        <w:rPr>
          <w:rFonts w:ascii="Arial" w:hAnsi="Arial" w:cs="Arial"/>
          <w:sz w:val="22"/>
          <w:szCs w:val="22"/>
        </w:rPr>
        <w:t>PRESENTATIONS</w:t>
      </w:r>
    </w:p>
    <w:p w:rsidRPr="00AB731A" w:rsidR="00814A2C" w:rsidP="00814A2C" w:rsidRDefault="00814A2C" w14:paraId="01212CDE" w14:textId="10218A00">
      <w:pPr>
        <w:ind w:left="720"/>
        <w:rPr>
          <w:rFonts w:ascii="Arial" w:hAnsi="Arial" w:cs="Arial"/>
          <w:sz w:val="22"/>
          <w:szCs w:val="22"/>
        </w:rPr>
      </w:pPr>
      <w:r w:rsidRPr="00AB731A">
        <w:rPr>
          <w:rFonts w:ascii="Arial" w:hAnsi="Arial" w:cs="Arial"/>
          <w:sz w:val="22"/>
          <w:szCs w:val="22"/>
        </w:rPr>
        <w:t xml:space="preserve">1. </w:t>
      </w:r>
      <w:r w:rsidRPr="00625137" w:rsidR="000D21C8">
        <w:rPr>
          <w:rFonts w:ascii="Arial" w:hAnsi="Arial" w:cs="Arial"/>
          <w:b/>
          <w:bCs/>
          <w:sz w:val="22"/>
          <w:szCs w:val="22"/>
        </w:rPr>
        <w:t>SOURCE</w:t>
      </w:r>
      <w:r w:rsidRPr="00AB731A" w:rsidR="000D21C8">
        <w:rPr>
          <w:rFonts w:ascii="Arial" w:hAnsi="Arial" w:cs="Arial"/>
          <w:sz w:val="22"/>
          <w:szCs w:val="22"/>
        </w:rPr>
        <w:t xml:space="preserve"> - </w:t>
      </w:r>
      <w:r w:rsidRPr="00AB731A">
        <w:rPr>
          <w:rFonts w:ascii="Arial" w:hAnsi="Arial" w:cs="Arial"/>
          <w:sz w:val="22"/>
          <w:szCs w:val="22"/>
        </w:rPr>
        <w:t>Hideki Ta</w:t>
      </w:r>
      <w:r w:rsidRPr="00AB731A" w:rsidR="000D21C8">
        <w:rPr>
          <w:rFonts w:ascii="Arial" w:hAnsi="Arial" w:cs="Arial"/>
          <w:sz w:val="22"/>
          <w:szCs w:val="22"/>
        </w:rPr>
        <w:t>k</w:t>
      </w:r>
      <w:r w:rsidRPr="00AB731A" w:rsidR="00C47490">
        <w:rPr>
          <w:rFonts w:ascii="Arial" w:hAnsi="Arial" w:cs="Arial"/>
          <w:sz w:val="22"/>
          <w:szCs w:val="22"/>
        </w:rPr>
        <w:t>e</w:t>
      </w:r>
      <w:r w:rsidRPr="00AB731A" w:rsidR="000D21C8">
        <w:rPr>
          <w:rFonts w:ascii="Arial" w:hAnsi="Arial" w:cs="Arial"/>
          <w:sz w:val="22"/>
          <w:szCs w:val="22"/>
        </w:rPr>
        <w:t xml:space="preserve">i </w:t>
      </w:r>
      <w:r w:rsidRPr="00AB731A" w:rsidR="000D21C8">
        <w:rPr>
          <w:rFonts w:ascii="Arial" w:hAnsi="Arial" w:cs="Arial"/>
          <w:b/>
          <w:bCs/>
          <w:sz w:val="22"/>
          <w:szCs w:val="22"/>
        </w:rPr>
        <w:t>(10 minutes)</w:t>
      </w:r>
    </w:p>
    <w:p w:rsidRPr="00AB731A" w:rsidR="00AB731A" w:rsidP="00AB731A" w:rsidRDefault="000D21C8" w14:paraId="1C373CDE" w14:textId="77777777">
      <w:pPr>
        <w:ind w:left="720"/>
        <w:rPr>
          <w:rFonts w:ascii="Arial" w:hAnsi="Arial" w:cs="Arial"/>
          <w:sz w:val="22"/>
          <w:szCs w:val="22"/>
        </w:rPr>
      </w:pPr>
      <w:r w:rsidRPr="00AB731A">
        <w:rPr>
          <w:rFonts w:ascii="Arial" w:hAnsi="Arial" w:cs="Arial"/>
          <w:sz w:val="22"/>
          <w:szCs w:val="22"/>
        </w:rPr>
        <w:t xml:space="preserve">2. </w:t>
      </w:r>
      <w:r w:rsidRPr="00625137" w:rsidR="00AB731A">
        <w:rPr>
          <w:rFonts w:ascii="Arial" w:hAnsi="Arial" w:cs="Arial"/>
          <w:b/>
          <w:bCs/>
          <w:sz w:val="22"/>
          <w:szCs w:val="22"/>
        </w:rPr>
        <w:t>ASSESSMENT</w:t>
      </w:r>
      <w:r w:rsidRPr="00AB731A" w:rsidR="00AB731A">
        <w:rPr>
          <w:rFonts w:ascii="Arial" w:hAnsi="Arial" w:cs="Arial"/>
          <w:sz w:val="22"/>
          <w:szCs w:val="22"/>
        </w:rPr>
        <w:t xml:space="preserve"> – Dean Yoshiko Takahashi </w:t>
      </w:r>
      <w:r w:rsidRPr="00AB731A" w:rsidR="00AB731A">
        <w:rPr>
          <w:rFonts w:ascii="Arial" w:hAnsi="Arial" w:cs="Arial"/>
          <w:b/>
          <w:bCs/>
          <w:sz w:val="22"/>
          <w:szCs w:val="22"/>
        </w:rPr>
        <w:t>(10 minutes)</w:t>
      </w:r>
    </w:p>
    <w:p w:rsidRPr="00F41CD5" w:rsidR="00D44E46" w:rsidP="007219D8" w:rsidRDefault="00C329F6" w14:paraId="7BA8F0A0" w14:textId="61BDF429">
      <w:pPr>
        <w:pStyle w:val="Heading2"/>
        <w:numPr>
          <w:ilvl w:val="0"/>
          <w:numId w:val="1"/>
        </w:numPr>
        <w:spacing w:before="60" w:after="60"/>
        <w:rPr>
          <w:rFonts w:ascii="Arial" w:hAnsi="Arial" w:cs="Arial"/>
          <w:sz w:val="22"/>
          <w:szCs w:val="22"/>
        </w:rPr>
      </w:pPr>
      <w:r w:rsidRPr="00F41CD5">
        <w:rPr>
          <w:rFonts w:ascii="Arial" w:hAnsi="Arial" w:cs="Arial"/>
          <w:sz w:val="22"/>
          <w:szCs w:val="22"/>
        </w:rPr>
        <w:t>SENATE CHAIR REPORT</w:t>
      </w:r>
    </w:p>
    <w:p w:rsidRPr="00AF1905" w:rsidR="00D44E46" w:rsidP="00D44E46" w:rsidRDefault="00D44E46" w14:paraId="1B241B1F" w14:textId="77777777">
      <w:pPr>
        <w:numPr>
          <w:ilvl w:val="0"/>
          <w:numId w:val="1"/>
        </w:numPr>
        <w:rPr>
          <w:rFonts w:ascii="Arial" w:hAnsi="Arial" w:cs="Arial"/>
          <w:b/>
          <w:bCs/>
          <w:sz w:val="22"/>
          <w:szCs w:val="22"/>
        </w:rPr>
      </w:pPr>
      <w:r w:rsidRPr="00AF1905">
        <w:rPr>
          <w:rFonts w:ascii="Arial" w:hAnsi="Arial" w:cs="Arial"/>
          <w:b/>
          <w:bCs/>
          <w:sz w:val="22"/>
          <w:szCs w:val="22"/>
        </w:rPr>
        <w:t xml:space="preserve">FACULTY ISSUES </w:t>
      </w:r>
    </w:p>
    <w:p w:rsidRPr="00AF1905" w:rsidR="00D44E46" w:rsidP="00D44E46" w:rsidRDefault="00C329F6" w14:paraId="53312471" w14:textId="5168386F">
      <w:pPr>
        <w:numPr>
          <w:ilvl w:val="0"/>
          <w:numId w:val="1"/>
        </w:numPr>
        <w:spacing w:before="60" w:after="60"/>
        <w:rPr>
          <w:rFonts w:ascii="Arial" w:hAnsi="Arial" w:cs="Arial"/>
          <w:b/>
          <w:bCs/>
          <w:sz w:val="22"/>
          <w:szCs w:val="22"/>
        </w:rPr>
      </w:pPr>
      <w:r>
        <w:rPr>
          <w:rFonts w:ascii="Arial" w:hAnsi="Arial" w:cs="Arial"/>
          <w:b/>
          <w:bCs/>
          <w:sz w:val="22"/>
          <w:szCs w:val="22"/>
        </w:rPr>
        <w:t>STUDENT REPOR</w:t>
      </w:r>
      <w:r w:rsidR="00AC572F">
        <w:rPr>
          <w:rFonts w:ascii="Arial" w:hAnsi="Arial" w:cs="Arial"/>
          <w:b/>
          <w:bCs/>
          <w:sz w:val="22"/>
          <w:szCs w:val="22"/>
        </w:rPr>
        <w:t>T</w:t>
      </w:r>
    </w:p>
    <w:p w:rsidRPr="00AF1905" w:rsidR="00D44E46" w:rsidP="00D44E46" w:rsidRDefault="00D44E46" w14:paraId="1F4FD506" w14:textId="77777777">
      <w:pPr>
        <w:numPr>
          <w:ilvl w:val="0"/>
          <w:numId w:val="1"/>
        </w:numPr>
        <w:spacing w:before="60" w:after="60"/>
        <w:rPr>
          <w:rFonts w:ascii="Arial" w:hAnsi="Arial" w:cs="Arial"/>
          <w:b/>
          <w:bCs/>
          <w:sz w:val="22"/>
          <w:szCs w:val="22"/>
        </w:rPr>
      </w:pPr>
      <w:r w:rsidRPr="00AF1905">
        <w:rPr>
          <w:rFonts w:ascii="Arial" w:hAnsi="Arial" w:cs="Arial"/>
          <w:b/>
          <w:sz w:val="22"/>
          <w:szCs w:val="22"/>
        </w:rPr>
        <w:t xml:space="preserve">OLD BUSINESS </w:t>
      </w:r>
    </w:p>
    <w:p w:rsidRPr="00AF1905" w:rsidR="00D44E46" w:rsidP="00D44E46" w:rsidRDefault="00D44E46" w14:paraId="54AC1614" w14:textId="37DE8F96">
      <w:pPr>
        <w:numPr>
          <w:ilvl w:val="0"/>
          <w:numId w:val="1"/>
        </w:numPr>
        <w:spacing w:before="120"/>
        <w:ind w:right="720"/>
        <w:rPr>
          <w:rFonts w:ascii="Arial" w:hAnsi="Arial" w:cs="Arial"/>
          <w:b/>
          <w:bCs/>
        </w:rPr>
      </w:pPr>
      <w:r w:rsidRPr="00AF1905">
        <w:rPr>
          <w:rFonts w:ascii="Arial" w:hAnsi="Arial" w:cs="Arial"/>
          <w:b/>
          <w:bCs/>
        </w:rPr>
        <w:t xml:space="preserve">REPORTS/ACTION ITEMS </w:t>
      </w:r>
      <w:r w:rsidRPr="00190B1F">
        <w:rPr>
          <w:rFonts w:ascii="Arial" w:hAnsi="Arial" w:cs="Arial"/>
          <w:b/>
          <w:i/>
          <w:sz w:val="22"/>
          <w:szCs w:val="22"/>
        </w:rPr>
        <w:t>(</w:t>
      </w:r>
      <w:r w:rsidRPr="00190B1F" w:rsidR="00D348B4">
        <w:rPr>
          <w:rFonts w:ascii="Arial" w:hAnsi="Arial" w:cs="Arial"/>
          <w:b/>
          <w:i/>
          <w:sz w:val="22"/>
          <w:szCs w:val="22"/>
        </w:rPr>
        <w:t>30</w:t>
      </w:r>
      <w:r w:rsidRPr="00190B1F" w:rsidR="00A97115">
        <w:rPr>
          <w:rFonts w:ascii="Arial" w:hAnsi="Arial" w:cs="Arial"/>
          <w:b/>
          <w:i/>
          <w:sz w:val="22"/>
          <w:szCs w:val="22"/>
        </w:rPr>
        <w:t xml:space="preserve"> </w:t>
      </w:r>
      <w:r w:rsidRPr="00190B1F">
        <w:rPr>
          <w:rFonts w:ascii="Arial" w:hAnsi="Arial" w:cs="Arial"/>
          <w:b/>
          <w:i/>
          <w:sz w:val="22"/>
          <w:szCs w:val="22"/>
        </w:rPr>
        <w:t>Minutes)</w:t>
      </w:r>
    </w:p>
    <w:p w:rsidR="00F10989" w:rsidP="00D44E46" w:rsidRDefault="00F10989" w14:paraId="4FDFA6FE" w14:textId="77777777">
      <w:pPr>
        <w:numPr>
          <w:ilvl w:val="1"/>
          <w:numId w:val="0"/>
        </w:numPr>
        <w:tabs>
          <w:tab w:val="num" w:pos="0"/>
        </w:tabs>
        <w:ind w:left="1440" w:hanging="720"/>
        <w:rPr>
          <w:rFonts w:ascii="Arial" w:hAnsi="Arial" w:cs="Arial"/>
          <w:b/>
          <w:bCs/>
        </w:rPr>
      </w:pPr>
    </w:p>
    <w:p w:rsidRPr="00AF1905" w:rsidR="00D44E46" w:rsidP="00D44E46" w:rsidRDefault="00D44E46" w14:paraId="3CEDC6C3" w14:textId="78E04C65">
      <w:pPr>
        <w:numPr>
          <w:ilvl w:val="1"/>
          <w:numId w:val="0"/>
        </w:numPr>
        <w:tabs>
          <w:tab w:val="num" w:pos="0"/>
        </w:tabs>
        <w:ind w:left="1440" w:hanging="720"/>
        <w:rPr>
          <w:rFonts w:ascii="Arial" w:hAnsi="Arial" w:cs="Arial"/>
          <w:b/>
          <w:bCs/>
        </w:rPr>
      </w:pPr>
      <w:r w:rsidRPr="00AF1905">
        <w:rPr>
          <w:rFonts w:ascii="Arial" w:hAnsi="Arial" w:cs="Arial"/>
          <w:b/>
          <w:bCs/>
        </w:rPr>
        <w:t xml:space="preserve">SENATE COMMITTEES:  </w:t>
      </w:r>
    </w:p>
    <w:p w:rsidR="007B3451" w:rsidP="00F86BF7" w:rsidRDefault="007B3451" w14:paraId="7EA1FD0B" w14:textId="13E5719B">
      <w:pPr>
        <w:ind w:left="720"/>
        <w:rPr>
          <w:rFonts w:ascii="Arial" w:hAnsi="Arial" w:cs="Arial"/>
          <w:b/>
          <w:bCs/>
          <w:color w:val="0070C0"/>
          <w:sz w:val="22"/>
          <w:szCs w:val="22"/>
        </w:rPr>
      </w:pPr>
      <w:r>
        <w:rPr>
          <w:rFonts w:ascii="Arial" w:hAnsi="Arial" w:cs="Arial"/>
          <w:b/>
          <w:bCs/>
          <w:color w:val="0070C0"/>
          <w:sz w:val="22"/>
          <w:szCs w:val="22"/>
        </w:rPr>
        <w:t>Executive Committee</w:t>
      </w:r>
    </w:p>
    <w:p w:rsidR="007B3451" w:rsidP="00F86BF7" w:rsidRDefault="007B3451" w14:paraId="20F58BCE" w14:textId="78811C4D">
      <w:pPr>
        <w:ind w:left="720"/>
        <w:rPr>
          <w:rFonts w:ascii="Arial" w:hAnsi="Arial" w:cs="Arial"/>
          <w:sz w:val="22"/>
          <w:szCs w:val="22"/>
        </w:rPr>
      </w:pPr>
      <w:r w:rsidRPr="50182D54" w:rsidR="007B3451">
        <w:rPr>
          <w:rFonts w:ascii="Arial" w:hAnsi="Arial" w:cs="Arial"/>
          <w:b w:val="1"/>
          <w:bCs w:val="1"/>
          <w:sz w:val="22"/>
          <w:szCs w:val="22"/>
        </w:rPr>
        <w:t>Motion No. 24-06</w:t>
      </w:r>
      <w:r w:rsidRPr="50182D54" w:rsidR="007B3451">
        <w:rPr>
          <w:rFonts w:ascii="Arial" w:hAnsi="Arial" w:cs="Arial"/>
          <w:b w:val="1"/>
          <w:bCs w:val="1"/>
          <w:sz w:val="22"/>
          <w:szCs w:val="22"/>
        </w:rPr>
        <w:t xml:space="preserve">: </w:t>
      </w:r>
      <w:r w:rsidRPr="50182D54" w:rsidR="005A6DFC">
        <w:rPr>
          <w:rFonts w:ascii="Arial" w:hAnsi="Arial" w:cs="Arial"/>
          <w:sz w:val="22"/>
          <w:szCs w:val="22"/>
        </w:rPr>
        <w:t>Recommends</w:t>
      </w:r>
      <w:r w:rsidRPr="50182D54" w:rsidR="005A6DFC">
        <w:rPr>
          <w:rFonts w:ascii="Arial" w:hAnsi="Arial" w:cs="Arial"/>
          <w:sz w:val="22"/>
          <w:szCs w:val="22"/>
        </w:rPr>
        <w:t xml:space="preserve"> ratification of 2024-2025 Faculty Senate committee appointments as outlined in Exhibit A.</w:t>
      </w:r>
    </w:p>
    <w:p w:rsidR="007B3451" w:rsidP="00F86BF7" w:rsidRDefault="007B3451" w14:paraId="7CEE0C34" w14:textId="77777777">
      <w:pPr>
        <w:ind w:left="720"/>
        <w:rPr>
          <w:rFonts w:ascii="Arial" w:hAnsi="Arial" w:cs="Arial"/>
          <w:b/>
          <w:bCs/>
          <w:sz w:val="22"/>
          <w:szCs w:val="22"/>
        </w:rPr>
      </w:pPr>
    </w:p>
    <w:p w:rsidR="009010F0" w:rsidP="009010F0" w:rsidRDefault="007B3451" w14:paraId="79A06544" w14:textId="45F53987">
      <w:pPr>
        <w:ind w:left="720"/>
        <w:rPr>
          <w:rFonts w:ascii="Arial" w:hAnsi="Arial" w:cs="Arial"/>
          <w:bCs/>
          <w:sz w:val="22"/>
          <w:szCs w:val="22"/>
        </w:rPr>
      </w:pPr>
      <w:r>
        <w:rPr>
          <w:rFonts w:ascii="Arial" w:hAnsi="Arial" w:cs="Arial"/>
          <w:b/>
          <w:bCs/>
          <w:sz w:val="22"/>
          <w:szCs w:val="22"/>
        </w:rPr>
        <w:t>Motion No. 24-07:</w:t>
      </w:r>
      <w:r w:rsidRPr="009010F0" w:rsidR="009010F0">
        <w:rPr>
          <w:rFonts w:ascii="Arial" w:hAnsi="Arial" w:cs="Arial"/>
          <w:bCs/>
          <w:sz w:val="22"/>
          <w:szCs w:val="22"/>
        </w:rPr>
        <w:t xml:space="preserve"> </w:t>
      </w:r>
      <w:r w:rsidR="009010F0">
        <w:rPr>
          <w:rFonts w:ascii="Arial" w:hAnsi="Arial" w:cs="Arial"/>
          <w:bCs/>
          <w:sz w:val="22"/>
          <w:szCs w:val="22"/>
        </w:rPr>
        <w:t>Endorse 202</w:t>
      </w:r>
      <w:r w:rsidR="00AB731A">
        <w:rPr>
          <w:rFonts w:ascii="Arial" w:hAnsi="Arial" w:cs="Arial"/>
          <w:bCs/>
          <w:sz w:val="22"/>
          <w:szCs w:val="22"/>
        </w:rPr>
        <w:t>6</w:t>
      </w:r>
      <w:r w:rsidR="009010F0">
        <w:rPr>
          <w:rFonts w:ascii="Arial" w:hAnsi="Arial" w:cs="Arial"/>
          <w:bCs/>
          <w:sz w:val="22"/>
          <w:szCs w:val="22"/>
        </w:rPr>
        <w:t>-202</w:t>
      </w:r>
      <w:r w:rsidR="00AB731A">
        <w:rPr>
          <w:rFonts w:ascii="Arial" w:hAnsi="Arial" w:cs="Arial"/>
          <w:bCs/>
          <w:sz w:val="22"/>
          <w:szCs w:val="22"/>
        </w:rPr>
        <w:t>7</w:t>
      </w:r>
      <w:r w:rsidR="009010F0">
        <w:rPr>
          <w:rFonts w:ascii="Arial" w:hAnsi="Arial" w:cs="Arial"/>
          <w:bCs/>
          <w:sz w:val="22"/>
          <w:szCs w:val="22"/>
        </w:rPr>
        <w:t xml:space="preserve"> academic calendar as outlined in Exhibit B.</w:t>
      </w:r>
    </w:p>
    <w:p w:rsidR="001C045D" w:rsidP="009010F0" w:rsidRDefault="001C045D" w14:paraId="6B3AAF5B" w14:textId="77777777">
      <w:pPr>
        <w:ind w:left="720"/>
        <w:rPr>
          <w:rFonts w:ascii="Arial" w:hAnsi="Arial" w:cs="Arial"/>
          <w:sz w:val="22"/>
          <w:szCs w:val="22"/>
        </w:rPr>
      </w:pPr>
    </w:p>
    <w:p w:rsidRPr="0030281A" w:rsidR="0030281A" w:rsidP="009010F0" w:rsidRDefault="0030281A" w14:paraId="0AC88CA7" w14:textId="7CB6D263">
      <w:pPr>
        <w:ind w:left="720"/>
        <w:rPr>
          <w:rFonts w:ascii="Arial" w:hAnsi="Arial" w:cs="Arial"/>
          <w:b/>
          <w:bCs/>
          <w:color w:val="0070C0"/>
          <w:sz w:val="22"/>
          <w:szCs w:val="22"/>
        </w:rPr>
      </w:pPr>
      <w:r w:rsidRPr="0030281A">
        <w:rPr>
          <w:rFonts w:ascii="Arial" w:hAnsi="Arial" w:cs="Arial"/>
          <w:b/>
          <w:bCs/>
          <w:color w:val="0070C0"/>
          <w:sz w:val="22"/>
          <w:szCs w:val="22"/>
        </w:rPr>
        <w:t>Bylaws and Faculty Code</w:t>
      </w:r>
    </w:p>
    <w:p w:rsidR="001C045D" w:rsidP="009010F0" w:rsidRDefault="001C045D" w14:paraId="7876D11F" w14:textId="53875B5B">
      <w:pPr>
        <w:ind w:left="720"/>
        <w:rPr>
          <w:rFonts w:ascii="Arial" w:hAnsi="Arial" w:cs="Arial"/>
          <w:sz w:val="22"/>
          <w:szCs w:val="22"/>
        </w:rPr>
      </w:pPr>
      <w:r w:rsidRPr="00726D6E">
        <w:rPr>
          <w:rFonts w:ascii="Arial" w:hAnsi="Arial" w:cs="Arial"/>
          <w:b/>
          <w:bCs/>
          <w:sz w:val="22"/>
          <w:szCs w:val="22"/>
        </w:rPr>
        <w:t>Motion No. 24-08</w:t>
      </w:r>
      <w:r w:rsidR="00726D6E">
        <w:rPr>
          <w:rFonts w:ascii="Arial" w:hAnsi="Arial" w:cs="Arial"/>
          <w:sz w:val="22"/>
          <w:szCs w:val="22"/>
        </w:rPr>
        <w:t>(First of three readings)</w:t>
      </w:r>
      <w:r>
        <w:rPr>
          <w:rFonts w:ascii="Arial" w:hAnsi="Arial" w:cs="Arial"/>
          <w:sz w:val="22"/>
          <w:szCs w:val="22"/>
        </w:rPr>
        <w:t>: Recommend approved revisions to the Faculty Code IV Faculty Senate B. Membership</w:t>
      </w:r>
      <w:r w:rsidR="00727128">
        <w:rPr>
          <w:rFonts w:ascii="Arial" w:hAnsi="Arial" w:cs="Arial"/>
          <w:sz w:val="22"/>
          <w:szCs w:val="22"/>
        </w:rPr>
        <w:t>, 1.a.iii &amp; iv and 2.b. as outlined in Exhibit C.</w:t>
      </w:r>
    </w:p>
    <w:p w:rsidR="001C045D" w:rsidP="009010F0" w:rsidRDefault="001C045D" w14:paraId="2CA0E9F1" w14:textId="77777777">
      <w:pPr>
        <w:ind w:left="720"/>
        <w:rPr>
          <w:rFonts w:ascii="Arial" w:hAnsi="Arial" w:cs="Arial"/>
          <w:sz w:val="22"/>
          <w:szCs w:val="22"/>
        </w:rPr>
      </w:pPr>
    </w:p>
    <w:p w:rsidR="00BB26F6" w:rsidP="00F86BF7" w:rsidRDefault="00306D60" w14:paraId="21FB58A5" w14:textId="27759C50">
      <w:pPr>
        <w:ind w:left="720"/>
        <w:rPr>
          <w:rFonts w:ascii="Arial" w:hAnsi="Arial" w:cs="Arial"/>
          <w:b/>
          <w:bCs/>
          <w:color w:val="0070C0"/>
          <w:sz w:val="22"/>
          <w:szCs w:val="22"/>
        </w:rPr>
      </w:pPr>
      <w:r>
        <w:rPr>
          <w:rFonts w:ascii="Arial" w:hAnsi="Arial" w:cs="Arial"/>
          <w:b/>
          <w:bCs/>
          <w:color w:val="0070C0"/>
          <w:sz w:val="22"/>
          <w:szCs w:val="22"/>
        </w:rPr>
        <w:t>Curriculum</w:t>
      </w:r>
      <w:r w:rsidR="00BB26F6">
        <w:rPr>
          <w:rFonts w:ascii="Arial" w:hAnsi="Arial" w:cs="Arial"/>
          <w:b/>
          <w:bCs/>
          <w:color w:val="0070C0"/>
          <w:sz w:val="22"/>
          <w:szCs w:val="22"/>
        </w:rPr>
        <w:t xml:space="preserve"> Committee</w:t>
      </w:r>
    </w:p>
    <w:p w:rsidR="00306D60" w:rsidP="00F86BF7" w:rsidRDefault="00306D60" w14:paraId="5D2AE5F5" w14:textId="77777777">
      <w:pPr>
        <w:ind w:left="720"/>
        <w:rPr>
          <w:rFonts w:ascii="Arial" w:hAnsi="Arial" w:cs="Arial"/>
          <w:b/>
          <w:bCs/>
          <w:color w:val="0070C0"/>
          <w:sz w:val="22"/>
          <w:szCs w:val="22"/>
        </w:rPr>
      </w:pPr>
    </w:p>
    <w:p w:rsidR="00306D60" w:rsidP="00F86BF7" w:rsidRDefault="00306D60" w14:paraId="06D6EFEB" w14:textId="3435AE0C">
      <w:pPr>
        <w:ind w:left="720"/>
        <w:rPr>
          <w:rFonts w:ascii="Arial" w:hAnsi="Arial" w:cs="Arial"/>
          <w:b/>
          <w:bCs/>
          <w:color w:val="0070C0"/>
          <w:sz w:val="22"/>
          <w:szCs w:val="22"/>
        </w:rPr>
      </w:pPr>
      <w:r>
        <w:rPr>
          <w:rFonts w:ascii="Arial" w:hAnsi="Arial" w:cs="Arial"/>
          <w:b/>
          <w:bCs/>
          <w:color w:val="0070C0"/>
          <w:sz w:val="22"/>
          <w:szCs w:val="22"/>
        </w:rPr>
        <w:t>Evaluation and Assessment Committee</w:t>
      </w:r>
    </w:p>
    <w:p w:rsidR="00306D60" w:rsidP="00F86BF7" w:rsidRDefault="00306D60" w14:paraId="0C253388" w14:textId="77777777">
      <w:pPr>
        <w:ind w:left="720"/>
        <w:rPr>
          <w:rFonts w:ascii="Arial" w:hAnsi="Arial" w:cs="Arial"/>
          <w:b/>
          <w:bCs/>
          <w:color w:val="0070C0"/>
          <w:sz w:val="22"/>
          <w:szCs w:val="22"/>
        </w:rPr>
      </w:pPr>
    </w:p>
    <w:p w:rsidR="00306D60" w:rsidP="00F86BF7" w:rsidRDefault="00306D60" w14:paraId="6E3A656C" w14:textId="0C10B6AA">
      <w:pPr>
        <w:ind w:left="720"/>
        <w:rPr>
          <w:rFonts w:ascii="Arial" w:hAnsi="Arial" w:cs="Arial"/>
          <w:b/>
          <w:bCs/>
          <w:color w:val="0070C0"/>
          <w:sz w:val="22"/>
          <w:szCs w:val="22"/>
        </w:rPr>
      </w:pPr>
      <w:r>
        <w:rPr>
          <w:rFonts w:ascii="Arial" w:hAnsi="Arial" w:cs="Arial"/>
          <w:b/>
          <w:bCs/>
          <w:color w:val="0070C0"/>
          <w:sz w:val="22"/>
          <w:szCs w:val="22"/>
        </w:rPr>
        <w:t>General Education Committee</w:t>
      </w:r>
      <w:r w:rsidR="00BB79C8">
        <w:rPr>
          <w:rFonts w:ascii="Arial" w:hAnsi="Arial" w:cs="Arial"/>
          <w:b/>
          <w:bCs/>
          <w:color w:val="0070C0"/>
          <w:sz w:val="22"/>
          <w:szCs w:val="22"/>
        </w:rPr>
        <w:t xml:space="preserve"> </w:t>
      </w:r>
      <w:r w:rsidRPr="00BB79C8" w:rsidR="00BB79C8">
        <w:rPr>
          <w:rFonts w:ascii="Arial" w:hAnsi="Arial" w:cs="Arial"/>
          <w:sz w:val="22"/>
          <w:szCs w:val="22"/>
        </w:rPr>
        <w:t>– See written report</w:t>
      </w:r>
    </w:p>
    <w:p w:rsidR="007B3451" w:rsidP="00F86BF7" w:rsidRDefault="007B3451" w14:paraId="11FFB4A1" w14:textId="77777777">
      <w:pPr>
        <w:ind w:left="720"/>
        <w:rPr>
          <w:rFonts w:ascii="Arial" w:hAnsi="Arial" w:cs="Arial"/>
          <w:b/>
          <w:bCs/>
          <w:color w:val="0070C0"/>
          <w:sz w:val="22"/>
          <w:szCs w:val="22"/>
        </w:rPr>
      </w:pPr>
    </w:p>
    <w:p w:rsidR="007B3451" w:rsidP="00F86BF7" w:rsidRDefault="007B3451" w14:paraId="243F33E5" w14:textId="6EFB0D57">
      <w:pPr>
        <w:ind w:left="720"/>
        <w:rPr>
          <w:rFonts w:ascii="Arial" w:hAnsi="Arial" w:cs="Arial"/>
          <w:b/>
          <w:bCs/>
          <w:color w:val="0070C0"/>
          <w:sz w:val="22"/>
          <w:szCs w:val="22"/>
        </w:rPr>
      </w:pPr>
      <w:r>
        <w:rPr>
          <w:rFonts w:ascii="Arial" w:hAnsi="Arial" w:cs="Arial"/>
          <w:b/>
          <w:bCs/>
          <w:color w:val="0070C0"/>
          <w:sz w:val="22"/>
          <w:szCs w:val="22"/>
        </w:rPr>
        <w:t>Faculty Legislative Representative</w:t>
      </w:r>
    </w:p>
    <w:p w:rsidR="00BB26F6" w:rsidP="00F86BF7" w:rsidRDefault="00BB26F6" w14:paraId="5946AFBB" w14:textId="77777777">
      <w:pPr>
        <w:ind w:left="720"/>
        <w:rPr>
          <w:rFonts w:ascii="Arial" w:hAnsi="Arial" w:cs="Arial"/>
          <w:b/>
          <w:bCs/>
          <w:color w:val="0070C0"/>
          <w:sz w:val="22"/>
          <w:szCs w:val="22"/>
        </w:rPr>
      </w:pPr>
    </w:p>
    <w:p w:rsidR="002F5AD7" w:rsidP="00052F9B" w:rsidRDefault="002F5AD7" w14:paraId="66D0D749" w14:textId="74E00BA5">
      <w:pPr>
        <w:ind w:left="720"/>
        <w:rPr>
          <w:rFonts w:ascii="Arial" w:hAnsi="Arial" w:cs="Arial"/>
          <w:sz w:val="22"/>
          <w:szCs w:val="22"/>
        </w:rPr>
      </w:pPr>
    </w:p>
    <w:p w:rsidRPr="00AF1905" w:rsidR="00D44E46" w:rsidP="00D44E46" w:rsidRDefault="00C329F6" w14:paraId="2273E8F4" w14:textId="718FCAD5">
      <w:pPr>
        <w:numPr>
          <w:ilvl w:val="0"/>
          <w:numId w:val="1"/>
        </w:numPr>
        <w:rPr>
          <w:rFonts w:ascii="Arial" w:hAnsi="Arial" w:cs="Arial"/>
          <w:b/>
          <w:bCs/>
          <w:sz w:val="22"/>
          <w:szCs w:val="22"/>
        </w:rPr>
      </w:pPr>
      <w:r>
        <w:rPr>
          <w:rFonts w:ascii="Arial" w:hAnsi="Arial" w:cs="Arial"/>
          <w:b/>
          <w:bCs/>
          <w:sz w:val="22"/>
          <w:szCs w:val="22"/>
        </w:rPr>
        <w:t>PRESIDENT</w:t>
      </w:r>
    </w:p>
    <w:p w:rsidRPr="00AF1905" w:rsidR="00D44E46" w:rsidP="00D44E46" w:rsidRDefault="00D44E46" w14:paraId="53BCAAB0" w14:textId="77777777">
      <w:pPr>
        <w:ind w:left="720"/>
        <w:rPr>
          <w:rFonts w:ascii="Arial" w:hAnsi="Arial" w:cs="Arial"/>
          <w:b/>
          <w:bCs/>
          <w:sz w:val="22"/>
          <w:szCs w:val="22"/>
        </w:rPr>
      </w:pPr>
    </w:p>
    <w:p w:rsidRPr="00AF1905" w:rsidR="00D44E46" w:rsidP="00D44E46" w:rsidRDefault="00C329F6" w14:paraId="07ECF7CF" w14:textId="6CB95181">
      <w:pPr>
        <w:numPr>
          <w:ilvl w:val="0"/>
          <w:numId w:val="1"/>
        </w:numPr>
        <w:rPr>
          <w:rFonts w:ascii="Arial" w:hAnsi="Arial" w:cs="Arial"/>
          <w:b/>
          <w:bCs/>
          <w:sz w:val="22"/>
          <w:szCs w:val="22"/>
        </w:rPr>
      </w:pPr>
      <w:r>
        <w:rPr>
          <w:rFonts w:ascii="Arial" w:hAnsi="Arial" w:cs="Arial"/>
          <w:b/>
          <w:bCs/>
          <w:sz w:val="22"/>
          <w:szCs w:val="22"/>
        </w:rPr>
        <w:t>PROVOST</w:t>
      </w:r>
    </w:p>
    <w:p w:rsidRPr="00AF1905" w:rsidR="00D44E46" w:rsidP="00D44E46" w:rsidRDefault="00D44E46" w14:paraId="28EB79D2" w14:textId="77777777">
      <w:pPr>
        <w:ind w:left="720"/>
        <w:rPr>
          <w:rFonts w:ascii="Arial" w:hAnsi="Arial" w:cs="Arial"/>
          <w:b/>
          <w:bCs/>
          <w:sz w:val="22"/>
          <w:szCs w:val="22"/>
        </w:rPr>
      </w:pPr>
    </w:p>
    <w:p w:rsidRPr="00AF1905" w:rsidR="00D44E46" w:rsidP="00D44E46" w:rsidRDefault="00D44E46" w14:paraId="6CAD3AEA" w14:textId="11E17110">
      <w:pPr>
        <w:numPr>
          <w:ilvl w:val="0"/>
          <w:numId w:val="1"/>
        </w:numPr>
        <w:rPr>
          <w:rFonts w:ascii="Arial" w:hAnsi="Arial" w:cs="Arial"/>
          <w:b/>
          <w:bCs/>
          <w:sz w:val="22"/>
          <w:szCs w:val="22"/>
        </w:rPr>
      </w:pPr>
      <w:r w:rsidRPr="00AF1905">
        <w:rPr>
          <w:rFonts w:ascii="Arial" w:hAnsi="Arial" w:cs="Arial"/>
          <w:b/>
          <w:bCs/>
          <w:sz w:val="22"/>
          <w:szCs w:val="22"/>
        </w:rPr>
        <w:t>CHAIR-ELECT</w:t>
      </w:r>
    </w:p>
    <w:p w:rsidRPr="00AF1905" w:rsidR="00023D28" w:rsidP="00023D28" w:rsidRDefault="00023D28" w14:paraId="4CBA03BD" w14:textId="77777777">
      <w:pPr>
        <w:rPr>
          <w:rFonts w:ascii="Arial" w:hAnsi="Arial" w:cs="Arial"/>
          <w:b/>
          <w:bCs/>
          <w:sz w:val="22"/>
          <w:szCs w:val="22"/>
        </w:rPr>
      </w:pPr>
    </w:p>
    <w:p w:rsidRPr="00AF1905" w:rsidR="00D44E46" w:rsidP="00D44E46" w:rsidRDefault="00D44E46" w14:paraId="172E56AF" w14:textId="2C5567CD">
      <w:pPr>
        <w:numPr>
          <w:ilvl w:val="0"/>
          <w:numId w:val="1"/>
        </w:numPr>
        <w:tabs>
          <w:tab w:val="clear" w:pos="720"/>
        </w:tabs>
        <w:ind w:left="810"/>
        <w:rPr>
          <w:rFonts w:ascii="Arial" w:hAnsi="Arial" w:cs="Arial"/>
          <w:b/>
          <w:bCs/>
          <w:sz w:val="22"/>
          <w:szCs w:val="22"/>
        </w:rPr>
      </w:pPr>
      <w:r w:rsidRPr="00AF1905">
        <w:rPr>
          <w:rFonts w:ascii="Arial" w:hAnsi="Arial" w:cs="Arial"/>
          <w:b/>
          <w:bCs/>
          <w:sz w:val="22"/>
          <w:szCs w:val="22"/>
        </w:rPr>
        <w:t xml:space="preserve">NEW BUSINESS </w:t>
      </w:r>
    </w:p>
    <w:p w:rsidRPr="00AF1905" w:rsidR="00D44E46" w:rsidP="00D44E46" w:rsidRDefault="00D44E46" w14:paraId="67C03610" w14:textId="77777777">
      <w:pPr>
        <w:ind w:left="360"/>
        <w:rPr>
          <w:rFonts w:ascii="Arial" w:hAnsi="Arial" w:cs="Arial"/>
          <w:b/>
          <w:bCs/>
          <w:sz w:val="22"/>
          <w:szCs w:val="22"/>
        </w:rPr>
      </w:pPr>
    </w:p>
    <w:p w:rsidR="00D44E46" w:rsidP="00D44E46" w:rsidRDefault="00D44E46" w14:paraId="53E6F062" w14:textId="76F86468">
      <w:pPr>
        <w:numPr>
          <w:ilvl w:val="0"/>
          <w:numId w:val="1"/>
        </w:numPr>
        <w:tabs>
          <w:tab w:val="clear" w:pos="720"/>
        </w:tabs>
        <w:ind w:left="810"/>
        <w:rPr>
          <w:rFonts w:ascii="Arial" w:hAnsi="Arial" w:cs="Arial"/>
          <w:b/>
          <w:bCs/>
          <w:sz w:val="22"/>
          <w:szCs w:val="22"/>
        </w:rPr>
      </w:pPr>
      <w:r w:rsidRPr="00AF1905">
        <w:rPr>
          <w:rFonts w:ascii="Arial" w:hAnsi="Arial" w:cs="Arial"/>
          <w:b/>
          <w:bCs/>
          <w:sz w:val="22"/>
          <w:szCs w:val="22"/>
        </w:rPr>
        <w:t xml:space="preserve">ADJOURNMENT </w:t>
      </w:r>
    </w:p>
    <w:p w:rsidR="00057679" w:rsidP="00057679" w:rsidRDefault="00057679" w14:paraId="18DDE243" w14:textId="77777777">
      <w:pPr>
        <w:pStyle w:val="ListParagraph"/>
        <w:rPr>
          <w:rFonts w:ascii="Arial" w:hAnsi="Arial" w:cs="Arial"/>
          <w:b/>
          <w:bCs/>
          <w:sz w:val="22"/>
          <w:szCs w:val="22"/>
        </w:rPr>
      </w:pPr>
    </w:p>
    <w:p w:rsidRPr="00AF1905" w:rsidR="00057679" w:rsidP="00057679" w:rsidRDefault="00057679" w14:paraId="3230E56A" w14:textId="77777777">
      <w:pPr>
        <w:ind w:left="810"/>
        <w:rPr>
          <w:rFonts w:ascii="Arial" w:hAnsi="Arial" w:cs="Arial"/>
          <w:b/>
          <w:bCs/>
          <w:sz w:val="22"/>
          <w:szCs w:val="22"/>
        </w:rPr>
      </w:pPr>
    </w:p>
    <w:p w:rsidRPr="00AF1905" w:rsidR="00D44E46" w:rsidP="00D44E46" w:rsidRDefault="00D44E46" w14:paraId="14055A8E" w14:textId="399CFE71">
      <w:pPr>
        <w:jc w:val="center"/>
        <w:rPr>
          <w:rFonts w:ascii="Arial" w:hAnsi="Arial" w:cs="Arial"/>
          <w:i/>
          <w:iCs/>
        </w:rPr>
      </w:pPr>
      <w:r w:rsidRPr="00AF1905">
        <w:rPr>
          <w:rFonts w:ascii="Arial" w:hAnsi="Arial" w:cs="Arial"/>
          <w:b/>
          <w:bCs/>
          <w:i/>
          <w:iCs/>
        </w:rPr>
        <w:t xml:space="preserve">***NEXT REGULAR SENATE MEETING: </w:t>
      </w:r>
      <w:r w:rsidR="00BC5E20">
        <w:rPr>
          <w:rFonts w:ascii="Arial" w:hAnsi="Arial" w:cs="Arial"/>
          <w:b/>
          <w:bCs/>
          <w:i/>
          <w:iCs/>
        </w:rPr>
        <w:t>December</w:t>
      </w:r>
      <w:r w:rsidR="00625CE4">
        <w:rPr>
          <w:rFonts w:ascii="Arial" w:hAnsi="Arial" w:cs="Arial"/>
          <w:b/>
          <w:bCs/>
          <w:i/>
          <w:iCs/>
        </w:rPr>
        <w:t xml:space="preserve"> </w:t>
      </w:r>
      <w:r w:rsidR="00D9096F">
        <w:rPr>
          <w:rFonts w:ascii="Arial" w:hAnsi="Arial" w:cs="Arial"/>
          <w:b/>
          <w:bCs/>
          <w:i/>
          <w:iCs/>
        </w:rPr>
        <w:t>4</w:t>
      </w:r>
      <w:r w:rsidR="005B0A08">
        <w:rPr>
          <w:rFonts w:ascii="Arial" w:hAnsi="Arial" w:cs="Arial"/>
          <w:b/>
          <w:bCs/>
          <w:i/>
          <w:iCs/>
        </w:rPr>
        <w:t>, 202</w:t>
      </w:r>
      <w:r w:rsidR="000069F5">
        <w:rPr>
          <w:rFonts w:ascii="Arial" w:hAnsi="Arial" w:cs="Arial"/>
          <w:b/>
          <w:bCs/>
          <w:i/>
          <w:iCs/>
        </w:rPr>
        <w:t>4</w:t>
      </w:r>
      <w:r w:rsidRPr="00AF1905">
        <w:rPr>
          <w:rFonts w:ascii="Arial" w:hAnsi="Arial" w:cs="Arial"/>
          <w:b/>
          <w:bCs/>
          <w:i/>
          <w:iCs/>
        </w:rPr>
        <w:t>***</w:t>
      </w:r>
    </w:p>
    <w:p w:rsidRPr="00BD377E" w:rsidR="00556C41" w:rsidP="00AE5CE9" w:rsidRDefault="00365A65" w14:paraId="531CB950" w14:textId="5ADB1DE0">
      <w:pPr>
        <w:rPr>
          <w:rFonts w:ascii="Arial" w:hAnsi="Arial" w:cs="Arial"/>
        </w:rPr>
      </w:pPr>
      <w:r>
        <w:rPr>
          <w:b/>
          <w:sz w:val="32"/>
          <w:szCs w:val="32"/>
        </w:rPr>
        <w:br w:type="page"/>
      </w:r>
    </w:p>
    <w:p w:rsidR="004F325D" w:rsidP="007D7D51" w:rsidRDefault="007D7D51" w14:paraId="17CED88E" w14:textId="4382176E">
      <w:pPr>
        <w:spacing w:after="160" w:line="259" w:lineRule="auto"/>
        <w:rPr>
          <w:rFonts w:ascii="Arial" w:hAnsi="Arial" w:cs="Arial"/>
          <w:b/>
          <w:bCs/>
          <w:sz w:val="32"/>
          <w:szCs w:val="32"/>
        </w:rPr>
      </w:pPr>
      <w:r w:rsidRPr="00BD47F5">
        <w:rPr>
          <w:rFonts w:ascii="Arial" w:hAnsi="Arial" w:cs="Arial"/>
          <w:b/>
          <w:bCs/>
          <w:sz w:val="32"/>
          <w:szCs w:val="32"/>
        </w:rPr>
        <w:t xml:space="preserve">Exhibit </w:t>
      </w:r>
      <w:r w:rsidR="004A32C2">
        <w:rPr>
          <w:rFonts w:ascii="Arial" w:hAnsi="Arial" w:cs="Arial"/>
          <w:b/>
          <w:bCs/>
          <w:sz w:val="32"/>
          <w:szCs w:val="32"/>
        </w:rPr>
        <w:t>A</w:t>
      </w:r>
    </w:p>
    <w:p w:rsidR="00524451" w:rsidP="00524451" w:rsidRDefault="00524451" w14:paraId="1269ECA7" w14:textId="77777777">
      <w:pPr>
        <w:spacing w:after="19"/>
        <w:rPr>
          <w:rFonts w:ascii="Arial" w:hAnsi="Arial" w:eastAsia="Arial" w:cs="Arial"/>
          <w:b/>
        </w:rPr>
      </w:pPr>
    </w:p>
    <w:tbl>
      <w:tblPr>
        <w:tblStyle w:val="TableGrid"/>
        <w:tblW w:w="9598" w:type="dxa"/>
        <w:tblLook w:val="04A0" w:firstRow="1" w:lastRow="0" w:firstColumn="1" w:lastColumn="0" w:noHBand="0" w:noVBand="1"/>
      </w:tblPr>
      <w:tblGrid>
        <w:gridCol w:w="3037"/>
        <w:gridCol w:w="2628"/>
        <w:gridCol w:w="1890"/>
        <w:gridCol w:w="2043"/>
      </w:tblGrid>
      <w:tr w:rsidRPr="001C7786" w:rsidR="00524451" w:rsidTr="00E61BD3" w14:paraId="3D3B9D6F" w14:textId="77777777">
        <w:tc>
          <w:tcPr>
            <w:tcW w:w="3037" w:type="dxa"/>
          </w:tcPr>
          <w:p w:rsidRPr="001C7786" w:rsidR="00524451" w:rsidP="00E61BD3" w:rsidRDefault="00524451" w14:paraId="04A86F8E" w14:textId="77777777">
            <w:pPr>
              <w:rPr>
                <w:b/>
              </w:rPr>
            </w:pPr>
            <w:r w:rsidRPr="001C7786">
              <w:rPr>
                <w:b/>
              </w:rPr>
              <w:t>Committee</w:t>
            </w:r>
          </w:p>
        </w:tc>
        <w:tc>
          <w:tcPr>
            <w:tcW w:w="2628" w:type="dxa"/>
          </w:tcPr>
          <w:p w:rsidRPr="001C7786" w:rsidR="00524451" w:rsidP="00E61BD3" w:rsidRDefault="00524451" w14:paraId="4CCC467E" w14:textId="77777777">
            <w:pPr>
              <w:rPr>
                <w:b/>
              </w:rPr>
            </w:pPr>
            <w:r w:rsidRPr="001C7786">
              <w:rPr>
                <w:b/>
              </w:rPr>
              <w:t>Faculty Member</w:t>
            </w:r>
          </w:p>
        </w:tc>
        <w:tc>
          <w:tcPr>
            <w:tcW w:w="1890" w:type="dxa"/>
          </w:tcPr>
          <w:p w:rsidRPr="001C7786" w:rsidR="00524451" w:rsidP="00E61BD3" w:rsidRDefault="00524451" w14:paraId="53B93A8C" w14:textId="77777777">
            <w:pPr>
              <w:rPr>
                <w:b/>
              </w:rPr>
            </w:pPr>
            <w:r w:rsidRPr="001C7786">
              <w:rPr>
                <w:b/>
              </w:rPr>
              <w:t>Department</w:t>
            </w:r>
          </w:p>
        </w:tc>
        <w:tc>
          <w:tcPr>
            <w:tcW w:w="2043" w:type="dxa"/>
          </w:tcPr>
          <w:p w:rsidRPr="001C7786" w:rsidR="00524451" w:rsidP="00E61BD3" w:rsidRDefault="00524451" w14:paraId="0407E07C" w14:textId="77777777">
            <w:pPr>
              <w:rPr>
                <w:b/>
              </w:rPr>
            </w:pPr>
            <w:r w:rsidRPr="001C7786">
              <w:rPr>
                <w:b/>
              </w:rPr>
              <w:t>Term</w:t>
            </w:r>
          </w:p>
        </w:tc>
      </w:tr>
      <w:tr w:rsidR="00524451" w:rsidTr="00E61BD3" w14:paraId="134EB2E9" w14:textId="77777777">
        <w:tc>
          <w:tcPr>
            <w:tcW w:w="3037" w:type="dxa"/>
          </w:tcPr>
          <w:p w:rsidR="00524451" w:rsidP="00E61BD3" w:rsidRDefault="00524451" w14:paraId="3313817E" w14:textId="77777777"/>
        </w:tc>
        <w:tc>
          <w:tcPr>
            <w:tcW w:w="2628" w:type="dxa"/>
          </w:tcPr>
          <w:p w:rsidR="00524451" w:rsidP="00E61BD3" w:rsidRDefault="00524451" w14:paraId="0E5B9445" w14:textId="77777777"/>
        </w:tc>
        <w:tc>
          <w:tcPr>
            <w:tcW w:w="1890" w:type="dxa"/>
          </w:tcPr>
          <w:p w:rsidR="00524451" w:rsidP="00E61BD3" w:rsidRDefault="00524451" w14:paraId="6A53D835" w14:textId="77777777"/>
        </w:tc>
        <w:tc>
          <w:tcPr>
            <w:tcW w:w="2043" w:type="dxa"/>
          </w:tcPr>
          <w:p w:rsidR="00524451" w:rsidP="00E61BD3" w:rsidRDefault="00524451" w14:paraId="2D9A4B7D" w14:textId="77777777"/>
        </w:tc>
      </w:tr>
      <w:tr w:rsidR="00524451" w:rsidTr="00E61BD3" w14:paraId="4AF326E4" w14:textId="77777777">
        <w:tc>
          <w:tcPr>
            <w:tcW w:w="3037" w:type="dxa"/>
          </w:tcPr>
          <w:p w:rsidRPr="001C7786" w:rsidR="00524451" w:rsidP="00E61BD3" w:rsidRDefault="00524451" w14:paraId="4D324679" w14:textId="77777777">
            <w:pPr>
              <w:rPr>
                <w:b/>
              </w:rPr>
            </w:pPr>
            <w:r>
              <w:rPr>
                <w:b/>
              </w:rPr>
              <w:t>Academic Affairs Committee</w:t>
            </w:r>
          </w:p>
        </w:tc>
        <w:tc>
          <w:tcPr>
            <w:tcW w:w="2628" w:type="dxa"/>
          </w:tcPr>
          <w:p w:rsidR="00524451" w:rsidP="00E61BD3" w:rsidRDefault="00524451" w14:paraId="1CC661C8" w14:textId="77777777"/>
        </w:tc>
        <w:tc>
          <w:tcPr>
            <w:tcW w:w="1890" w:type="dxa"/>
          </w:tcPr>
          <w:p w:rsidR="00524451" w:rsidP="00E61BD3" w:rsidRDefault="00524451" w14:paraId="01A1F6A0" w14:textId="77777777"/>
        </w:tc>
        <w:tc>
          <w:tcPr>
            <w:tcW w:w="2043" w:type="dxa"/>
          </w:tcPr>
          <w:p w:rsidR="00524451" w:rsidP="00E61BD3" w:rsidRDefault="00524451" w14:paraId="3D7EF7BF" w14:textId="77777777"/>
        </w:tc>
      </w:tr>
      <w:tr w:rsidR="00524451" w:rsidTr="00E61BD3" w14:paraId="335018D0" w14:textId="77777777">
        <w:tc>
          <w:tcPr>
            <w:tcW w:w="3037" w:type="dxa"/>
          </w:tcPr>
          <w:p w:rsidR="00524451" w:rsidP="00E61BD3" w:rsidRDefault="00A1296E" w14:paraId="6D27C939" w14:textId="105DB4E5">
            <w:r>
              <w:t>1 CAH vacancy</w:t>
            </w:r>
          </w:p>
        </w:tc>
        <w:tc>
          <w:tcPr>
            <w:tcW w:w="2628" w:type="dxa"/>
            <w:shd w:val="clear" w:color="auto" w:fill="auto"/>
          </w:tcPr>
          <w:p w:rsidRPr="00FF4CEA" w:rsidR="00524451" w:rsidP="00E61BD3" w:rsidRDefault="00773236" w14:paraId="2A5F8C17" w14:textId="611BB973">
            <w:r>
              <w:t>Keith Karns, Music</w:t>
            </w:r>
          </w:p>
        </w:tc>
        <w:tc>
          <w:tcPr>
            <w:tcW w:w="1890" w:type="dxa"/>
          </w:tcPr>
          <w:p w:rsidR="00524451" w:rsidP="00E61BD3" w:rsidRDefault="00524451" w14:paraId="2E8E15EA" w14:textId="62EE84E6"/>
        </w:tc>
        <w:tc>
          <w:tcPr>
            <w:tcW w:w="2043" w:type="dxa"/>
          </w:tcPr>
          <w:p w:rsidR="00524451" w:rsidP="00E61BD3" w:rsidRDefault="00A1296E" w14:paraId="1BEB7765" w14:textId="4BE546DD">
            <w:r>
              <w:t>6/15/24 – 6/14/27</w:t>
            </w:r>
          </w:p>
        </w:tc>
      </w:tr>
      <w:tr w:rsidR="00524451" w:rsidTr="00E61BD3" w14:paraId="1A101646" w14:textId="77777777">
        <w:tc>
          <w:tcPr>
            <w:tcW w:w="3037" w:type="dxa"/>
          </w:tcPr>
          <w:p w:rsidR="00524451" w:rsidP="00E61BD3" w:rsidRDefault="00524451" w14:paraId="22D4A31B" w14:textId="77777777">
            <w:pPr>
              <w:rPr>
                <w:sz w:val="22"/>
                <w:szCs w:val="22"/>
              </w:rPr>
            </w:pPr>
          </w:p>
        </w:tc>
        <w:tc>
          <w:tcPr>
            <w:tcW w:w="2628" w:type="dxa"/>
            <w:shd w:val="clear" w:color="auto" w:fill="auto"/>
          </w:tcPr>
          <w:p w:rsidR="00524451" w:rsidP="00E61BD3" w:rsidRDefault="00524451" w14:paraId="5281F77B" w14:textId="77777777">
            <w:pPr>
              <w:rPr>
                <w:sz w:val="22"/>
                <w:szCs w:val="22"/>
              </w:rPr>
            </w:pPr>
          </w:p>
        </w:tc>
        <w:tc>
          <w:tcPr>
            <w:tcW w:w="1890" w:type="dxa"/>
          </w:tcPr>
          <w:p w:rsidR="00524451" w:rsidP="00E61BD3" w:rsidRDefault="00524451" w14:paraId="5F001E1F" w14:textId="77777777"/>
        </w:tc>
        <w:tc>
          <w:tcPr>
            <w:tcW w:w="2043" w:type="dxa"/>
          </w:tcPr>
          <w:p w:rsidR="00524451" w:rsidP="00E61BD3" w:rsidRDefault="00524451" w14:paraId="22906F71" w14:textId="77777777">
            <w:pPr>
              <w:rPr>
                <w:sz w:val="22"/>
                <w:szCs w:val="22"/>
              </w:rPr>
            </w:pPr>
          </w:p>
        </w:tc>
      </w:tr>
      <w:tr w:rsidR="00524451" w:rsidTr="00E61BD3" w14:paraId="525070E1" w14:textId="77777777">
        <w:tc>
          <w:tcPr>
            <w:tcW w:w="3037" w:type="dxa"/>
          </w:tcPr>
          <w:p w:rsidR="00524451" w:rsidP="00E61BD3" w:rsidRDefault="00524451" w14:paraId="76333532" w14:textId="77777777">
            <w:pPr>
              <w:rPr>
                <w:sz w:val="22"/>
                <w:szCs w:val="22"/>
              </w:rPr>
            </w:pPr>
            <w:r>
              <w:t>1 CB vacancy</w:t>
            </w:r>
          </w:p>
        </w:tc>
        <w:tc>
          <w:tcPr>
            <w:tcW w:w="2628" w:type="dxa"/>
            <w:shd w:val="clear" w:color="auto" w:fill="auto"/>
          </w:tcPr>
          <w:p w:rsidR="00524451" w:rsidP="00E61BD3" w:rsidRDefault="00382EAF" w14:paraId="258CC117" w14:textId="2861638B">
            <w:pPr>
              <w:rPr>
                <w:sz w:val="22"/>
                <w:szCs w:val="22"/>
              </w:rPr>
            </w:pPr>
            <w:r>
              <w:rPr>
                <w:sz w:val="22"/>
                <w:szCs w:val="22"/>
              </w:rPr>
              <w:t>Coco Wu</w:t>
            </w:r>
          </w:p>
        </w:tc>
        <w:tc>
          <w:tcPr>
            <w:tcW w:w="1890" w:type="dxa"/>
          </w:tcPr>
          <w:p w:rsidR="00524451" w:rsidP="00E61BD3" w:rsidRDefault="00BC7144" w14:paraId="23D867FF" w14:textId="47EC7198">
            <w:r>
              <w:t>Management &amp; Marketing</w:t>
            </w:r>
          </w:p>
        </w:tc>
        <w:tc>
          <w:tcPr>
            <w:tcW w:w="2043" w:type="dxa"/>
          </w:tcPr>
          <w:p w:rsidR="00524451" w:rsidP="00E61BD3" w:rsidRDefault="00524451" w14:paraId="401A76E8" w14:textId="77777777">
            <w:pPr>
              <w:rPr>
                <w:sz w:val="22"/>
                <w:szCs w:val="22"/>
              </w:rPr>
            </w:pPr>
            <w:r>
              <w:t>6/15/24 – 6/14/27</w:t>
            </w:r>
          </w:p>
        </w:tc>
      </w:tr>
      <w:tr w:rsidR="00524451" w:rsidTr="00E61BD3" w14:paraId="79316549" w14:textId="77777777">
        <w:tc>
          <w:tcPr>
            <w:tcW w:w="3037" w:type="dxa"/>
          </w:tcPr>
          <w:p w:rsidR="00524451" w:rsidP="00E61BD3" w:rsidRDefault="00524451" w14:paraId="25E52040" w14:textId="77777777">
            <w:pPr>
              <w:rPr>
                <w:b/>
                <w:sz w:val="22"/>
                <w:szCs w:val="22"/>
              </w:rPr>
            </w:pPr>
          </w:p>
        </w:tc>
        <w:tc>
          <w:tcPr>
            <w:tcW w:w="2628" w:type="dxa"/>
            <w:shd w:val="clear" w:color="auto" w:fill="auto"/>
          </w:tcPr>
          <w:p w:rsidR="00524451" w:rsidP="00E61BD3" w:rsidRDefault="00524451" w14:paraId="6212EC39" w14:textId="77777777">
            <w:pPr>
              <w:rPr>
                <w:sz w:val="22"/>
                <w:szCs w:val="22"/>
              </w:rPr>
            </w:pPr>
          </w:p>
        </w:tc>
        <w:tc>
          <w:tcPr>
            <w:tcW w:w="1890" w:type="dxa"/>
          </w:tcPr>
          <w:p w:rsidR="00524451" w:rsidP="00E61BD3" w:rsidRDefault="00524451" w14:paraId="0AFD30A9" w14:textId="77777777"/>
        </w:tc>
        <w:tc>
          <w:tcPr>
            <w:tcW w:w="2043" w:type="dxa"/>
          </w:tcPr>
          <w:p w:rsidR="00524451" w:rsidP="00E61BD3" w:rsidRDefault="00524451" w14:paraId="2E4070BA" w14:textId="77777777">
            <w:pPr>
              <w:rPr>
                <w:sz w:val="22"/>
                <w:szCs w:val="22"/>
              </w:rPr>
            </w:pPr>
          </w:p>
        </w:tc>
      </w:tr>
      <w:tr w:rsidR="00524451" w:rsidTr="00E61BD3" w14:paraId="0B7EE153" w14:textId="77777777">
        <w:tc>
          <w:tcPr>
            <w:tcW w:w="3037" w:type="dxa"/>
          </w:tcPr>
          <w:p w:rsidR="00524451" w:rsidP="00E61BD3" w:rsidRDefault="00524451" w14:paraId="770799ED" w14:textId="77777777">
            <w:pPr>
              <w:rPr>
                <w:b/>
                <w:sz w:val="22"/>
                <w:szCs w:val="22"/>
              </w:rPr>
            </w:pPr>
            <w:r>
              <w:rPr>
                <w:b/>
              </w:rPr>
              <w:t>Antiracism, Diversity, and Inclusivity Ad Hoc Committee</w:t>
            </w:r>
          </w:p>
        </w:tc>
        <w:tc>
          <w:tcPr>
            <w:tcW w:w="2628" w:type="dxa"/>
            <w:shd w:val="clear" w:color="auto" w:fill="auto"/>
          </w:tcPr>
          <w:p w:rsidR="00524451" w:rsidP="00E61BD3" w:rsidRDefault="00524451" w14:paraId="79A91567" w14:textId="77777777">
            <w:pPr>
              <w:rPr>
                <w:sz w:val="22"/>
                <w:szCs w:val="22"/>
              </w:rPr>
            </w:pPr>
          </w:p>
        </w:tc>
        <w:tc>
          <w:tcPr>
            <w:tcW w:w="1890" w:type="dxa"/>
          </w:tcPr>
          <w:p w:rsidR="00524451" w:rsidP="00E61BD3" w:rsidRDefault="00524451" w14:paraId="66A6F771" w14:textId="77777777"/>
        </w:tc>
        <w:tc>
          <w:tcPr>
            <w:tcW w:w="2043" w:type="dxa"/>
          </w:tcPr>
          <w:p w:rsidR="00524451" w:rsidP="00E61BD3" w:rsidRDefault="00524451" w14:paraId="2E6FA0F7" w14:textId="77777777">
            <w:pPr>
              <w:rPr>
                <w:sz w:val="22"/>
                <w:szCs w:val="22"/>
              </w:rPr>
            </w:pPr>
          </w:p>
        </w:tc>
      </w:tr>
      <w:tr w:rsidR="00524451" w:rsidTr="00E61BD3" w14:paraId="507CCE67" w14:textId="77777777">
        <w:tc>
          <w:tcPr>
            <w:tcW w:w="3037" w:type="dxa"/>
          </w:tcPr>
          <w:p w:rsidR="00524451" w:rsidP="00E61BD3" w:rsidRDefault="00524451" w14:paraId="4C8B7146" w14:textId="77777777">
            <w:pPr>
              <w:rPr>
                <w:b/>
                <w:sz w:val="22"/>
                <w:szCs w:val="22"/>
              </w:rPr>
            </w:pPr>
          </w:p>
        </w:tc>
        <w:tc>
          <w:tcPr>
            <w:tcW w:w="2628" w:type="dxa"/>
            <w:shd w:val="clear" w:color="auto" w:fill="auto"/>
          </w:tcPr>
          <w:p w:rsidR="00524451" w:rsidP="00E61BD3" w:rsidRDefault="00524451" w14:paraId="1C856060" w14:textId="77777777">
            <w:pPr>
              <w:rPr>
                <w:sz w:val="22"/>
                <w:szCs w:val="22"/>
              </w:rPr>
            </w:pPr>
          </w:p>
        </w:tc>
        <w:tc>
          <w:tcPr>
            <w:tcW w:w="1890" w:type="dxa"/>
          </w:tcPr>
          <w:p w:rsidR="00524451" w:rsidP="00E61BD3" w:rsidRDefault="00524451" w14:paraId="43CF0377" w14:textId="77777777"/>
        </w:tc>
        <w:tc>
          <w:tcPr>
            <w:tcW w:w="2043" w:type="dxa"/>
          </w:tcPr>
          <w:p w:rsidR="00524451" w:rsidP="00E61BD3" w:rsidRDefault="00524451" w14:paraId="77C4B5BB" w14:textId="77777777">
            <w:pPr>
              <w:rPr>
                <w:sz w:val="22"/>
                <w:szCs w:val="22"/>
              </w:rPr>
            </w:pPr>
          </w:p>
        </w:tc>
      </w:tr>
      <w:tr w:rsidR="00861AFA" w:rsidTr="00E61BD3" w14:paraId="2EA75E55" w14:textId="77777777">
        <w:tc>
          <w:tcPr>
            <w:tcW w:w="3037" w:type="dxa"/>
          </w:tcPr>
          <w:p w:rsidRPr="00955242" w:rsidR="00861AFA" w:rsidP="00861AFA" w:rsidRDefault="00861AFA" w14:paraId="5F072ED7" w14:textId="77777777">
            <w:pPr>
              <w:rPr>
                <w:bCs/>
                <w:sz w:val="22"/>
                <w:szCs w:val="22"/>
              </w:rPr>
            </w:pPr>
            <w:r w:rsidRPr="00955242">
              <w:rPr>
                <w:bCs/>
                <w:sz w:val="22"/>
                <w:szCs w:val="22"/>
              </w:rPr>
              <w:t>1 faculty vacancy</w:t>
            </w:r>
          </w:p>
        </w:tc>
        <w:tc>
          <w:tcPr>
            <w:tcW w:w="2628" w:type="dxa"/>
            <w:shd w:val="clear" w:color="auto" w:fill="auto"/>
          </w:tcPr>
          <w:p w:rsidR="00861AFA" w:rsidP="00861AFA" w:rsidRDefault="00861AFA" w14:paraId="319CDDC0" w14:textId="3E17D53C">
            <w:pPr>
              <w:rPr>
                <w:sz w:val="22"/>
                <w:szCs w:val="22"/>
              </w:rPr>
            </w:pPr>
            <w:r>
              <w:rPr>
                <w:sz w:val="22"/>
                <w:szCs w:val="22"/>
              </w:rPr>
              <w:t>Kathryn Stahl</w:t>
            </w:r>
          </w:p>
        </w:tc>
        <w:tc>
          <w:tcPr>
            <w:tcW w:w="1890" w:type="dxa"/>
          </w:tcPr>
          <w:p w:rsidR="00861AFA" w:rsidP="00861AFA" w:rsidRDefault="00861AFA" w14:paraId="69F3DAF3" w14:textId="72718858">
            <w:r>
              <w:t>Theatre &amp; Film</w:t>
            </w:r>
          </w:p>
        </w:tc>
        <w:tc>
          <w:tcPr>
            <w:tcW w:w="2043" w:type="dxa"/>
          </w:tcPr>
          <w:p w:rsidR="00861AFA" w:rsidP="00861AFA" w:rsidRDefault="00861AFA" w14:paraId="4B239210" w14:textId="1322D749">
            <w:pPr>
              <w:rPr>
                <w:sz w:val="22"/>
                <w:szCs w:val="22"/>
              </w:rPr>
            </w:pPr>
            <w:r>
              <w:rPr>
                <w:sz w:val="22"/>
                <w:szCs w:val="22"/>
              </w:rPr>
              <w:t>6/15/24-6/14/27</w:t>
            </w:r>
          </w:p>
        </w:tc>
      </w:tr>
      <w:tr w:rsidR="00195508" w:rsidTr="00E61BD3" w14:paraId="6D13EAC9" w14:textId="77777777">
        <w:tc>
          <w:tcPr>
            <w:tcW w:w="3037" w:type="dxa"/>
          </w:tcPr>
          <w:p w:rsidR="00195508" w:rsidP="00195508" w:rsidRDefault="00195508" w14:paraId="65DAB9A5" w14:textId="77777777">
            <w:pPr>
              <w:rPr>
                <w:b/>
                <w:sz w:val="22"/>
                <w:szCs w:val="22"/>
              </w:rPr>
            </w:pPr>
          </w:p>
        </w:tc>
        <w:tc>
          <w:tcPr>
            <w:tcW w:w="2628" w:type="dxa"/>
            <w:shd w:val="clear" w:color="auto" w:fill="auto"/>
          </w:tcPr>
          <w:p w:rsidR="00195508" w:rsidP="00195508" w:rsidRDefault="00195508" w14:paraId="1310D5D2" w14:textId="7CD4AB83">
            <w:pPr>
              <w:rPr>
                <w:sz w:val="22"/>
                <w:szCs w:val="22"/>
              </w:rPr>
            </w:pPr>
          </w:p>
        </w:tc>
        <w:tc>
          <w:tcPr>
            <w:tcW w:w="1890" w:type="dxa"/>
          </w:tcPr>
          <w:p w:rsidR="00195508" w:rsidP="00195508" w:rsidRDefault="00195508" w14:paraId="07E79BD4" w14:textId="39B8AD14"/>
        </w:tc>
        <w:tc>
          <w:tcPr>
            <w:tcW w:w="2043" w:type="dxa"/>
          </w:tcPr>
          <w:p w:rsidR="00195508" w:rsidP="00195508" w:rsidRDefault="00195508" w14:paraId="5B51D2E1" w14:textId="77777777">
            <w:pPr>
              <w:rPr>
                <w:sz w:val="22"/>
                <w:szCs w:val="22"/>
              </w:rPr>
            </w:pPr>
          </w:p>
        </w:tc>
      </w:tr>
      <w:tr w:rsidR="00195508" w:rsidTr="00E61BD3" w14:paraId="5A6BFF52" w14:textId="77777777">
        <w:tc>
          <w:tcPr>
            <w:tcW w:w="3037" w:type="dxa"/>
          </w:tcPr>
          <w:p w:rsidR="00195508" w:rsidP="00195508" w:rsidRDefault="00195508" w14:paraId="1924F093" w14:textId="77777777">
            <w:r w:rsidRPr="002307FE">
              <w:rPr>
                <w:b/>
                <w:sz w:val="22"/>
                <w:szCs w:val="22"/>
              </w:rPr>
              <w:t>Bylaws and Faculty Code</w:t>
            </w:r>
          </w:p>
        </w:tc>
        <w:tc>
          <w:tcPr>
            <w:tcW w:w="2628" w:type="dxa"/>
          </w:tcPr>
          <w:p w:rsidR="00195508" w:rsidP="00195508" w:rsidRDefault="00195508" w14:paraId="392DFE96" w14:textId="77777777"/>
        </w:tc>
        <w:tc>
          <w:tcPr>
            <w:tcW w:w="1890" w:type="dxa"/>
          </w:tcPr>
          <w:p w:rsidR="00195508" w:rsidP="00195508" w:rsidRDefault="00195508" w14:paraId="348C8966" w14:textId="77777777"/>
        </w:tc>
        <w:tc>
          <w:tcPr>
            <w:tcW w:w="2043" w:type="dxa"/>
          </w:tcPr>
          <w:p w:rsidR="00195508" w:rsidP="00195508" w:rsidRDefault="00195508" w14:paraId="0E7FDDC8" w14:textId="77777777"/>
        </w:tc>
      </w:tr>
      <w:tr w:rsidR="00195508" w:rsidTr="00E61BD3" w14:paraId="7F08D2A5" w14:textId="77777777">
        <w:tc>
          <w:tcPr>
            <w:tcW w:w="3037" w:type="dxa"/>
          </w:tcPr>
          <w:p w:rsidRPr="00955242" w:rsidR="00195508" w:rsidP="00195508" w:rsidRDefault="00195508" w14:paraId="7C2ED96F" w14:textId="77777777">
            <w:pPr>
              <w:rPr>
                <w:bCs/>
              </w:rPr>
            </w:pPr>
            <w:r w:rsidRPr="00955242">
              <w:rPr>
                <w:bCs/>
              </w:rPr>
              <w:t>1 faculty senator vacancy</w:t>
            </w:r>
          </w:p>
        </w:tc>
        <w:tc>
          <w:tcPr>
            <w:tcW w:w="2628" w:type="dxa"/>
          </w:tcPr>
          <w:p w:rsidR="00195508" w:rsidP="00195508" w:rsidRDefault="00195508" w14:paraId="2C585FB3" w14:textId="77777777">
            <w:r>
              <w:t>Vacant</w:t>
            </w:r>
          </w:p>
        </w:tc>
        <w:tc>
          <w:tcPr>
            <w:tcW w:w="1890" w:type="dxa"/>
          </w:tcPr>
          <w:p w:rsidR="00195508" w:rsidP="00195508" w:rsidRDefault="00195508" w14:paraId="555C30EA" w14:textId="77777777"/>
        </w:tc>
        <w:tc>
          <w:tcPr>
            <w:tcW w:w="2043" w:type="dxa"/>
          </w:tcPr>
          <w:p w:rsidR="00195508" w:rsidP="00195508" w:rsidRDefault="00195508" w14:paraId="4CCD6782" w14:textId="77777777">
            <w:r>
              <w:t>6/15/24 – 6/14/27</w:t>
            </w:r>
          </w:p>
        </w:tc>
      </w:tr>
      <w:tr w:rsidR="00195508" w:rsidTr="00E61BD3" w14:paraId="6BBF71C2" w14:textId="77777777">
        <w:tc>
          <w:tcPr>
            <w:tcW w:w="3037" w:type="dxa"/>
          </w:tcPr>
          <w:p w:rsidRPr="00CD7AA9" w:rsidR="00195508" w:rsidP="00195508" w:rsidRDefault="00195508" w14:paraId="1085FDC7" w14:textId="77777777">
            <w:pPr>
              <w:rPr>
                <w:b/>
              </w:rPr>
            </w:pPr>
          </w:p>
        </w:tc>
        <w:tc>
          <w:tcPr>
            <w:tcW w:w="2628" w:type="dxa"/>
          </w:tcPr>
          <w:p w:rsidR="00195508" w:rsidP="00195508" w:rsidRDefault="00195508" w14:paraId="7F657C41" w14:textId="77777777"/>
        </w:tc>
        <w:tc>
          <w:tcPr>
            <w:tcW w:w="1890" w:type="dxa"/>
          </w:tcPr>
          <w:p w:rsidR="00195508" w:rsidP="00195508" w:rsidRDefault="00195508" w14:paraId="735CB5F5" w14:textId="77777777"/>
        </w:tc>
        <w:tc>
          <w:tcPr>
            <w:tcW w:w="2043" w:type="dxa"/>
          </w:tcPr>
          <w:p w:rsidR="00195508" w:rsidP="00195508" w:rsidRDefault="00195508" w14:paraId="46BD6B05" w14:textId="77777777"/>
        </w:tc>
      </w:tr>
      <w:tr w:rsidR="00195508" w:rsidTr="00E61BD3" w14:paraId="66485D4A" w14:textId="77777777">
        <w:tc>
          <w:tcPr>
            <w:tcW w:w="3037" w:type="dxa"/>
          </w:tcPr>
          <w:p w:rsidRPr="00CD7AA9" w:rsidR="00195508" w:rsidP="00195508" w:rsidRDefault="00195508" w14:paraId="2A7C229A" w14:textId="77777777">
            <w:pPr>
              <w:rPr>
                <w:b/>
              </w:rPr>
            </w:pPr>
          </w:p>
        </w:tc>
        <w:tc>
          <w:tcPr>
            <w:tcW w:w="2628" w:type="dxa"/>
          </w:tcPr>
          <w:p w:rsidR="00195508" w:rsidP="00195508" w:rsidRDefault="00195508" w14:paraId="774842FC" w14:textId="77777777"/>
        </w:tc>
        <w:tc>
          <w:tcPr>
            <w:tcW w:w="1890" w:type="dxa"/>
          </w:tcPr>
          <w:p w:rsidR="00195508" w:rsidP="00195508" w:rsidRDefault="00195508" w14:paraId="2A3EC3F8" w14:textId="77777777"/>
        </w:tc>
        <w:tc>
          <w:tcPr>
            <w:tcW w:w="2043" w:type="dxa"/>
          </w:tcPr>
          <w:p w:rsidR="00195508" w:rsidP="00195508" w:rsidRDefault="00195508" w14:paraId="44F0D5D6" w14:textId="77777777"/>
        </w:tc>
      </w:tr>
      <w:tr w:rsidR="00195508" w:rsidTr="00E61BD3" w14:paraId="1B9BCB32" w14:textId="77777777">
        <w:tc>
          <w:tcPr>
            <w:tcW w:w="3037" w:type="dxa"/>
          </w:tcPr>
          <w:p w:rsidRPr="0030300E" w:rsidR="00195508" w:rsidP="00195508" w:rsidRDefault="00195508" w14:paraId="012FC4F7" w14:textId="2E3152B9">
            <w:pPr>
              <w:rPr>
                <w:b/>
                <w:bCs/>
              </w:rPr>
            </w:pPr>
            <w:r>
              <w:rPr>
                <w:b/>
                <w:bCs/>
              </w:rPr>
              <w:t>Evaluation and Assessment</w:t>
            </w:r>
            <w:r w:rsidRPr="0030300E">
              <w:rPr>
                <w:b/>
                <w:bCs/>
              </w:rPr>
              <w:t xml:space="preserve"> Committee</w:t>
            </w:r>
          </w:p>
        </w:tc>
        <w:tc>
          <w:tcPr>
            <w:tcW w:w="2628" w:type="dxa"/>
          </w:tcPr>
          <w:p w:rsidR="00195508" w:rsidP="00195508" w:rsidRDefault="00195508" w14:paraId="20A3EC7B" w14:textId="77777777"/>
        </w:tc>
        <w:tc>
          <w:tcPr>
            <w:tcW w:w="1890" w:type="dxa"/>
          </w:tcPr>
          <w:p w:rsidR="00195508" w:rsidP="00195508" w:rsidRDefault="00195508" w14:paraId="4BB3FFBA" w14:textId="77777777"/>
        </w:tc>
        <w:tc>
          <w:tcPr>
            <w:tcW w:w="2043" w:type="dxa"/>
          </w:tcPr>
          <w:p w:rsidR="00195508" w:rsidP="00195508" w:rsidRDefault="00195508" w14:paraId="53666E21" w14:textId="77777777"/>
        </w:tc>
      </w:tr>
      <w:tr w:rsidR="00195508" w:rsidTr="00E61BD3" w14:paraId="3AECC193" w14:textId="77777777">
        <w:tc>
          <w:tcPr>
            <w:tcW w:w="3037" w:type="dxa"/>
          </w:tcPr>
          <w:p w:rsidR="00195508" w:rsidP="00195508" w:rsidRDefault="00195508" w14:paraId="42CF0386" w14:textId="77777777"/>
        </w:tc>
        <w:tc>
          <w:tcPr>
            <w:tcW w:w="2628" w:type="dxa"/>
          </w:tcPr>
          <w:p w:rsidR="00195508" w:rsidP="00195508" w:rsidRDefault="00195508" w14:paraId="1AC6F4AA" w14:textId="77777777"/>
        </w:tc>
        <w:tc>
          <w:tcPr>
            <w:tcW w:w="1890" w:type="dxa"/>
          </w:tcPr>
          <w:p w:rsidR="00195508" w:rsidP="00195508" w:rsidRDefault="00195508" w14:paraId="5DA4CE16" w14:textId="77777777"/>
        </w:tc>
        <w:tc>
          <w:tcPr>
            <w:tcW w:w="2043" w:type="dxa"/>
          </w:tcPr>
          <w:p w:rsidR="00195508" w:rsidP="00195508" w:rsidRDefault="00195508" w14:paraId="168301E7" w14:textId="77777777"/>
        </w:tc>
      </w:tr>
      <w:tr w:rsidR="00195508" w:rsidTr="00E61BD3" w14:paraId="4E747C8F" w14:textId="77777777">
        <w:tc>
          <w:tcPr>
            <w:tcW w:w="3037" w:type="dxa"/>
          </w:tcPr>
          <w:p w:rsidR="00195508" w:rsidP="00195508" w:rsidRDefault="00195508" w14:paraId="27CB0942" w14:textId="7143BF80">
            <w:r>
              <w:t>1 CB faculty vacancy</w:t>
            </w:r>
          </w:p>
        </w:tc>
        <w:tc>
          <w:tcPr>
            <w:tcW w:w="2628" w:type="dxa"/>
          </w:tcPr>
          <w:p w:rsidR="00195508" w:rsidP="00195508" w:rsidRDefault="00195508" w14:paraId="332EEF2F" w14:textId="13010D4C">
            <w:r>
              <w:t>Thanh Dung Nguyen</w:t>
            </w:r>
          </w:p>
        </w:tc>
        <w:tc>
          <w:tcPr>
            <w:tcW w:w="1890" w:type="dxa"/>
          </w:tcPr>
          <w:p w:rsidR="00195508" w:rsidP="00195508" w:rsidRDefault="00195508" w14:paraId="2A9ABF7C" w14:textId="0472C40F">
            <w:r>
              <w:t>Finance &amp; SCM</w:t>
            </w:r>
          </w:p>
        </w:tc>
        <w:tc>
          <w:tcPr>
            <w:tcW w:w="2043" w:type="dxa"/>
          </w:tcPr>
          <w:p w:rsidR="00195508" w:rsidP="00195508" w:rsidRDefault="00195508" w14:paraId="0DB0B09F" w14:textId="77777777">
            <w:r>
              <w:t>6/15/24 – 6/14/27</w:t>
            </w:r>
          </w:p>
        </w:tc>
      </w:tr>
      <w:tr w:rsidR="00195508" w:rsidTr="00E61BD3" w14:paraId="2391B2D6" w14:textId="77777777">
        <w:tc>
          <w:tcPr>
            <w:tcW w:w="3037" w:type="dxa"/>
          </w:tcPr>
          <w:p w:rsidR="00195508" w:rsidP="00195508" w:rsidRDefault="00195508" w14:paraId="65DB47A6" w14:textId="77777777"/>
        </w:tc>
        <w:tc>
          <w:tcPr>
            <w:tcW w:w="2628" w:type="dxa"/>
          </w:tcPr>
          <w:p w:rsidR="00195508" w:rsidP="00195508" w:rsidRDefault="00195508" w14:paraId="28589302" w14:textId="77777777"/>
        </w:tc>
        <w:tc>
          <w:tcPr>
            <w:tcW w:w="1890" w:type="dxa"/>
          </w:tcPr>
          <w:p w:rsidR="00195508" w:rsidP="00195508" w:rsidRDefault="00195508" w14:paraId="690C7630" w14:textId="77777777"/>
        </w:tc>
        <w:tc>
          <w:tcPr>
            <w:tcW w:w="2043" w:type="dxa"/>
          </w:tcPr>
          <w:p w:rsidR="00195508" w:rsidP="00195508" w:rsidRDefault="00195508" w14:paraId="1E1EEDB3" w14:textId="77777777"/>
        </w:tc>
      </w:tr>
      <w:tr w:rsidR="00195508" w:rsidTr="00E61BD3" w14:paraId="5E128908" w14:textId="77777777">
        <w:tc>
          <w:tcPr>
            <w:tcW w:w="3037" w:type="dxa"/>
          </w:tcPr>
          <w:p w:rsidR="00195508" w:rsidP="00195508" w:rsidRDefault="00195508" w14:paraId="2786882C" w14:textId="3A0E29B0">
            <w:r>
              <w:t>1 LIB faculty vacancy</w:t>
            </w:r>
          </w:p>
        </w:tc>
        <w:tc>
          <w:tcPr>
            <w:tcW w:w="2628" w:type="dxa"/>
          </w:tcPr>
          <w:p w:rsidR="00195508" w:rsidP="00195508" w:rsidRDefault="00195508" w14:paraId="6F22BDF3" w14:textId="6EBBA09E">
            <w:r>
              <w:t>Vacant</w:t>
            </w:r>
          </w:p>
        </w:tc>
        <w:tc>
          <w:tcPr>
            <w:tcW w:w="1890" w:type="dxa"/>
          </w:tcPr>
          <w:p w:rsidR="00195508" w:rsidP="00195508" w:rsidRDefault="00195508" w14:paraId="22DDF56F" w14:textId="0D81948C"/>
        </w:tc>
        <w:tc>
          <w:tcPr>
            <w:tcW w:w="2043" w:type="dxa"/>
          </w:tcPr>
          <w:p w:rsidR="00195508" w:rsidP="00195508" w:rsidRDefault="00195508" w14:paraId="381D7B5E" w14:textId="7603BCFB">
            <w:r>
              <w:t>6/15/24 – 6/14/27</w:t>
            </w:r>
          </w:p>
        </w:tc>
      </w:tr>
      <w:tr w:rsidR="00195508" w:rsidTr="00E61BD3" w14:paraId="11465DA5" w14:textId="77777777">
        <w:tc>
          <w:tcPr>
            <w:tcW w:w="3037" w:type="dxa"/>
          </w:tcPr>
          <w:p w:rsidR="00195508" w:rsidP="00195508" w:rsidRDefault="00195508" w14:paraId="081FE77A" w14:textId="77777777"/>
        </w:tc>
        <w:tc>
          <w:tcPr>
            <w:tcW w:w="2628" w:type="dxa"/>
          </w:tcPr>
          <w:p w:rsidR="00195508" w:rsidP="00195508" w:rsidRDefault="00195508" w14:paraId="4AFFF88E" w14:textId="5DA6AA99"/>
        </w:tc>
        <w:tc>
          <w:tcPr>
            <w:tcW w:w="1890" w:type="dxa"/>
          </w:tcPr>
          <w:p w:rsidR="00195508" w:rsidP="00195508" w:rsidRDefault="00195508" w14:paraId="58EF3321" w14:textId="313BC94F"/>
        </w:tc>
        <w:tc>
          <w:tcPr>
            <w:tcW w:w="2043" w:type="dxa"/>
          </w:tcPr>
          <w:p w:rsidR="00195508" w:rsidP="00195508" w:rsidRDefault="00195508" w14:paraId="6B896721" w14:textId="0B0DF34F"/>
        </w:tc>
      </w:tr>
      <w:tr w:rsidR="00195508" w:rsidTr="00E61BD3" w14:paraId="2331A99A" w14:textId="77777777">
        <w:tc>
          <w:tcPr>
            <w:tcW w:w="3037" w:type="dxa"/>
          </w:tcPr>
          <w:p w:rsidR="00195508" w:rsidP="00195508" w:rsidRDefault="00195508" w14:paraId="17081FC2" w14:textId="77777777"/>
        </w:tc>
        <w:tc>
          <w:tcPr>
            <w:tcW w:w="2628" w:type="dxa"/>
          </w:tcPr>
          <w:p w:rsidR="00195508" w:rsidP="00195508" w:rsidRDefault="00195508" w14:paraId="2DB70F53" w14:textId="77777777"/>
        </w:tc>
        <w:tc>
          <w:tcPr>
            <w:tcW w:w="1890" w:type="dxa"/>
          </w:tcPr>
          <w:p w:rsidR="00195508" w:rsidP="00195508" w:rsidRDefault="00195508" w14:paraId="62D39F51" w14:textId="77777777"/>
        </w:tc>
        <w:tc>
          <w:tcPr>
            <w:tcW w:w="2043" w:type="dxa"/>
          </w:tcPr>
          <w:p w:rsidR="00195508" w:rsidP="00195508" w:rsidRDefault="00195508" w14:paraId="6B93E128" w14:textId="77777777"/>
        </w:tc>
      </w:tr>
      <w:tr w:rsidR="00195508" w:rsidTr="00E61BD3" w14:paraId="64026A0F" w14:textId="77777777">
        <w:tc>
          <w:tcPr>
            <w:tcW w:w="3037" w:type="dxa"/>
          </w:tcPr>
          <w:p w:rsidRPr="001C7786" w:rsidR="00195508" w:rsidP="00195508" w:rsidRDefault="00195508" w14:paraId="43444C57" w14:textId="77777777">
            <w:pPr>
              <w:rPr>
                <w:b/>
              </w:rPr>
            </w:pPr>
            <w:r>
              <w:rPr>
                <w:b/>
                <w:sz w:val="22"/>
                <w:szCs w:val="22"/>
              </w:rPr>
              <w:t>General Education</w:t>
            </w:r>
            <w:r w:rsidRPr="002307FE">
              <w:rPr>
                <w:b/>
                <w:sz w:val="22"/>
                <w:szCs w:val="22"/>
              </w:rPr>
              <w:t xml:space="preserve"> Committee</w:t>
            </w:r>
          </w:p>
        </w:tc>
        <w:tc>
          <w:tcPr>
            <w:tcW w:w="2628" w:type="dxa"/>
          </w:tcPr>
          <w:p w:rsidR="00195508" w:rsidP="00195508" w:rsidRDefault="00195508" w14:paraId="2E3185D1" w14:textId="77777777"/>
        </w:tc>
        <w:tc>
          <w:tcPr>
            <w:tcW w:w="1890" w:type="dxa"/>
          </w:tcPr>
          <w:p w:rsidR="00195508" w:rsidP="00195508" w:rsidRDefault="00195508" w14:paraId="3CE75F18" w14:textId="77777777"/>
        </w:tc>
        <w:tc>
          <w:tcPr>
            <w:tcW w:w="2043" w:type="dxa"/>
          </w:tcPr>
          <w:p w:rsidR="00195508" w:rsidP="00195508" w:rsidRDefault="00195508" w14:paraId="1337F017" w14:textId="77777777"/>
        </w:tc>
      </w:tr>
      <w:tr w:rsidR="00195508" w:rsidTr="00E61BD3" w14:paraId="722E67EF" w14:textId="77777777">
        <w:tc>
          <w:tcPr>
            <w:tcW w:w="3037" w:type="dxa"/>
          </w:tcPr>
          <w:p w:rsidR="00195508" w:rsidP="00195508" w:rsidRDefault="00195508" w14:paraId="4BABBB22" w14:textId="77777777">
            <w:r>
              <w:t>1 CEPS faculty vacancy</w:t>
            </w:r>
          </w:p>
        </w:tc>
        <w:tc>
          <w:tcPr>
            <w:tcW w:w="2628" w:type="dxa"/>
          </w:tcPr>
          <w:p w:rsidR="00195508" w:rsidP="00195508" w:rsidRDefault="00195508" w14:paraId="1636E098" w14:textId="77777777">
            <w:r>
              <w:t>Vacant</w:t>
            </w:r>
          </w:p>
        </w:tc>
        <w:tc>
          <w:tcPr>
            <w:tcW w:w="1890" w:type="dxa"/>
          </w:tcPr>
          <w:p w:rsidR="00195508" w:rsidP="00195508" w:rsidRDefault="00195508" w14:paraId="5252E782" w14:textId="77777777"/>
        </w:tc>
        <w:tc>
          <w:tcPr>
            <w:tcW w:w="2043" w:type="dxa"/>
          </w:tcPr>
          <w:p w:rsidR="00195508" w:rsidP="00195508" w:rsidRDefault="00195508" w14:paraId="51883A38" w14:textId="77777777">
            <w:r>
              <w:t>6/15/24 – 6/14/27</w:t>
            </w:r>
          </w:p>
        </w:tc>
      </w:tr>
      <w:tr w:rsidR="00195508" w:rsidTr="00E61BD3" w14:paraId="1C4727D3" w14:textId="77777777">
        <w:tc>
          <w:tcPr>
            <w:tcW w:w="3037" w:type="dxa"/>
          </w:tcPr>
          <w:p w:rsidRPr="00FF4CEA" w:rsidR="00195508" w:rsidP="00195508" w:rsidRDefault="00195508" w14:paraId="795623BF" w14:textId="77777777"/>
        </w:tc>
        <w:tc>
          <w:tcPr>
            <w:tcW w:w="2628" w:type="dxa"/>
          </w:tcPr>
          <w:p w:rsidRPr="00FF4CEA" w:rsidR="00195508" w:rsidP="00195508" w:rsidRDefault="00195508" w14:paraId="78A65430" w14:textId="77777777"/>
        </w:tc>
        <w:tc>
          <w:tcPr>
            <w:tcW w:w="1890" w:type="dxa"/>
          </w:tcPr>
          <w:p w:rsidR="00195508" w:rsidP="00195508" w:rsidRDefault="00195508" w14:paraId="1FF8B4BE" w14:textId="77777777"/>
        </w:tc>
        <w:tc>
          <w:tcPr>
            <w:tcW w:w="2043" w:type="dxa"/>
          </w:tcPr>
          <w:p w:rsidR="00195508" w:rsidP="00195508" w:rsidRDefault="00195508" w14:paraId="233AA7E1" w14:textId="77777777"/>
        </w:tc>
      </w:tr>
      <w:tr w:rsidR="00195508" w:rsidTr="00E61BD3" w14:paraId="45BD54F0" w14:textId="77777777">
        <w:tc>
          <w:tcPr>
            <w:tcW w:w="3037" w:type="dxa"/>
          </w:tcPr>
          <w:p w:rsidR="00195508" w:rsidP="00195508" w:rsidRDefault="00195508" w14:paraId="70CF8F42" w14:textId="1B3BF13E">
            <w:r>
              <w:t>2 COTS faculty vacancies</w:t>
            </w:r>
          </w:p>
        </w:tc>
        <w:tc>
          <w:tcPr>
            <w:tcW w:w="2628" w:type="dxa"/>
          </w:tcPr>
          <w:p w:rsidR="00195508" w:rsidP="00195508" w:rsidRDefault="00F401C1" w14:paraId="65B7CD5C" w14:textId="76D7E6EF">
            <w:r>
              <w:t>Vacant</w:t>
            </w:r>
          </w:p>
        </w:tc>
        <w:tc>
          <w:tcPr>
            <w:tcW w:w="1890" w:type="dxa"/>
          </w:tcPr>
          <w:p w:rsidR="00195508" w:rsidP="00195508" w:rsidRDefault="00195508" w14:paraId="574E4253" w14:textId="77777777"/>
        </w:tc>
        <w:tc>
          <w:tcPr>
            <w:tcW w:w="2043" w:type="dxa"/>
          </w:tcPr>
          <w:p w:rsidR="00195508" w:rsidP="00195508" w:rsidRDefault="00195508" w14:paraId="70534650" w14:textId="77777777">
            <w:r>
              <w:t>6/15/24 – 6/14/27</w:t>
            </w:r>
          </w:p>
        </w:tc>
      </w:tr>
    </w:tbl>
    <w:p w:rsidR="00524451" w:rsidP="00524451" w:rsidRDefault="00524451" w14:paraId="50728B6C" w14:textId="77777777">
      <w:pPr>
        <w:spacing w:after="160" w:line="259" w:lineRule="auto"/>
        <w:rPr>
          <w:rFonts w:ascii="Arial" w:hAnsi="Arial" w:cs="Arial"/>
          <w:b/>
          <w:bCs/>
          <w:sz w:val="32"/>
          <w:szCs w:val="32"/>
        </w:rPr>
      </w:pPr>
    </w:p>
    <w:p w:rsidR="00C549D2" w:rsidP="006D5854" w:rsidRDefault="00C549D2" w14:paraId="70EA6B1B" w14:textId="77777777">
      <w:pPr>
        <w:spacing w:after="160" w:line="259" w:lineRule="auto"/>
        <w:rPr>
          <w:rFonts w:ascii="Arial" w:hAnsi="Arial" w:cs="Arial"/>
          <w:b/>
          <w:bCs/>
          <w:sz w:val="32"/>
          <w:szCs w:val="32"/>
        </w:rPr>
      </w:pPr>
    </w:p>
    <w:p w:rsidR="002E294D" w:rsidRDefault="002E294D" w14:paraId="2CD55E8B" w14:textId="77777777">
      <w:pPr>
        <w:spacing w:after="160" w:line="259" w:lineRule="auto"/>
        <w:rPr>
          <w:rFonts w:ascii="Arial" w:hAnsi="Arial" w:cs="Arial"/>
          <w:b/>
          <w:bCs/>
          <w:sz w:val="32"/>
          <w:szCs w:val="32"/>
        </w:rPr>
      </w:pPr>
      <w:r>
        <w:rPr>
          <w:rFonts w:ascii="Arial" w:hAnsi="Arial" w:cs="Arial"/>
          <w:b/>
          <w:bCs/>
          <w:sz w:val="32"/>
          <w:szCs w:val="32"/>
        </w:rPr>
        <w:br w:type="page"/>
      </w:r>
    </w:p>
    <w:p w:rsidR="006D5854" w:rsidP="006D5854" w:rsidRDefault="006D5854" w14:paraId="5CB40D97" w14:textId="1F4B7507">
      <w:pPr>
        <w:spacing w:after="160" w:line="259" w:lineRule="auto"/>
        <w:rPr>
          <w:rFonts w:ascii="Arial" w:hAnsi="Arial" w:cs="Arial"/>
          <w:b/>
          <w:bCs/>
          <w:sz w:val="32"/>
          <w:szCs w:val="32"/>
        </w:rPr>
      </w:pPr>
      <w:r w:rsidRPr="00BD47F5">
        <w:rPr>
          <w:rFonts w:ascii="Arial" w:hAnsi="Arial" w:cs="Arial"/>
          <w:b/>
          <w:bCs/>
          <w:sz w:val="32"/>
          <w:szCs w:val="32"/>
        </w:rPr>
        <w:t xml:space="preserve">Exhibit </w:t>
      </w:r>
      <w:r>
        <w:rPr>
          <w:rFonts w:ascii="Arial" w:hAnsi="Arial" w:cs="Arial"/>
          <w:b/>
          <w:bCs/>
          <w:sz w:val="32"/>
          <w:szCs w:val="32"/>
        </w:rPr>
        <w:t>B</w:t>
      </w:r>
    </w:p>
    <w:p w:rsidR="00C549D2" w:rsidRDefault="00C549D2" w14:paraId="76CA0821" w14:textId="77777777">
      <w:pPr>
        <w:pStyle w:val="Heading1"/>
        <w:ind w:right="338"/>
      </w:pPr>
      <w:bookmarkStart w:name="FALL_2026_PROPOSED_UNIVERSITY_ACADEMIC_C" w:id="0"/>
      <w:bookmarkEnd w:id="0"/>
      <w:r>
        <w:rPr>
          <w:spacing w:val="-16"/>
        </w:rPr>
        <w:t>FALL</w:t>
      </w:r>
      <w:r>
        <w:rPr>
          <w:spacing w:val="-1"/>
        </w:rPr>
        <w:t xml:space="preserve"> </w:t>
      </w:r>
      <w:r>
        <w:rPr>
          <w:spacing w:val="-16"/>
        </w:rPr>
        <w:t>2026</w:t>
      </w:r>
      <w:r>
        <w:rPr>
          <w:spacing w:val="-11"/>
        </w:rPr>
        <w:t xml:space="preserve"> </w:t>
      </w:r>
      <w:r>
        <w:rPr>
          <w:spacing w:val="-16"/>
        </w:rPr>
        <w:t>PROPOSED</w:t>
      </w:r>
      <w:r>
        <w:rPr>
          <w:spacing w:val="-40"/>
        </w:rPr>
        <w:t xml:space="preserve"> </w:t>
      </w:r>
      <w:r>
        <w:rPr>
          <w:spacing w:val="-16"/>
        </w:rPr>
        <w:t>UNIVERSITY</w:t>
      </w:r>
      <w:r>
        <w:rPr>
          <w:spacing w:val="-43"/>
        </w:rPr>
        <w:t xml:space="preserve"> </w:t>
      </w:r>
      <w:r>
        <w:rPr>
          <w:spacing w:val="-16"/>
        </w:rPr>
        <w:t>ACADEMIC</w:t>
      </w:r>
      <w:r>
        <w:rPr>
          <w:spacing w:val="13"/>
        </w:rPr>
        <w:t xml:space="preserve"> </w:t>
      </w:r>
      <w:r>
        <w:rPr>
          <w:spacing w:val="-16"/>
        </w:rPr>
        <w:t>CALENDAR</w:t>
      </w:r>
    </w:p>
    <w:p w:rsidR="00C549D2" w:rsidRDefault="00C549D2" w14:paraId="3FA6E222" w14:textId="77777777">
      <w:pPr>
        <w:pStyle w:val="BodyText"/>
      </w:pPr>
      <w:r>
        <w:rPr>
          <w:color w:val="221F1F"/>
        </w:rPr>
        <w:t>All</w:t>
      </w:r>
      <w:r>
        <w:rPr>
          <w:color w:val="221F1F"/>
          <w:spacing w:val="-8"/>
        </w:rPr>
        <w:t xml:space="preserve"> </w:t>
      </w:r>
      <w:r>
        <w:rPr>
          <w:color w:val="221F1F"/>
        </w:rPr>
        <w:t>deadlines</w:t>
      </w:r>
      <w:r>
        <w:rPr>
          <w:color w:val="221F1F"/>
          <w:spacing w:val="-6"/>
        </w:rPr>
        <w:t xml:space="preserve"> </w:t>
      </w:r>
      <w:r>
        <w:rPr>
          <w:color w:val="221F1F"/>
        </w:rPr>
        <w:t>are</w:t>
      </w:r>
      <w:r>
        <w:rPr>
          <w:color w:val="221F1F"/>
          <w:spacing w:val="-6"/>
        </w:rPr>
        <w:t xml:space="preserve"> </w:t>
      </w:r>
      <w:r>
        <w:rPr>
          <w:color w:val="221F1F"/>
        </w:rPr>
        <w:t>due</w:t>
      </w:r>
      <w:r>
        <w:rPr>
          <w:color w:val="221F1F"/>
          <w:spacing w:val="-8"/>
        </w:rPr>
        <w:t xml:space="preserve"> </w:t>
      </w:r>
      <w:r>
        <w:rPr>
          <w:color w:val="221F1F"/>
        </w:rPr>
        <w:t>by</w:t>
      </w:r>
      <w:r>
        <w:rPr>
          <w:color w:val="221F1F"/>
          <w:spacing w:val="-6"/>
        </w:rPr>
        <w:t xml:space="preserve"> </w:t>
      </w:r>
      <w:r>
        <w:rPr>
          <w:color w:val="221F1F"/>
        </w:rPr>
        <w:t>the</w:t>
      </w:r>
      <w:r>
        <w:rPr>
          <w:color w:val="221F1F"/>
          <w:spacing w:val="-5"/>
        </w:rPr>
        <w:t xml:space="preserve"> </w:t>
      </w:r>
      <w:r>
        <w:rPr>
          <w:color w:val="221F1F"/>
        </w:rPr>
        <w:t>close</w:t>
      </w:r>
      <w:r>
        <w:rPr>
          <w:color w:val="221F1F"/>
          <w:spacing w:val="-9"/>
        </w:rPr>
        <w:t xml:space="preserve"> </w:t>
      </w:r>
      <w:r>
        <w:rPr>
          <w:color w:val="221F1F"/>
        </w:rPr>
        <w:t>of</w:t>
      </w:r>
      <w:r>
        <w:rPr>
          <w:color w:val="221F1F"/>
          <w:spacing w:val="-9"/>
        </w:rPr>
        <w:t xml:space="preserve"> </w:t>
      </w:r>
      <w:r>
        <w:rPr>
          <w:color w:val="221F1F"/>
        </w:rPr>
        <w:t>business</w:t>
      </w:r>
      <w:r>
        <w:rPr>
          <w:color w:val="221F1F"/>
          <w:spacing w:val="-9"/>
        </w:rPr>
        <w:t xml:space="preserve"> </w:t>
      </w:r>
      <w:r>
        <w:rPr>
          <w:color w:val="221F1F"/>
        </w:rPr>
        <w:t>on</w:t>
      </w:r>
      <w:r>
        <w:rPr>
          <w:color w:val="221F1F"/>
          <w:spacing w:val="-6"/>
        </w:rPr>
        <w:t xml:space="preserve"> </w:t>
      </w:r>
      <w:r>
        <w:rPr>
          <w:color w:val="221F1F"/>
        </w:rPr>
        <w:t>that</w:t>
      </w:r>
      <w:r>
        <w:rPr>
          <w:color w:val="221F1F"/>
          <w:spacing w:val="-7"/>
        </w:rPr>
        <w:t xml:space="preserve"> </w:t>
      </w:r>
      <w:r>
        <w:rPr>
          <w:color w:val="221F1F"/>
        </w:rPr>
        <w:t>date.</w:t>
      </w:r>
      <w:r>
        <w:rPr>
          <w:color w:val="221F1F"/>
          <w:spacing w:val="-6"/>
        </w:rPr>
        <w:t xml:space="preserve"> </w:t>
      </w:r>
      <w:r>
        <w:rPr>
          <w:color w:val="221F1F"/>
        </w:rPr>
        <w:t>Information</w:t>
      </w:r>
      <w:r>
        <w:rPr>
          <w:color w:val="221F1F"/>
          <w:spacing w:val="-6"/>
        </w:rPr>
        <w:t xml:space="preserve"> </w:t>
      </w:r>
      <w:r>
        <w:rPr>
          <w:color w:val="221F1F"/>
        </w:rPr>
        <w:t>in</w:t>
      </w:r>
      <w:r>
        <w:rPr>
          <w:color w:val="221F1F"/>
          <w:spacing w:val="-6"/>
        </w:rPr>
        <w:t xml:space="preserve"> </w:t>
      </w:r>
      <w:r>
        <w:rPr>
          <w:color w:val="221F1F"/>
        </w:rPr>
        <w:t>this</w:t>
      </w:r>
      <w:r>
        <w:rPr>
          <w:color w:val="221F1F"/>
          <w:spacing w:val="-6"/>
        </w:rPr>
        <w:t xml:space="preserve"> </w:t>
      </w:r>
      <w:r>
        <w:rPr>
          <w:color w:val="221F1F"/>
        </w:rPr>
        <w:t>calendar</w:t>
      </w:r>
      <w:r>
        <w:rPr>
          <w:color w:val="221F1F"/>
          <w:spacing w:val="-7"/>
        </w:rPr>
        <w:t xml:space="preserve"> </w:t>
      </w:r>
      <w:r>
        <w:rPr>
          <w:color w:val="221F1F"/>
        </w:rPr>
        <w:t>may</w:t>
      </w:r>
      <w:r>
        <w:rPr>
          <w:color w:val="221F1F"/>
          <w:spacing w:val="-8"/>
        </w:rPr>
        <w:t xml:space="preserve"> </w:t>
      </w:r>
      <w:r>
        <w:rPr>
          <w:color w:val="221F1F"/>
        </w:rPr>
        <w:t>be</w:t>
      </w:r>
      <w:r>
        <w:rPr>
          <w:color w:val="221F1F"/>
          <w:spacing w:val="-4"/>
        </w:rPr>
        <w:t xml:space="preserve"> </w:t>
      </w:r>
      <w:r>
        <w:rPr>
          <w:color w:val="221F1F"/>
        </w:rPr>
        <w:t>subject</w:t>
      </w:r>
      <w:r>
        <w:rPr>
          <w:color w:val="221F1F"/>
          <w:spacing w:val="-8"/>
        </w:rPr>
        <w:t xml:space="preserve"> </w:t>
      </w:r>
      <w:r>
        <w:rPr>
          <w:color w:val="221F1F"/>
        </w:rPr>
        <w:t>to</w:t>
      </w:r>
      <w:r>
        <w:rPr>
          <w:color w:val="221F1F"/>
          <w:spacing w:val="-5"/>
        </w:rPr>
        <w:t xml:space="preserve"> </w:t>
      </w:r>
      <w:r>
        <w:rPr>
          <w:color w:val="221F1F"/>
          <w:spacing w:val="-2"/>
        </w:rPr>
        <w:t>change.</w:t>
      </w:r>
    </w:p>
    <w:p w:rsidR="00C549D2" w:rsidRDefault="00C549D2" w14:paraId="003E0DD8" w14:textId="77777777">
      <w:pPr>
        <w:pStyle w:val="BodyText"/>
        <w:spacing w:after="13" w:line="182" w:lineRule="exact"/>
        <w:ind w:left="219" w:right="282"/>
      </w:pPr>
      <w:r>
        <w:rPr>
          <w:color w:val="221F1F"/>
        </w:rPr>
        <w:t>If</w:t>
      </w:r>
      <w:r>
        <w:rPr>
          <w:color w:val="221F1F"/>
          <w:spacing w:val="-10"/>
        </w:rPr>
        <w:t xml:space="preserve"> </w:t>
      </w:r>
      <w:r>
        <w:rPr>
          <w:color w:val="221F1F"/>
        </w:rPr>
        <w:t>you</w:t>
      </w:r>
      <w:r>
        <w:rPr>
          <w:color w:val="221F1F"/>
          <w:spacing w:val="-10"/>
        </w:rPr>
        <w:t xml:space="preserve"> </w:t>
      </w:r>
      <w:r>
        <w:rPr>
          <w:color w:val="221F1F"/>
        </w:rPr>
        <w:t>have</w:t>
      </w:r>
      <w:r>
        <w:rPr>
          <w:color w:val="221F1F"/>
          <w:spacing w:val="-10"/>
        </w:rPr>
        <w:t xml:space="preserve"> </w:t>
      </w:r>
      <w:r>
        <w:rPr>
          <w:color w:val="221F1F"/>
        </w:rPr>
        <w:t>any</w:t>
      </w:r>
      <w:r>
        <w:rPr>
          <w:color w:val="221F1F"/>
          <w:spacing w:val="-10"/>
        </w:rPr>
        <w:t xml:space="preserve"> </w:t>
      </w:r>
      <w:r>
        <w:rPr>
          <w:color w:val="221F1F"/>
        </w:rPr>
        <w:t>questions,</w:t>
      </w:r>
      <w:r>
        <w:rPr>
          <w:color w:val="221F1F"/>
          <w:spacing w:val="-9"/>
        </w:rPr>
        <w:t xml:space="preserve"> </w:t>
      </w:r>
      <w:r>
        <w:rPr>
          <w:color w:val="221F1F"/>
        </w:rPr>
        <w:t>contact</w:t>
      </w:r>
      <w:r>
        <w:rPr>
          <w:color w:val="221F1F"/>
          <w:spacing w:val="-8"/>
        </w:rPr>
        <w:t xml:space="preserve"> </w:t>
      </w:r>
      <w:r>
        <w:rPr>
          <w:color w:val="221F1F"/>
        </w:rPr>
        <w:t>Office</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Registrar</w:t>
      </w:r>
      <w:r>
        <w:rPr>
          <w:color w:val="221F1F"/>
          <w:spacing w:val="-10"/>
        </w:rPr>
        <w:t xml:space="preserve"> </w:t>
      </w:r>
      <w:r>
        <w:rPr>
          <w:color w:val="221F1F"/>
        </w:rPr>
        <w:t>at</w:t>
      </w:r>
      <w:r>
        <w:rPr>
          <w:color w:val="221F1F"/>
          <w:spacing w:val="-8"/>
        </w:rPr>
        <w:t xml:space="preserve"> </w:t>
      </w:r>
      <w:r>
        <w:rPr>
          <w:color w:val="221F1F"/>
        </w:rPr>
        <w:t>509-963-</w:t>
      </w:r>
      <w:r>
        <w:rPr>
          <w:color w:val="221F1F"/>
          <w:spacing w:val="-2"/>
        </w:rPr>
        <w:t>3001.</w:t>
      </w:r>
    </w:p>
    <w:tbl>
      <w:tblPr>
        <w:tblW w:w="0" w:type="auto"/>
        <w:tblInd w:w="125"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1639"/>
        <w:gridCol w:w="2952"/>
        <w:gridCol w:w="5705"/>
      </w:tblGrid>
      <w:tr w:rsidR="00C549D2" w14:paraId="4FA86564" w14:textId="77777777">
        <w:trPr>
          <w:trHeight w:val="485"/>
        </w:trPr>
        <w:tc>
          <w:tcPr>
            <w:tcW w:w="1639" w:type="dxa"/>
            <w:tcBorders>
              <w:left w:val="single" w:color="000000" w:sz="4" w:space="0"/>
              <w:bottom w:val="single" w:color="000000" w:sz="4" w:space="0"/>
              <w:right w:val="single" w:color="000000" w:sz="4" w:space="0"/>
            </w:tcBorders>
          </w:tcPr>
          <w:p w:rsidR="00C549D2" w:rsidP="00E4134C" w:rsidRDefault="00C549D2" w14:paraId="67A5C2A0" w14:textId="77777777">
            <w:pPr>
              <w:pStyle w:val="TableParagraph"/>
              <w:spacing w:before="122"/>
              <w:rPr>
                <w:sz w:val="18"/>
              </w:rPr>
            </w:pPr>
            <w:r>
              <w:rPr>
                <w:color w:val="221F1F"/>
                <w:sz w:val="18"/>
              </w:rPr>
              <w:t>April</w:t>
            </w:r>
            <w:r>
              <w:rPr>
                <w:color w:val="221F1F"/>
                <w:spacing w:val="-8"/>
                <w:sz w:val="18"/>
              </w:rPr>
              <w:t xml:space="preserve"> </w:t>
            </w:r>
            <w:r>
              <w:rPr>
                <w:color w:val="221F1F"/>
                <w:spacing w:val="-5"/>
                <w:sz w:val="18"/>
              </w:rPr>
              <w:t>27</w:t>
            </w:r>
          </w:p>
        </w:tc>
        <w:tc>
          <w:tcPr>
            <w:tcW w:w="2952" w:type="dxa"/>
            <w:tcBorders>
              <w:left w:val="single" w:color="000000" w:sz="4" w:space="0"/>
              <w:bottom w:val="single" w:color="000000" w:sz="4" w:space="0"/>
              <w:right w:val="single" w:color="000000" w:sz="4" w:space="0"/>
            </w:tcBorders>
          </w:tcPr>
          <w:p w:rsidR="00C549D2" w:rsidRDefault="00C549D2" w14:paraId="5D2865F1" w14:textId="77777777">
            <w:pPr>
              <w:pStyle w:val="TableParagraph"/>
              <w:spacing w:before="2" w:line="243" w:lineRule="exact"/>
              <w:ind w:left="175"/>
              <w:rPr>
                <w:sz w:val="18"/>
              </w:rPr>
            </w:pPr>
            <w:r>
              <w:rPr>
                <w:color w:val="221F1F"/>
                <w:spacing w:val="-2"/>
                <w:sz w:val="18"/>
              </w:rPr>
              <w:t>Registration</w:t>
            </w:r>
            <w:r>
              <w:rPr>
                <w:color w:val="221F1F"/>
                <w:spacing w:val="7"/>
                <w:sz w:val="18"/>
              </w:rPr>
              <w:t xml:space="preserve"> </w:t>
            </w:r>
            <w:r>
              <w:rPr>
                <w:color w:val="221F1F"/>
                <w:spacing w:val="-2"/>
                <w:sz w:val="18"/>
              </w:rPr>
              <w:t>Assignment</w:t>
            </w:r>
          </w:p>
          <w:p w:rsidR="00C549D2" w:rsidRDefault="00C549D2" w14:paraId="71DBB367" w14:textId="77777777">
            <w:pPr>
              <w:pStyle w:val="TableParagraph"/>
              <w:spacing w:line="221" w:lineRule="exact"/>
              <w:ind w:left="175"/>
              <w:rPr>
                <w:sz w:val="18"/>
              </w:rPr>
            </w:pPr>
            <w:r>
              <w:rPr>
                <w:color w:val="221F1F"/>
                <w:sz w:val="18"/>
              </w:rPr>
              <w:t>Schedule</w:t>
            </w:r>
            <w:r>
              <w:rPr>
                <w:color w:val="221F1F"/>
                <w:spacing w:val="-11"/>
                <w:sz w:val="18"/>
              </w:rPr>
              <w:t xml:space="preserve"> </w:t>
            </w:r>
            <w:r>
              <w:rPr>
                <w:color w:val="221F1F"/>
                <w:sz w:val="18"/>
              </w:rPr>
              <w:t>Goes</w:t>
            </w:r>
            <w:r>
              <w:rPr>
                <w:color w:val="221F1F"/>
                <w:spacing w:val="-9"/>
                <w:sz w:val="18"/>
              </w:rPr>
              <w:t xml:space="preserve"> </w:t>
            </w:r>
            <w:r>
              <w:rPr>
                <w:color w:val="221F1F"/>
                <w:spacing w:val="-4"/>
                <w:sz w:val="18"/>
              </w:rPr>
              <w:t>Live</w:t>
            </w:r>
          </w:p>
        </w:tc>
        <w:tc>
          <w:tcPr>
            <w:tcW w:w="5705" w:type="dxa"/>
            <w:tcBorders>
              <w:left w:val="single" w:color="000000" w:sz="4" w:space="0"/>
              <w:bottom w:val="single" w:color="000000" w:sz="4" w:space="0"/>
              <w:right w:val="single" w:color="000000" w:sz="4" w:space="0"/>
            </w:tcBorders>
          </w:tcPr>
          <w:p w:rsidR="00C549D2" w:rsidRDefault="00C549D2" w14:paraId="147E62FE" w14:textId="77777777">
            <w:pPr>
              <w:pStyle w:val="TableParagraph"/>
              <w:spacing w:before="122"/>
              <w:rPr>
                <w:sz w:val="18"/>
              </w:rPr>
            </w:pPr>
            <w:r>
              <w:rPr>
                <w:color w:val="221F1F"/>
                <w:sz w:val="18"/>
              </w:rPr>
              <w:t>View</w:t>
            </w:r>
            <w:r>
              <w:rPr>
                <w:color w:val="221F1F"/>
                <w:spacing w:val="-7"/>
                <w:sz w:val="18"/>
              </w:rPr>
              <w:t xml:space="preserve"> </w:t>
            </w:r>
            <w:r>
              <w:rPr>
                <w:color w:val="221F1F"/>
                <w:sz w:val="18"/>
              </w:rPr>
              <w:t>in</w:t>
            </w:r>
            <w:r>
              <w:rPr>
                <w:color w:val="221F1F"/>
                <w:spacing w:val="-4"/>
                <w:sz w:val="18"/>
              </w:rPr>
              <w:t xml:space="preserve"> </w:t>
            </w:r>
            <w:proofErr w:type="spellStart"/>
            <w:r>
              <w:rPr>
                <w:color w:val="221F1F"/>
                <w:spacing w:val="-4"/>
                <w:sz w:val="18"/>
              </w:rPr>
              <w:t>MyCWU</w:t>
            </w:r>
            <w:proofErr w:type="spellEnd"/>
          </w:p>
        </w:tc>
      </w:tr>
      <w:tr w:rsidR="00C549D2" w14:paraId="2296E816" w14:textId="77777777">
        <w:trPr>
          <w:trHeight w:val="282"/>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0A46933C" w14:textId="77777777">
            <w:pPr>
              <w:pStyle w:val="TableParagraph"/>
              <w:spacing w:before="41"/>
              <w:rPr>
                <w:sz w:val="18"/>
              </w:rPr>
            </w:pPr>
            <w:r>
              <w:rPr>
                <w:color w:val="221F1F"/>
                <w:sz w:val="18"/>
              </w:rPr>
              <w:t>May</w:t>
            </w:r>
            <w:r>
              <w:rPr>
                <w:color w:val="221F1F"/>
                <w:spacing w:val="-6"/>
                <w:sz w:val="18"/>
              </w:rPr>
              <w:t xml:space="preserve"> </w:t>
            </w:r>
            <w:r>
              <w:rPr>
                <w:color w:val="221F1F"/>
                <w:spacing w:val="-5"/>
                <w:sz w:val="18"/>
              </w:rPr>
              <w:t>11</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508B1979" w14:textId="77777777">
            <w:pPr>
              <w:pStyle w:val="TableParagraph"/>
              <w:spacing w:before="41"/>
              <w:ind w:left="175"/>
              <w:rPr>
                <w:sz w:val="18"/>
              </w:rPr>
            </w:pPr>
            <w:r>
              <w:rPr>
                <w:color w:val="221F1F"/>
                <w:spacing w:val="-2"/>
                <w:sz w:val="18"/>
              </w:rPr>
              <w:t>Registration</w:t>
            </w:r>
            <w:r>
              <w:rPr>
                <w:color w:val="221F1F"/>
                <w:spacing w:val="7"/>
                <w:sz w:val="18"/>
              </w:rPr>
              <w:t xml:space="preserve"> </w:t>
            </w:r>
            <w:r>
              <w:rPr>
                <w:color w:val="221F1F"/>
                <w:spacing w:val="-2"/>
                <w:sz w:val="18"/>
              </w:rPr>
              <w:t>Begins</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035D0509" w14:textId="77777777">
            <w:pPr>
              <w:pStyle w:val="TableParagraph"/>
              <w:spacing w:before="41"/>
              <w:ind w:left="175"/>
              <w:rPr>
                <w:i/>
                <w:sz w:val="18"/>
              </w:rPr>
            </w:pPr>
            <w:r>
              <w:rPr>
                <w:color w:val="221F1F"/>
                <w:spacing w:val="-2"/>
                <w:sz w:val="18"/>
              </w:rPr>
              <w:t>For</w:t>
            </w:r>
            <w:r>
              <w:rPr>
                <w:color w:val="221F1F"/>
                <w:spacing w:val="-7"/>
                <w:sz w:val="18"/>
              </w:rPr>
              <w:t xml:space="preserve"> </w:t>
            </w:r>
            <w:r>
              <w:rPr>
                <w:color w:val="221F1F"/>
                <w:spacing w:val="-2"/>
                <w:sz w:val="18"/>
              </w:rPr>
              <w:t>continuing</w:t>
            </w:r>
            <w:r>
              <w:rPr>
                <w:color w:val="221F1F"/>
                <w:spacing w:val="-3"/>
                <w:sz w:val="18"/>
              </w:rPr>
              <w:t xml:space="preserve"> </w:t>
            </w:r>
            <w:r>
              <w:rPr>
                <w:color w:val="221F1F"/>
                <w:spacing w:val="-2"/>
                <w:sz w:val="18"/>
              </w:rPr>
              <w:t>students</w:t>
            </w:r>
            <w:r>
              <w:rPr>
                <w:color w:val="221F1F"/>
                <w:spacing w:val="-9"/>
                <w:sz w:val="18"/>
              </w:rPr>
              <w:t xml:space="preserve"> </w:t>
            </w:r>
            <w:r>
              <w:rPr>
                <w:color w:val="221F1F"/>
                <w:spacing w:val="-2"/>
                <w:sz w:val="18"/>
              </w:rPr>
              <w:t>(</w:t>
            </w:r>
            <w:r>
              <w:rPr>
                <w:i/>
                <w:color w:val="221F1F"/>
                <w:spacing w:val="-2"/>
                <w:sz w:val="18"/>
              </w:rPr>
              <w:t>During</w:t>
            </w:r>
            <w:r>
              <w:rPr>
                <w:i/>
                <w:color w:val="221F1F"/>
                <w:spacing w:val="-11"/>
                <w:sz w:val="18"/>
              </w:rPr>
              <w:t xml:space="preserve"> </w:t>
            </w:r>
            <w:r>
              <w:rPr>
                <w:i/>
                <w:color w:val="221F1F"/>
                <w:spacing w:val="-2"/>
                <w:sz w:val="18"/>
              </w:rPr>
              <w:t>the</w:t>
            </w:r>
            <w:r>
              <w:rPr>
                <w:i/>
                <w:color w:val="221F1F"/>
                <w:spacing w:val="-12"/>
                <w:sz w:val="18"/>
              </w:rPr>
              <w:t xml:space="preserve"> </w:t>
            </w:r>
            <w:r>
              <w:rPr>
                <w:i/>
                <w:color w:val="221F1F"/>
                <w:spacing w:val="-2"/>
                <w:sz w:val="18"/>
              </w:rPr>
              <w:t>assigned</w:t>
            </w:r>
            <w:r>
              <w:rPr>
                <w:i/>
                <w:color w:val="221F1F"/>
                <w:spacing w:val="-11"/>
                <w:sz w:val="18"/>
              </w:rPr>
              <w:t xml:space="preserve"> </w:t>
            </w:r>
            <w:r>
              <w:rPr>
                <w:i/>
                <w:spacing w:val="-2"/>
                <w:sz w:val="18"/>
              </w:rPr>
              <w:t>enrollment</w:t>
            </w:r>
            <w:r>
              <w:rPr>
                <w:i/>
                <w:spacing w:val="-12"/>
                <w:sz w:val="18"/>
              </w:rPr>
              <w:t xml:space="preserve"> </w:t>
            </w:r>
            <w:r>
              <w:rPr>
                <w:i/>
                <w:spacing w:val="-2"/>
                <w:sz w:val="18"/>
              </w:rPr>
              <w:t>appointment</w:t>
            </w:r>
            <w:r>
              <w:rPr>
                <w:i/>
                <w:color w:val="221F1F"/>
                <w:spacing w:val="-2"/>
                <w:sz w:val="18"/>
              </w:rPr>
              <w:t>)</w:t>
            </w:r>
          </w:p>
        </w:tc>
      </w:tr>
      <w:tr w:rsidR="00C549D2" w14:paraId="22CB49B4" w14:textId="77777777">
        <w:trPr>
          <w:trHeight w:val="282"/>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12526837" w14:textId="77777777">
            <w:pPr>
              <w:pStyle w:val="TableParagraph"/>
              <w:spacing w:before="41"/>
              <w:rPr>
                <w:sz w:val="18"/>
              </w:rPr>
            </w:pPr>
            <w:r>
              <w:rPr>
                <w:sz w:val="18"/>
              </w:rPr>
              <w:t>August</w:t>
            </w:r>
            <w:r>
              <w:rPr>
                <w:spacing w:val="-10"/>
                <w:sz w:val="18"/>
              </w:rPr>
              <w:t xml:space="preserve"> 3</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7E74BFBF" w14:textId="77777777">
            <w:pPr>
              <w:pStyle w:val="TableParagraph"/>
              <w:spacing w:before="41"/>
              <w:ind w:left="175"/>
              <w:rPr>
                <w:sz w:val="18"/>
              </w:rPr>
            </w:pPr>
            <w:r>
              <w:rPr>
                <w:color w:val="221F1F"/>
                <w:sz w:val="18"/>
              </w:rPr>
              <w:t>OPEN</w:t>
            </w:r>
            <w:r>
              <w:rPr>
                <w:color w:val="221F1F"/>
                <w:spacing w:val="-6"/>
                <w:sz w:val="18"/>
              </w:rPr>
              <w:t xml:space="preserve"> </w:t>
            </w:r>
            <w:r>
              <w:rPr>
                <w:color w:val="221F1F"/>
                <w:spacing w:val="-2"/>
                <w:sz w:val="18"/>
              </w:rPr>
              <w:t>ENROLLMENT</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5FED0450" w14:textId="77777777">
            <w:pPr>
              <w:pStyle w:val="TableParagraph"/>
              <w:spacing w:before="40"/>
              <w:rPr>
                <w:sz w:val="16"/>
              </w:rPr>
            </w:pPr>
            <w:r>
              <w:rPr>
                <w:color w:val="221F1F"/>
                <w:spacing w:val="-2"/>
                <w:sz w:val="16"/>
              </w:rPr>
              <w:t>Students</w:t>
            </w:r>
            <w:r>
              <w:rPr>
                <w:color w:val="221F1F"/>
                <w:spacing w:val="-1"/>
                <w:sz w:val="16"/>
              </w:rPr>
              <w:t xml:space="preserve"> </w:t>
            </w:r>
            <w:r>
              <w:rPr>
                <w:color w:val="221F1F"/>
                <w:spacing w:val="-2"/>
                <w:sz w:val="16"/>
              </w:rPr>
              <w:t>may</w:t>
            </w:r>
            <w:r>
              <w:rPr>
                <w:color w:val="221F1F"/>
                <w:sz w:val="16"/>
              </w:rPr>
              <w:t xml:space="preserve"> </w:t>
            </w:r>
            <w:r>
              <w:rPr>
                <w:color w:val="221F1F"/>
                <w:spacing w:val="-2"/>
                <w:sz w:val="16"/>
              </w:rPr>
              <w:t>add/drop</w:t>
            </w:r>
            <w:r>
              <w:rPr>
                <w:color w:val="221F1F"/>
                <w:spacing w:val="-3"/>
                <w:sz w:val="16"/>
              </w:rPr>
              <w:t xml:space="preserve"> </w:t>
            </w:r>
            <w:r>
              <w:rPr>
                <w:color w:val="221F1F"/>
                <w:spacing w:val="-2"/>
                <w:sz w:val="16"/>
              </w:rPr>
              <w:t>classes</w:t>
            </w:r>
            <w:r>
              <w:rPr>
                <w:color w:val="221F1F"/>
                <w:sz w:val="16"/>
              </w:rPr>
              <w:t xml:space="preserve"> </w:t>
            </w:r>
            <w:r>
              <w:rPr>
                <w:color w:val="221F1F"/>
                <w:spacing w:val="-2"/>
                <w:sz w:val="16"/>
              </w:rPr>
              <w:t>until</w:t>
            </w:r>
            <w:r>
              <w:rPr>
                <w:color w:val="221F1F"/>
                <w:sz w:val="16"/>
              </w:rPr>
              <w:t xml:space="preserve"> </w:t>
            </w:r>
            <w:r>
              <w:rPr>
                <w:color w:val="221F1F"/>
                <w:spacing w:val="-2"/>
                <w:sz w:val="16"/>
              </w:rPr>
              <w:t>change</w:t>
            </w:r>
            <w:r>
              <w:rPr>
                <w:color w:val="221F1F"/>
                <w:sz w:val="16"/>
              </w:rPr>
              <w:t xml:space="preserve"> </w:t>
            </w:r>
            <w:r>
              <w:rPr>
                <w:color w:val="221F1F"/>
                <w:spacing w:val="-2"/>
                <w:sz w:val="16"/>
              </w:rPr>
              <w:t>of</w:t>
            </w:r>
            <w:r>
              <w:rPr>
                <w:color w:val="221F1F"/>
                <w:sz w:val="16"/>
              </w:rPr>
              <w:t xml:space="preserve"> </w:t>
            </w:r>
            <w:r>
              <w:rPr>
                <w:color w:val="221F1F"/>
                <w:spacing w:val="-2"/>
                <w:sz w:val="16"/>
              </w:rPr>
              <w:t>schedule</w:t>
            </w:r>
            <w:r>
              <w:rPr>
                <w:color w:val="221F1F"/>
                <w:spacing w:val="1"/>
                <w:sz w:val="16"/>
              </w:rPr>
              <w:t xml:space="preserve"> </w:t>
            </w:r>
            <w:r>
              <w:rPr>
                <w:color w:val="221F1F"/>
                <w:spacing w:val="-2"/>
                <w:sz w:val="16"/>
              </w:rPr>
              <w:t>period</w:t>
            </w:r>
            <w:r>
              <w:rPr>
                <w:color w:val="221F1F"/>
                <w:spacing w:val="-1"/>
                <w:sz w:val="16"/>
              </w:rPr>
              <w:t xml:space="preserve"> </w:t>
            </w:r>
            <w:r>
              <w:rPr>
                <w:color w:val="221F1F"/>
                <w:spacing w:val="-2"/>
                <w:sz w:val="16"/>
              </w:rPr>
              <w:t>ends.</w:t>
            </w:r>
          </w:p>
        </w:tc>
      </w:tr>
      <w:tr w:rsidR="00C549D2" w14:paraId="61C4D041" w14:textId="77777777">
        <w:trPr>
          <w:trHeight w:val="282"/>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6BD753A8" w14:textId="77777777">
            <w:pPr>
              <w:pStyle w:val="TableParagraph"/>
              <w:spacing w:before="41"/>
              <w:rPr>
                <w:sz w:val="18"/>
              </w:rPr>
            </w:pPr>
            <w:r>
              <w:rPr>
                <w:color w:val="221F1F"/>
                <w:spacing w:val="-2"/>
                <w:sz w:val="18"/>
              </w:rPr>
              <w:t>September</w:t>
            </w:r>
            <w:r>
              <w:rPr>
                <w:color w:val="221F1F"/>
                <w:spacing w:val="4"/>
                <w:sz w:val="18"/>
              </w:rPr>
              <w:t xml:space="preserve"> </w:t>
            </w:r>
            <w:r>
              <w:rPr>
                <w:color w:val="221F1F"/>
                <w:spacing w:val="-10"/>
                <w:sz w:val="18"/>
              </w:rPr>
              <w:t>9</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3EB148FF" w14:textId="77777777">
            <w:pPr>
              <w:pStyle w:val="TableParagraph"/>
              <w:spacing w:before="41"/>
              <w:rPr>
                <w:sz w:val="18"/>
              </w:rPr>
            </w:pPr>
            <w:r>
              <w:rPr>
                <w:color w:val="221F1F"/>
                <w:sz w:val="18"/>
              </w:rPr>
              <w:t>Leave</w:t>
            </w:r>
            <w:r>
              <w:rPr>
                <w:color w:val="221F1F"/>
                <w:spacing w:val="-7"/>
                <w:sz w:val="18"/>
              </w:rPr>
              <w:t xml:space="preserve"> </w:t>
            </w:r>
            <w:r>
              <w:rPr>
                <w:color w:val="221F1F"/>
                <w:sz w:val="18"/>
              </w:rPr>
              <w:t>of</w:t>
            </w:r>
            <w:r>
              <w:rPr>
                <w:color w:val="221F1F"/>
                <w:spacing w:val="-5"/>
                <w:sz w:val="18"/>
              </w:rPr>
              <w:t xml:space="preserve"> </w:t>
            </w:r>
            <w:r>
              <w:rPr>
                <w:color w:val="221F1F"/>
                <w:spacing w:val="-2"/>
                <w:sz w:val="18"/>
              </w:rPr>
              <w:t>Absence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324A26F2" w14:textId="77777777">
            <w:pPr>
              <w:pStyle w:val="TableParagraph"/>
              <w:spacing w:before="41"/>
              <w:rPr>
                <w:sz w:val="18"/>
              </w:rPr>
            </w:pPr>
            <w:r>
              <w:rPr>
                <w:color w:val="221F1F"/>
                <w:sz w:val="18"/>
              </w:rPr>
              <w:t>Students</w:t>
            </w:r>
            <w:r>
              <w:rPr>
                <w:color w:val="221F1F"/>
                <w:spacing w:val="-10"/>
                <w:sz w:val="18"/>
              </w:rPr>
              <w:t xml:space="preserve"> </w:t>
            </w:r>
            <w:r>
              <w:rPr>
                <w:color w:val="221F1F"/>
                <w:sz w:val="18"/>
              </w:rPr>
              <w:t>not</w:t>
            </w:r>
            <w:r>
              <w:rPr>
                <w:color w:val="221F1F"/>
                <w:spacing w:val="-10"/>
                <w:sz w:val="18"/>
              </w:rPr>
              <w:t xml:space="preserve"> </w:t>
            </w:r>
            <w:r>
              <w:rPr>
                <w:color w:val="221F1F"/>
                <w:sz w:val="18"/>
              </w:rPr>
              <w:t>attending</w:t>
            </w:r>
            <w:r>
              <w:rPr>
                <w:color w:val="221F1F"/>
                <w:spacing w:val="-9"/>
                <w:sz w:val="18"/>
              </w:rPr>
              <w:t xml:space="preserve"> </w:t>
            </w:r>
            <w:r>
              <w:rPr>
                <w:color w:val="221F1F"/>
                <w:sz w:val="18"/>
              </w:rPr>
              <w:t>FALL</w:t>
            </w:r>
            <w:r>
              <w:rPr>
                <w:color w:val="221F1F"/>
                <w:spacing w:val="-11"/>
                <w:sz w:val="18"/>
              </w:rPr>
              <w:t xml:space="preserve"> </w:t>
            </w:r>
            <w:r>
              <w:rPr>
                <w:color w:val="221F1F"/>
                <w:sz w:val="18"/>
              </w:rPr>
              <w:t>quarter</w:t>
            </w:r>
            <w:r>
              <w:rPr>
                <w:color w:val="221F1F"/>
                <w:spacing w:val="-9"/>
                <w:sz w:val="18"/>
              </w:rPr>
              <w:t xml:space="preserve"> </w:t>
            </w:r>
            <w:r>
              <w:rPr>
                <w:color w:val="221F1F"/>
                <w:sz w:val="18"/>
              </w:rPr>
              <w:t>must</w:t>
            </w:r>
            <w:r>
              <w:rPr>
                <w:color w:val="221F1F"/>
                <w:spacing w:val="-8"/>
                <w:sz w:val="18"/>
              </w:rPr>
              <w:t xml:space="preserve"> </w:t>
            </w:r>
            <w:r>
              <w:rPr>
                <w:color w:val="221F1F"/>
                <w:sz w:val="18"/>
              </w:rPr>
              <w:t>submit</w:t>
            </w:r>
            <w:r>
              <w:rPr>
                <w:color w:val="221F1F"/>
                <w:spacing w:val="-8"/>
                <w:sz w:val="18"/>
              </w:rPr>
              <w:t xml:space="preserve"> </w:t>
            </w:r>
            <w:r>
              <w:rPr>
                <w:color w:val="221F1F"/>
                <w:spacing w:val="-2"/>
                <w:sz w:val="18"/>
              </w:rPr>
              <w:t>request</w:t>
            </w:r>
          </w:p>
        </w:tc>
      </w:tr>
      <w:tr w:rsidR="00C549D2" w14:paraId="1CFEADD8" w14:textId="77777777">
        <w:trPr>
          <w:trHeight w:val="282"/>
        </w:trPr>
        <w:tc>
          <w:tcPr>
            <w:tcW w:w="1639" w:type="dxa"/>
            <w:tcBorders>
              <w:top w:val="single" w:color="000000" w:sz="4" w:space="0"/>
              <w:left w:val="single" w:color="000000" w:sz="4" w:space="0"/>
              <w:bottom w:val="single" w:color="000000" w:sz="4" w:space="0"/>
              <w:right w:val="single" w:color="000000" w:sz="4" w:space="0"/>
            </w:tcBorders>
            <w:shd w:val="clear" w:color="auto" w:fill="D9D9D9"/>
          </w:tcPr>
          <w:p w:rsidR="00C549D2" w:rsidP="00E4134C" w:rsidRDefault="00C549D2" w14:paraId="56762C3F" w14:textId="77777777">
            <w:pPr>
              <w:pStyle w:val="TableParagraph"/>
              <w:spacing w:before="41"/>
              <w:rPr>
                <w:b/>
                <w:sz w:val="18"/>
              </w:rPr>
            </w:pPr>
            <w:r>
              <w:rPr>
                <w:b/>
                <w:color w:val="221F1F"/>
                <w:spacing w:val="-2"/>
                <w:sz w:val="18"/>
              </w:rPr>
              <w:t>September</w:t>
            </w:r>
            <w:r>
              <w:rPr>
                <w:b/>
                <w:color w:val="221F1F"/>
                <w:spacing w:val="5"/>
                <w:sz w:val="18"/>
              </w:rPr>
              <w:t xml:space="preserve"> </w:t>
            </w:r>
            <w:r>
              <w:rPr>
                <w:b/>
                <w:color w:val="221F1F"/>
                <w:spacing w:val="-5"/>
                <w:sz w:val="18"/>
              </w:rPr>
              <w:t>23</w:t>
            </w:r>
          </w:p>
        </w:tc>
        <w:tc>
          <w:tcPr>
            <w:tcW w:w="2952"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0E8C568A" w14:textId="77777777">
            <w:pPr>
              <w:pStyle w:val="TableParagraph"/>
              <w:spacing w:before="41"/>
              <w:ind w:left="175"/>
              <w:rPr>
                <w:b/>
                <w:sz w:val="18"/>
              </w:rPr>
            </w:pPr>
            <w:r>
              <w:rPr>
                <w:b/>
                <w:color w:val="221F1F"/>
                <w:spacing w:val="-2"/>
                <w:sz w:val="18"/>
              </w:rPr>
              <w:t>CLASSES</w:t>
            </w:r>
            <w:r>
              <w:rPr>
                <w:b/>
                <w:color w:val="221F1F"/>
                <w:spacing w:val="2"/>
                <w:sz w:val="18"/>
              </w:rPr>
              <w:t xml:space="preserve"> </w:t>
            </w:r>
            <w:r>
              <w:rPr>
                <w:b/>
                <w:color w:val="221F1F"/>
                <w:spacing w:val="-4"/>
                <w:sz w:val="18"/>
              </w:rPr>
              <w:t>BEGIN</w:t>
            </w:r>
          </w:p>
        </w:tc>
        <w:tc>
          <w:tcPr>
            <w:tcW w:w="5705"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38E0A3F5" w14:textId="77777777">
            <w:pPr>
              <w:pStyle w:val="TableParagraph"/>
              <w:spacing w:before="41"/>
              <w:ind w:left="175"/>
              <w:rPr>
                <w:b/>
                <w:sz w:val="18"/>
              </w:rPr>
            </w:pPr>
            <w:r>
              <w:rPr>
                <w:b/>
                <w:color w:val="221F1F"/>
                <w:sz w:val="18"/>
              </w:rPr>
              <w:t>First</w:t>
            </w:r>
            <w:r>
              <w:rPr>
                <w:b/>
                <w:color w:val="221F1F"/>
                <w:spacing w:val="-9"/>
                <w:sz w:val="18"/>
              </w:rPr>
              <w:t xml:space="preserve"> </w:t>
            </w:r>
            <w:r>
              <w:rPr>
                <w:b/>
                <w:color w:val="221F1F"/>
                <w:sz w:val="18"/>
              </w:rPr>
              <w:t>day</w:t>
            </w:r>
            <w:r>
              <w:rPr>
                <w:b/>
                <w:color w:val="221F1F"/>
                <w:spacing w:val="-6"/>
                <w:sz w:val="18"/>
              </w:rPr>
              <w:t xml:space="preserve"> </w:t>
            </w:r>
            <w:r>
              <w:rPr>
                <w:b/>
                <w:color w:val="221F1F"/>
                <w:sz w:val="18"/>
              </w:rPr>
              <w:t>of</w:t>
            </w:r>
            <w:r>
              <w:rPr>
                <w:b/>
                <w:color w:val="221F1F"/>
                <w:spacing w:val="-8"/>
                <w:sz w:val="18"/>
              </w:rPr>
              <w:t xml:space="preserve"> </w:t>
            </w:r>
            <w:r>
              <w:rPr>
                <w:b/>
                <w:color w:val="221F1F"/>
                <w:sz w:val="18"/>
              </w:rPr>
              <w:t>classes</w:t>
            </w:r>
            <w:r>
              <w:rPr>
                <w:b/>
                <w:color w:val="221F1F"/>
                <w:spacing w:val="-7"/>
                <w:sz w:val="18"/>
              </w:rPr>
              <w:t xml:space="preserve"> </w:t>
            </w:r>
            <w:r>
              <w:rPr>
                <w:b/>
                <w:color w:val="221F1F"/>
                <w:sz w:val="18"/>
              </w:rPr>
              <w:t>for</w:t>
            </w:r>
            <w:r>
              <w:rPr>
                <w:b/>
                <w:color w:val="221F1F"/>
                <w:spacing w:val="-7"/>
                <w:sz w:val="18"/>
              </w:rPr>
              <w:t xml:space="preserve"> </w:t>
            </w:r>
            <w:r>
              <w:rPr>
                <w:b/>
                <w:color w:val="221F1F"/>
                <w:spacing w:val="-4"/>
                <w:sz w:val="18"/>
              </w:rPr>
              <w:t>FALL</w:t>
            </w:r>
          </w:p>
        </w:tc>
      </w:tr>
      <w:tr w:rsidR="00C549D2" w14:paraId="36BDBB38" w14:textId="77777777">
        <w:trPr>
          <w:trHeight w:val="397"/>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71600804" w14:textId="77777777">
            <w:pPr>
              <w:pStyle w:val="TableParagraph"/>
              <w:spacing w:before="120"/>
              <w:rPr>
                <w:sz w:val="18"/>
              </w:rPr>
            </w:pPr>
            <w:r>
              <w:rPr>
                <w:color w:val="221F1F"/>
                <w:spacing w:val="-2"/>
                <w:sz w:val="18"/>
              </w:rPr>
              <w:t>September</w:t>
            </w:r>
            <w:r>
              <w:rPr>
                <w:color w:val="221F1F"/>
                <w:spacing w:val="5"/>
                <w:sz w:val="18"/>
              </w:rPr>
              <w:t xml:space="preserve"> </w:t>
            </w:r>
            <w:r>
              <w:rPr>
                <w:color w:val="221F1F"/>
                <w:spacing w:val="-5"/>
                <w:sz w:val="18"/>
              </w:rPr>
              <w:t>23</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0C206569" w14:textId="77777777">
            <w:pPr>
              <w:pStyle w:val="TableParagraph"/>
              <w:spacing w:before="120"/>
              <w:ind w:left="175"/>
              <w:rPr>
                <w:sz w:val="18"/>
              </w:rPr>
            </w:pPr>
            <w:r>
              <w:rPr>
                <w:color w:val="221F1F"/>
                <w:spacing w:val="-2"/>
                <w:sz w:val="18"/>
              </w:rPr>
              <w:t>Internship</w:t>
            </w:r>
            <w:r>
              <w:rPr>
                <w:color w:val="221F1F"/>
                <w:spacing w:val="4"/>
                <w:sz w:val="18"/>
              </w:rPr>
              <w:t xml:space="preserve"> </w:t>
            </w:r>
            <w:r>
              <w:rPr>
                <w:color w:val="221F1F"/>
                <w:spacing w:val="-2"/>
                <w:sz w:val="18"/>
              </w:rPr>
              <w:t>Application</w:t>
            </w:r>
            <w:r>
              <w:rPr>
                <w:color w:val="221F1F"/>
                <w:spacing w:val="7"/>
                <w:sz w:val="18"/>
              </w:rPr>
              <w:t xml:space="preserve"> </w:t>
            </w:r>
            <w:r>
              <w:rPr>
                <w:color w:val="221F1F"/>
                <w:spacing w:val="-2"/>
                <w:sz w:val="18"/>
              </w:rPr>
              <w:t>Deadline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51DF2C9C" w14:textId="77777777">
            <w:pPr>
              <w:pStyle w:val="TableParagraph"/>
              <w:spacing w:line="200" w:lineRule="exact"/>
              <w:ind w:left="175"/>
              <w:rPr>
                <w:sz w:val="18"/>
              </w:rPr>
            </w:pPr>
            <w:r>
              <w:rPr>
                <w:color w:val="221F1F"/>
                <w:sz w:val="18"/>
              </w:rPr>
              <w:t>Completed</w:t>
            </w:r>
            <w:r>
              <w:rPr>
                <w:color w:val="221F1F"/>
                <w:spacing w:val="-12"/>
                <w:sz w:val="18"/>
              </w:rPr>
              <w:t xml:space="preserve"> </w:t>
            </w:r>
            <w:r>
              <w:rPr>
                <w:color w:val="221F1F"/>
                <w:sz w:val="18"/>
              </w:rPr>
              <w:t>application</w:t>
            </w:r>
            <w:r>
              <w:rPr>
                <w:color w:val="221F1F"/>
                <w:spacing w:val="-10"/>
                <w:sz w:val="18"/>
              </w:rPr>
              <w:t xml:space="preserve"> </w:t>
            </w:r>
            <w:r>
              <w:rPr>
                <w:color w:val="221F1F"/>
                <w:sz w:val="18"/>
              </w:rPr>
              <w:t>in</w:t>
            </w:r>
            <w:r>
              <w:rPr>
                <w:color w:val="221F1F"/>
                <w:spacing w:val="-9"/>
                <w:sz w:val="18"/>
              </w:rPr>
              <w:t xml:space="preserve"> </w:t>
            </w:r>
            <w:r>
              <w:rPr>
                <w:color w:val="221F1F"/>
                <w:sz w:val="18"/>
              </w:rPr>
              <w:t>Wildcat</w:t>
            </w:r>
            <w:r>
              <w:rPr>
                <w:color w:val="221F1F"/>
                <w:spacing w:val="-10"/>
                <w:sz w:val="18"/>
              </w:rPr>
              <w:t xml:space="preserve"> </w:t>
            </w:r>
            <w:r>
              <w:rPr>
                <w:color w:val="221F1F"/>
                <w:sz w:val="18"/>
              </w:rPr>
              <w:t>Career</w:t>
            </w:r>
            <w:r>
              <w:rPr>
                <w:color w:val="221F1F"/>
                <w:spacing w:val="-9"/>
                <w:sz w:val="18"/>
              </w:rPr>
              <w:t xml:space="preserve"> </w:t>
            </w:r>
            <w:r>
              <w:rPr>
                <w:color w:val="221F1F"/>
                <w:sz w:val="18"/>
              </w:rPr>
              <w:t>Network</w:t>
            </w:r>
            <w:r>
              <w:rPr>
                <w:color w:val="221F1F"/>
                <w:spacing w:val="-11"/>
                <w:sz w:val="18"/>
              </w:rPr>
              <w:t xml:space="preserve"> </w:t>
            </w:r>
            <w:r>
              <w:rPr>
                <w:color w:val="221F1F"/>
                <w:sz w:val="18"/>
              </w:rPr>
              <w:t>with</w:t>
            </w:r>
            <w:r>
              <w:rPr>
                <w:color w:val="221F1F"/>
                <w:spacing w:val="-10"/>
                <w:sz w:val="18"/>
              </w:rPr>
              <w:t xml:space="preserve"> </w:t>
            </w:r>
            <w:r>
              <w:rPr>
                <w:color w:val="221F1F"/>
                <w:spacing w:val="-2"/>
                <w:sz w:val="18"/>
              </w:rPr>
              <w:t>insurance</w:t>
            </w:r>
          </w:p>
          <w:p w:rsidR="00C549D2" w:rsidRDefault="00C549D2" w14:paraId="79BF30BD" w14:textId="77777777">
            <w:pPr>
              <w:pStyle w:val="TableParagraph"/>
              <w:spacing w:line="178" w:lineRule="exact"/>
              <w:ind w:left="175"/>
              <w:rPr>
                <w:sz w:val="18"/>
              </w:rPr>
            </w:pPr>
            <w:r>
              <w:rPr>
                <w:color w:val="221F1F"/>
                <w:spacing w:val="-2"/>
                <w:sz w:val="18"/>
              </w:rPr>
              <w:t>and</w:t>
            </w:r>
            <w:r>
              <w:rPr>
                <w:color w:val="221F1F"/>
                <w:spacing w:val="1"/>
                <w:sz w:val="18"/>
              </w:rPr>
              <w:t xml:space="preserve"> </w:t>
            </w:r>
            <w:r>
              <w:rPr>
                <w:color w:val="221F1F"/>
                <w:spacing w:val="-2"/>
                <w:sz w:val="18"/>
              </w:rPr>
              <w:t>training</w:t>
            </w:r>
            <w:r>
              <w:rPr>
                <w:color w:val="221F1F"/>
                <w:spacing w:val="3"/>
                <w:sz w:val="18"/>
              </w:rPr>
              <w:t xml:space="preserve"> </w:t>
            </w:r>
            <w:r>
              <w:rPr>
                <w:color w:val="221F1F"/>
                <w:spacing w:val="-2"/>
                <w:sz w:val="18"/>
              </w:rPr>
              <w:t>certificates</w:t>
            </w:r>
            <w:r>
              <w:rPr>
                <w:color w:val="221F1F"/>
                <w:spacing w:val="4"/>
                <w:sz w:val="18"/>
              </w:rPr>
              <w:t xml:space="preserve"> </w:t>
            </w:r>
            <w:r>
              <w:rPr>
                <w:color w:val="221F1F"/>
                <w:spacing w:val="-2"/>
                <w:sz w:val="18"/>
              </w:rPr>
              <w:t>uploaded.</w:t>
            </w:r>
          </w:p>
        </w:tc>
      </w:tr>
      <w:tr w:rsidR="00C549D2" w14:paraId="0BFDD0B1" w14:textId="77777777">
        <w:trPr>
          <w:trHeight w:val="606"/>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27C4373A" w14:textId="77777777">
            <w:pPr>
              <w:pStyle w:val="TableParagraph"/>
              <w:spacing w:before="120"/>
              <w:rPr>
                <w:sz w:val="18"/>
              </w:rPr>
            </w:pPr>
            <w:r>
              <w:rPr>
                <w:color w:val="221F1F"/>
                <w:spacing w:val="-2"/>
                <w:sz w:val="18"/>
              </w:rPr>
              <w:t>September</w:t>
            </w:r>
            <w:r>
              <w:rPr>
                <w:color w:val="221F1F"/>
                <w:spacing w:val="4"/>
                <w:sz w:val="18"/>
              </w:rPr>
              <w:t xml:space="preserve"> </w:t>
            </w:r>
            <w:r>
              <w:rPr>
                <w:color w:val="221F1F"/>
                <w:spacing w:val="-5"/>
                <w:sz w:val="18"/>
              </w:rPr>
              <w:t>29</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2D87646B" w14:textId="77777777">
            <w:pPr>
              <w:pStyle w:val="TableParagraph"/>
              <w:spacing w:before="101" w:line="240" w:lineRule="atLeast"/>
              <w:ind w:left="175"/>
              <w:rPr>
                <w:sz w:val="18"/>
              </w:rPr>
            </w:pPr>
            <w:r>
              <w:rPr>
                <w:color w:val="221F1F"/>
                <w:sz w:val="18"/>
              </w:rPr>
              <w:t>Change</w:t>
            </w:r>
            <w:r>
              <w:rPr>
                <w:color w:val="221F1F"/>
                <w:spacing w:val="-12"/>
                <w:sz w:val="18"/>
              </w:rPr>
              <w:t xml:space="preserve"> </w:t>
            </w:r>
            <w:r>
              <w:rPr>
                <w:color w:val="221F1F"/>
                <w:sz w:val="18"/>
              </w:rPr>
              <w:t>of</w:t>
            </w:r>
            <w:r>
              <w:rPr>
                <w:color w:val="221F1F"/>
                <w:spacing w:val="-11"/>
                <w:sz w:val="18"/>
              </w:rPr>
              <w:t xml:space="preserve"> </w:t>
            </w:r>
            <w:r>
              <w:rPr>
                <w:color w:val="221F1F"/>
                <w:sz w:val="18"/>
              </w:rPr>
              <w:t>Schedule</w:t>
            </w:r>
            <w:r>
              <w:rPr>
                <w:color w:val="221F1F"/>
                <w:spacing w:val="-11"/>
                <w:sz w:val="18"/>
              </w:rPr>
              <w:t xml:space="preserve"> </w:t>
            </w:r>
            <w:r>
              <w:rPr>
                <w:color w:val="221F1F"/>
                <w:sz w:val="18"/>
              </w:rPr>
              <w:t>Period</w:t>
            </w:r>
            <w:r>
              <w:rPr>
                <w:color w:val="221F1F"/>
                <w:spacing w:val="-11"/>
                <w:sz w:val="18"/>
              </w:rPr>
              <w:t xml:space="preserve"> </w:t>
            </w:r>
            <w:r>
              <w:rPr>
                <w:color w:val="221F1F"/>
                <w:sz w:val="18"/>
              </w:rPr>
              <w:t>Ends and Audit Deadline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3E242720" w14:textId="77777777">
            <w:pPr>
              <w:pStyle w:val="TableParagraph"/>
              <w:spacing w:before="37" w:line="177" w:lineRule="auto"/>
              <w:ind w:left="175" w:right="115"/>
              <w:rPr>
                <w:i/>
                <w:sz w:val="18"/>
              </w:rPr>
            </w:pPr>
            <w:r>
              <w:rPr>
                <w:color w:val="221F1F"/>
                <w:sz w:val="18"/>
              </w:rPr>
              <w:t>Add/Drop</w:t>
            </w:r>
            <w:r>
              <w:rPr>
                <w:color w:val="221F1F"/>
                <w:spacing w:val="-9"/>
                <w:sz w:val="18"/>
              </w:rPr>
              <w:t xml:space="preserve"> </w:t>
            </w:r>
            <w:r>
              <w:rPr>
                <w:color w:val="221F1F"/>
                <w:sz w:val="18"/>
              </w:rPr>
              <w:t>classes-</w:t>
            </w:r>
            <w:r>
              <w:rPr>
                <w:i/>
                <w:color w:val="221F1F"/>
                <w:sz w:val="18"/>
              </w:rPr>
              <w:t>Drops</w:t>
            </w:r>
            <w:r>
              <w:rPr>
                <w:i/>
                <w:color w:val="221F1F"/>
                <w:spacing w:val="-12"/>
                <w:sz w:val="18"/>
              </w:rPr>
              <w:t xml:space="preserve"> </w:t>
            </w:r>
            <w:r>
              <w:rPr>
                <w:i/>
                <w:color w:val="221F1F"/>
                <w:sz w:val="18"/>
              </w:rPr>
              <w:t>completed</w:t>
            </w:r>
            <w:r>
              <w:rPr>
                <w:i/>
                <w:color w:val="221F1F"/>
                <w:spacing w:val="-8"/>
                <w:sz w:val="18"/>
              </w:rPr>
              <w:t xml:space="preserve"> </w:t>
            </w:r>
            <w:r>
              <w:rPr>
                <w:i/>
                <w:color w:val="221F1F"/>
                <w:sz w:val="18"/>
              </w:rPr>
              <w:t>prior</w:t>
            </w:r>
            <w:r>
              <w:rPr>
                <w:i/>
                <w:color w:val="221F1F"/>
                <w:spacing w:val="-11"/>
                <w:sz w:val="18"/>
              </w:rPr>
              <w:t xml:space="preserve"> </w:t>
            </w:r>
            <w:r>
              <w:rPr>
                <w:i/>
                <w:color w:val="221F1F"/>
                <w:sz w:val="18"/>
              </w:rPr>
              <w:t>to</w:t>
            </w:r>
            <w:r>
              <w:rPr>
                <w:i/>
                <w:color w:val="221F1F"/>
                <w:spacing w:val="-11"/>
                <w:sz w:val="18"/>
              </w:rPr>
              <w:t xml:space="preserve"> </w:t>
            </w:r>
            <w:r>
              <w:rPr>
                <w:i/>
                <w:color w:val="221F1F"/>
                <w:sz w:val="18"/>
              </w:rPr>
              <w:t>this</w:t>
            </w:r>
            <w:r>
              <w:rPr>
                <w:i/>
                <w:color w:val="221F1F"/>
                <w:spacing w:val="-12"/>
                <w:sz w:val="18"/>
              </w:rPr>
              <w:t xml:space="preserve"> </w:t>
            </w:r>
            <w:r>
              <w:rPr>
                <w:i/>
                <w:color w:val="221F1F"/>
                <w:sz w:val="18"/>
              </w:rPr>
              <w:t>date</w:t>
            </w:r>
            <w:r>
              <w:rPr>
                <w:i/>
                <w:color w:val="221F1F"/>
                <w:spacing w:val="-10"/>
                <w:sz w:val="18"/>
              </w:rPr>
              <w:t xml:space="preserve"> </w:t>
            </w:r>
            <w:r>
              <w:rPr>
                <w:i/>
                <w:color w:val="221F1F"/>
                <w:sz w:val="18"/>
              </w:rPr>
              <w:t>or</w:t>
            </w:r>
            <w:r>
              <w:rPr>
                <w:i/>
                <w:color w:val="221F1F"/>
                <w:spacing w:val="-11"/>
                <w:sz w:val="18"/>
              </w:rPr>
              <w:t xml:space="preserve"> </w:t>
            </w:r>
            <w:r>
              <w:rPr>
                <w:i/>
                <w:color w:val="221F1F"/>
                <w:sz w:val="18"/>
              </w:rPr>
              <w:t>by</w:t>
            </w:r>
            <w:r>
              <w:rPr>
                <w:i/>
                <w:color w:val="221F1F"/>
                <w:spacing w:val="-9"/>
                <w:sz w:val="18"/>
              </w:rPr>
              <w:t xml:space="preserve"> </w:t>
            </w:r>
            <w:r>
              <w:rPr>
                <w:i/>
                <w:color w:val="221F1F"/>
                <w:sz w:val="18"/>
              </w:rPr>
              <w:t>the</w:t>
            </w:r>
            <w:r>
              <w:rPr>
                <w:i/>
                <w:color w:val="221F1F"/>
                <w:spacing w:val="-12"/>
                <w:sz w:val="18"/>
              </w:rPr>
              <w:t xml:space="preserve"> </w:t>
            </w:r>
            <w:r>
              <w:rPr>
                <w:i/>
                <w:color w:val="221F1F"/>
                <w:sz w:val="18"/>
              </w:rPr>
              <w:t>close</w:t>
            </w:r>
            <w:r>
              <w:rPr>
                <w:i/>
                <w:color w:val="221F1F"/>
                <w:spacing w:val="-7"/>
                <w:sz w:val="18"/>
              </w:rPr>
              <w:t xml:space="preserve"> </w:t>
            </w:r>
            <w:r>
              <w:rPr>
                <w:i/>
                <w:color w:val="221F1F"/>
                <w:sz w:val="18"/>
              </w:rPr>
              <w:t>of business on this date will not appear on transcripts or have tuition assessed. Deadline to declare audit grading basis.</w:t>
            </w:r>
          </w:p>
        </w:tc>
      </w:tr>
      <w:tr w:rsidR="00C549D2" w14:paraId="1D821FE5" w14:textId="77777777">
        <w:trPr>
          <w:trHeight w:val="760"/>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233BD684" w14:textId="77777777">
            <w:pPr>
              <w:pStyle w:val="TableParagraph"/>
              <w:spacing w:before="120"/>
              <w:rPr>
                <w:sz w:val="18"/>
              </w:rPr>
            </w:pPr>
            <w:r>
              <w:rPr>
                <w:spacing w:val="-2"/>
                <w:sz w:val="18"/>
              </w:rPr>
              <w:t>September</w:t>
            </w:r>
            <w:r>
              <w:rPr>
                <w:spacing w:val="4"/>
                <w:sz w:val="18"/>
              </w:rPr>
              <w:t xml:space="preserve"> </w:t>
            </w:r>
            <w:r>
              <w:rPr>
                <w:spacing w:val="-5"/>
                <w:sz w:val="18"/>
              </w:rPr>
              <w:t>30</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49A152FB" w14:textId="77777777">
            <w:pPr>
              <w:pStyle w:val="TableParagraph"/>
              <w:spacing w:before="120"/>
              <w:ind w:left="175"/>
              <w:rPr>
                <w:sz w:val="18"/>
              </w:rPr>
            </w:pPr>
            <w:r>
              <w:rPr>
                <w:color w:val="221F1F"/>
                <w:sz w:val="18"/>
              </w:rPr>
              <w:t>TUITION</w:t>
            </w:r>
            <w:r>
              <w:rPr>
                <w:color w:val="221F1F"/>
                <w:spacing w:val="-7"/>
                <w:sz w:val="18"/>
              </w:rPr>
              <w:t xml:space="preserve"> </w:t>
            </w:r>
            <w:r>
              <w:rPr>
                <w:color w:val="221F1F"/>
                <w:sz w:val="18"/>
              </w:rPr>
              <w:t>AND</w:t>
            </w:r>
            <w:r>
              <w:rPr>
                <w:color w:val="221F1F"/>
                <w:spacing w:val="-7"/>
                <w:sz w:val="18"/>
              </w:rPr>
              <w:t xml:space="preserve"> </w:t>
            </w:r>
            <w:r>
              <w:rPr>
                <w:color w:val="221F1F"/>
                <w:sz w:val="18"/>
              </w:rPr>
              <w:t>FEES</w:t>
            </w:r>
            <w:r>
              <w:rPr>
                <w:color w:val="221F1F"/>
                <w:spacing w:val="-6"/>
                <w:sz w:val="18"/>
              </w:rPr>
              <w:t xml:space="preserve"> </w:t>
            </w:r>
            <w:r>
              <w:rPr>
                <w:color w:val="221F1F"/>
                <w:spacing w:val="-5"/>
                <w:sz w:val="18"/>
              </w:rPr>
              <w:t>DUE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4CF93688" w14:textId="77777777">
            <w:pPr>
              <w:pStyle w:val="TableParagraph"/>
              <w:spacing w:before="44" w:line="177" w:lineRule="auto"/>
              <w:ind w:left="175" w:right="115"/>
              <w:rPr>
                <w:b/>
                <w:sz w:val="18"/>
              </w:rPr>
            </w:pPr>
            <w:r>
              <w:rPr>
                <w:sz w:val="18"/>
              </w:rPr>
              <w:t>View</w:t>
            </w:r>
            <w:r>
              <w:rPr>
                <w:spacing w:val="-12"/>
                <w:sz w:val="18"/>
              </w:rPr>
              <w:t xml:space="preserve"> </w:t>
            </w:r>
            <w:r>
              <w:rPr>
                <w:sz w:val="18"/>
              </w:rPr>
              <w:t>your</w:t>
            </w:r>
            <w:r>
              <w:rPr>
                <w:spacing w:val="-11"/>
                <w:sz w:val="18"/>
              </w:rPr>
              <w:t xml:space="preserve"> </w:t>
            </w:r>
            <w:r>
              <w:rPr>
                <w:sz w:val="18"/>
              </w:rPr>
              <w:t>On-Demand</w:t>
            </w:r>
            <w:r>
              <w:rPr>
                <w:spacing w:val="-11"/>
                <w:sz w:val="18"/>
              </w:rPr>
              <w:t xml:space="preserve"> </w:t>
            </w:r>
            <w:r>
              <w:rPr>
                <w:sz w:val="18"/>
              </w:rPr>
              <w:t>statement</w:t>
            </w:r>
            <w:r>
              <w:rPr>
                <w:spacing w:val="-10"/>
                <w:sz w:val="18"/>
              </w:rPr>
              <w:t xml:space="preserve"> </w:t>
            </w:r>
            <w:r>
              <w:rPr>
                <w:sz w:val="18"/>
              </w:rPr>
              <w:t>for</w:t>
            </w:r>
            <w:r>
              <w:rPr>
                <w:spacing w:val="-10"/>
                <w:sz w:val="18"/>
              </w:rPr>
              <w:t xml:space="preserve"> </w:t>
            </w:r>
            <w:r>
              <w:rPr>
                <w:sz w:val="18"/>
              </w:rPr>
              <w:t>amount</w:t>
            </w:r>
            <w:r>
              <w:rPr>
                <w:spacing w:val="-10"/>
                <w:sz w:val="18"/>
              </w:rPr>
              <w:t xml:space="preserve"> </w:t>
            </w:r>
            <w:r>
              <w:rPr>
                <w:sz w:val="18"/>
              </w:rPr>
              <w:t>due.</w:t>
            </w:r>
            <w:r>
              <w:rPr>
                <w:spacing w:val="-11"/>
                <w:sz w:val="18"/>
              </w:rPr>
              <w:t xml:space="preserve"> </w:t>
            </w:r>
            <w:r>
              <w:rPr>
                <w:sz w:val="18"/>
              </w:rPr>
              <w:t>See</w:t>
            </w:r>
            <w:r>
              <w:rPr>
                <w:spacing w:val="-11"/>
                <w:sz w:val="18"/>
              </w:rPr>
              <w:t xml:space="preserve"> </w:t>
            </w:r>
            <w:r>
              <w:rPr>
                <w:sz w:val="18"/>
              </w:rPr>
              <w:t>dates</w:t>
            </w:r>
            <w:r>
              <w:rPr>
                <w:spacing w:val="-12"/>
                <w:sz w:val="18"/>
              </w:rPr>
              <w:t xml:space="preserve"> </w:t>
            </w:r>
            <w:r>
              <w:rPr>
                <w:sz w:val="18"/>
              </w:rPr>
              <w:t xml:space="preserve">below for when late fees are applied to any unpaid tuition. </w:t>
            </w:r>
            <w:r>
              <w:rPr>
                <w:b/>
                <w:color w:val="221F1F"/>
                <w:sz w:val="18"/>
              </w:rPr>
              <w:t>Student has 100 percent tuition liability if classes are not dropped by this</w:t>
            </w:r>
          </w:p>
          <w:p w:rsidR="00C549D2" w:rsidRDefault="00C549D2" w14:paraId="0FADE6F6" w14:textId="77777777">
            <w:pPr>
              <w:pStyle w:val="TableParagraph"/>
              <w:spacing w:line="157" w:lineRule="exact"/>
              <w:ind w:left="175"/>
              <w:rPr>
                <w:b/>
                <w:sz w:val="18"/>
              </w:rPr>
            </w:pPr>
            <w:r>
              <w:rPr>
                <w:b/>
                <w:color w:val="221F1F"/>
                <w:spacing w:val="-2"/>
                <w:sz w:val="18"/>
              </w:rPr>
              <w:t>date.</w:t>
            </w:r>
          </w:p>
        </w:tc>
      </w:tr>
      <w:tr w:rsidR="00C549D2" w14:paraId="75C42C34" w14:textId="77777777">
        <w:trPr>
          <w:trHeight w:val="258"/>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240E5455" w14:textId="77777777">
            <w:pPr>
              <w:pStyle w:val="TableParagraph"/>
              <w:spacing w:line="236" w:lineRule="exact"/>
              <w:rPr>
                <w:sz w:val="18"/>
              </w:rPr>
            </w:pPr>
            <w:r>
              <w:rPr>
                <w:color w:val="221F1F"/>
                <w:sz w:val="18"/>
              </w:rPr>
              <w:t>Sept</w:t>
            </w:r>
            <w:r>
              <w:rPr>
                <w:color w:val="221F1F"/>
                <w:spacing w:val="-8"/>
                <w:sz w:val="18"/>
              </w:rPr>
              <w:t xml:space="preserve"> </w:t>
            </w:r>
            <w:r>
              <w:rPr>
                <w:color w:val="221F1F"/>
                <w:sz w:val="18"/>
              </w:rPr>
              <w:t>30-</w:t>
            </w:r>
            <w:r>
              <w:rPr>
                <w:color w:val="221F1F"/>
                <w:spacing w:val="-6"/>
                <w:sz w:val="18"/>
              </w:rPr>
              <w:t xml:space="preserve"> </w:t>
            </w:r>
            <w:r>
              <w:rPr>
                <w:color w:val="221F1F"/>
                <w:sz w:val="18"/>
              </w:rPr>
              <w:t>Oct</w:t>
            </w:r>
            <w:r>
              <w:rPr>
                <w:color w:val="221F1F"/>
                <w:spacing w:val="-6"/>
                <w:sz w:val="18"/>
              </w:rPr>
              <w:t xml:space="preserve"> </w:t>
            </w:r>
            <w:r>
              <w:rPr>
                <w:color w:val="221F1F"/>
                <w:spacing w:val="-10"/>
                <w:sz w:val="18"/>
              </w:rPr>
              <w:t>6</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54C606F0" w14:textId="77777777">
            <w:pPr>
              <w:pStyle w:val="TableParagraph"/>
              <w:spacing w:line="236" w:lineRule="exact"/>
              <w:ind w:left="175"/>
              <w:rPr>
                <w:sz w:val="18"/>
              </w:rPr>
            </w:pPr>
            <w:r>
              <w:rPr>
                <w:color w:val="221F1F"/>
                <w:sz w:val="18"/>
              </w:rPr>
              <w:t>$25</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4C04F8A8" w14:textId="77777777">
            <w:pPr>
              <w:pStyle w:val="TableParagraph"/>
              <w:spacing w:line="236" w:lineRule="exact"/>
              <w:ind w:left="175"/>
              <w:rPr>
                <w:sz w:val="18"/>
              </w:rPr>
            </w:pPr>
            <w:r>
              <w:rPr>
                <w:color w:val="221F1F"/>
                <w:spacing w:val="-2"/>
                <w:sz w:val="18"/>
              </w:rPr>
              <w:t>Instructor</w:t>
            </w:r>
            <w:r>
              <w:rPr>
                <w:color w:val="221F1F"/>
                <w:spacing w:val="5"/>
                <w:sz w:val="18"/>
              </w:rPr>
              <w:t xml:space="preserve"> </w:t>
            </w:r>
            <w:r>
              <w:rPr>
                <w:color w:val="221F1F"/>
                <w:spacing w:val="-2"/>
                <w:sz w:val="18"/>
              </w:rPr>
              <w:t>signature</w:t>
            </w:r>
            <w:r>
              <w:rPr>
                <w:color w:val="221F1F"/>
                <w:sz w:val="18"/>
              </w:rPr>
              <w:t xml:space="preserve"> </w:t>
            </w:r>
            <w:r>
              <w:rPr>
                <w:color w:val="221F1F"/>
                <w:spacing w:val="-2"/>
                <w:sz w:val="18"/>
              </w:rPr>
              <w:t>required</w:t>
            </w:r>
            <w:r>
              <w:rPr>
                <w:color w:val="221F1F"/>
                <w:spacing w:val="2"/>
                <w:sz w:val="18"/>
              </w:rPr>
              <w:t xml:space="preserve"> </w:t>
            </w:r>
            <w:r>
              <w:rPr>
                <w:color w:val="221F1F"/>
                <w:spacing w:val="-2"/>
                <w:sz w:val="18"/>
              </w:rPr>
              <w:t>to</w:t>
            </w:r>
            <w:r>
              <w:rPr>
                <w:color w:val="221F1F"/>
                <w:spacing w:val="4"/>
                <w:sz w:val="18"/>
              </w:rPr>
              <w:t xml:space="preserve"> </w:t>
            </w:r>
            <w:r>
              <w:rPr>
                <w:color w:val="221F1F"/>
                <w:spacing w:val="-2"/>
                <w:sz w:val="18"/>
              </w:rPr>
              <w:t>enroll</w:t>
            </w:r>
          </w:p>
        </w:tc>
      </w:tr>
      <w:tr w:rsidR="00C549D2" w14:paraId="5FB74B18" w14:textId="77777777">
        <w:trPr>
          <w:trHeight w:val="479"/>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01E0CBAB" w14:textId="77777777">
            <w:pPr>
              <w:pStyle w:val="TableParagraph"/>
              <w:spacing w:before="75"/>
              <w:rPr>
                <w:sz w:val="18"/>
              </w:rPr>
            </w:pPr>
            <w:r>
              <w:rPr>
                <w:color w:val="221F1F"/>
                <w:spacing w:val="-2"/>
                <w:sz w:val="18"/>
              </w:rPr>
              <w:t>October</w:t>
            </w:r>
            <w:r>
              <w:rPr>
                <w:color w:val="221F1F"/>
                <w:spacing w:val="2"/>
                <w:sz w:val="18"/>
              </w:rPr>
              <w:t xml:space="preserve"> </w:t>
            </w:r>
            <w:r>
              <w:rPr>
                <w:color w:val="221F1F"/>
                <w:spacing w:val="-10"/>
                <w:sz w:val="18"/>
              </w:rPr>
              <w:t>6</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27F20D81" w14:textId="77777777">
            <w:pPr>
              <w:pStyle w:val="TableParagraph"/>
              <w:spacing w:before="75" w:line="211" w:lineRule="exact"/>
              <w:rPr>
                <w:sz w:val="18"/>
              </w:rPr>
            </w:pPr>
            <w:r>
              <w:rPr>
                <w:color w:val="221F1F"/>
                <w:sz w:val="18"/>
              </w:rPr>
              <w:t>$75</w:t>
            </w:r>
            <w:r>
              <w:rPr>
                <w:color w:val="221F1F"/>
                <w:spacing w:val="-7"/>
                <w:sz w:val="18"/>
              </w:rPr>
              <w:t xml:space="preserve"> </w:t>
            </w:r>
            <w:r>
              <w:rPr>
                <w:color w:val="221F1F"/>
                <w:sz w:val="18"/>
              </w:rPr>
              <w:t>Fee</w:t>
            </w:r>
            <w:r>
              <w:rPr>
                <w:color w:val="221F1F"/>
                <w:spacing w:val="-7"/>
                <w:sz w:val="18"/>
              </w:rPr>
              <w:t xml:space="preserve"> </w:t>
            </w:r>
            <w:r>
              <w:rPr>
                <w:color w:val="221F1F"/>
                <w:sz w:val="18"/>
              </w:rPr>
              <w:t>-</w:t>
            </w:r>
            <w:r>
              <w:rPr>
                <w:color w:val="221F1F"/>
                <w:spacing w:val="-7"/>
                <w:sz w:val="18"/>
              </w:rPr>
              <w:t xml:space="preserve"> </w:t>
            </w:r>
            <w:r>
              <w:rPr>
                <w:color w:val="221F1F"/>
                <w:sz w:val="18"/>
              </w:rPr>
              <w:t>Unpaid</w:t>
            </w:r>
            <w:r>
              <w:rPr>
                <w:color w:val="221F1F"/>
                <w:spacing w:val="-7"/>
                <w:sz w:val="18"/>
              </w:rPr>
              <w:t xml:space="preserve"> </w:t>
            </w:r>
            <w:r>
              <w:rPr>
                <w:color w:val="221F1F"/>
                <w:sz w:val="18"/>
              </w:rPr>
              <w:t>Tuition</w:t>
            </w:r>
            <w:r>
              <w:rPr>
                <w:color w:val="221F1F"/>
                <w:spacing w:val="-6"/>
                <w:sz w:val="18"/>
              </w:rPr>
              <w:t xml:space="preserve"> </w:t>
            </w:r>
            <w:r>
              <w:rPr>
                <w:color w:val="221F1F"/>
                <w:spacing w:val="-5"/>
                <w:sz w:val="18"/>
              </w:rPr>
              <w:t>and</w:t>
            </w:r>
          </w:p>
          <w:p w:rsidR="00C549D2" w:rsidRDefault="00C549D2" w14:paraId="0BFCD20E" w14:textId="77777777">
            <w:pPr>
              <w:pStyle w:val="TableParagraph"/>
              <w:spacing w:line="173" w:lineRule="exact"/>
              <w:rPr>
                <w:sz w:val="18"/>
              </w:rPr>
            </w:pPr>
            <w:r>
              <w:rPr>
                <w:color w:val="221F1F"/>
                <w:spacing w:val="-4"/>
                <w:sz w:val="18"/>
              </w:rPr>
              <w:t>Fees</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7D131270" w14:textId="77777777">
            <w:pPr>
              <w:pStyle w:val="TableParagraph"/>
              <w:spacing w:before="44" w:line="177" w:lineRule="auto"/>
              <w:ind w:left="175"/>
              <w:rPr>
                <w:sz w:val="18"/>
              </w:rPr>
            </w:pPr>
            <w:r>
              <w:rPr>
                <w:color w:val="221F1F"/>
                <w:sz w:val="18"/>
              </w:rPr>
              <w:t>A</w:t>
            </w:r>
            <w:r>
              <w:rPr>
                <w:color w:val="221F1F"/>
                <w:spacing w:val="-12"/>
                <w:sz w:val="18"/>
              </w:rPr>
              <w:t xml:space="preserve"> </w:t>
            </w:r>
            <w:r>
              <w:rPr>
                <w:color w:val="221F1F"/>
                <w:sz w:val="18"/>
              </w:rPr>
              <w:t>$75</w:t>
            </w:r>
            <w:r>
              <w:rPr>
                <w:color w:val="221F1F"/>
                <w:spacing w:val="-11"/>
                <w:sz w:val="18"/>
              </w:rPr>
              <w:t xml:space="preserve"> </w:t>
            </w:r>
            <w:r>
              <w:rPr>
                <w:color w:val="221F1F"/>
                <w:sz w:val="18"/>
              </w:rPr>
              <w:t>late</w:t>
            </w:r>
            <w:r>
              <w:rPr>
                <w:color w:val="221F1F"/>
                <w:spacing w:val="-11"/>
                <w:sz w:val="18"/>
              </w:rPr>
              <w:t xml:space="preserve"> </w:t>
            </w:r>
            <w:r>
              <w:rPr>
                <w:color w:val="221F1F"/>
                <w:sz w:val="18"/>
              </w:rPr>
              <w:t>fee</w:t>
            </w:r>
            <w:r>
              <w:rPr>
                <w:color w:val="221F1F"/>
                <w:spacing w:val="-11"/>
                <w:sz w:val="18"/>
              </w:rPr>
              <w:t xml:space="preserve"> </w:t>
            </w:r>
            <w:r>
              <w:rPr>
                <w:color w:val="221F1F"/>
                <w:sz w:val="18"/>
              </w:rPr>
              <w:t>will</w:t>
            </w:r>
            <w:r>
              <w:rPr>
                <w:color w:val="221F1F"/>
                <w:spacing w:val="-12"/>
                <w:sz w:val="18"/>
              </w:rPr>
              <w:t xml:space="preserve"> </w:t>
            </w:r>
            <w:r>
              <w:rPr>
                <w:color w:val="221F1F"/>
                <w:sz w:val="18"/>
              </w:rPr>
              <w:t>be</w:t>
            </w:r>
            <w:r>
              <w:rPr>
                <w:color w:val="221F1F"/>
                <w:spacing w:val="-10"/>
                <w:sz w:val="18"/>
              </w:rPr>
              <w:t xml:space="preserve"> </w:t>
            </w:r>
            <w:r>
              <w:rPr>
                <w:color w:val="221F1F"/>
                <w:sz w:val="18"/>
              </w:rPr>
              <w:t>assessed</w:t>
            </w:r>
            <w:r>
              <w:rPr>
                <w:color w:val="221F1F"/>
                <w:spacing w:val="-12"/>
                <w:sz w:val="18"/>
              </w:rPr>
              <w:t xml:space="preserve"> </w:t>
            </w:r>
            <w:r>
              <w:rPr>
                <w:color w:val="221F1F"/>
                <w:sz w:val="18"/>
              </w:rPr>
              <w:t>on</w:t>
            </w:r>
            <w:r>
              <w:rPr>
                <w:color w:val="221F1F"/>
                <w:spacing w:val="-9"/>
                <w:sz w:val="18"/>
              </w:rPr>
              <w:t xml:space="preserve"> </w:t>
            </w:r>
            <w:r>
              <w:rPr>
                <w:color w:val="221F1F"/>
                <w:sz w:val="18"/>
              </w:rPr>
              <w:t>unpaid</w:t>
            </w:r>
            <w:r>
              <w:rPr>
                <w:color w:val="221F1F"/>
                <w:spacing w:val="-11"/>
                <w:sz w:val="18"/>
              </w:rPr>
              <w:t xml:space="preserve"> </w:t>
            </w:r>
            <w:r>
              <w:rPr>
                <w:color w:val="221F1F"/>
                <w:sz w:val="18"/>
              </w:rPr>
              <w:t xml:space="preserve">tuition-and-course-fee </w:t>
            </w:r>
            <w:r>
              <w:rPr>
                <w:color w:val="221F1F"/>
                <w:spacing w:val="-2"/>
                <w:sz w:val="18"/>
              </w:rPr>
              <w:t>balances.</w:t>
            </w:r>
          </w:p>
        </w:tc>
      </w:tr>
      <w:tr w:rsidR="00C549D2" w14:paraId="07CD88AB" w14:textId="77777777">
        <w:trPr>
          <w:trHeight w:val="22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15C8D407" w14:textId="77777777">
            <w:pPr>
              <w:pStyle w:val="TableParagraph"/>
              <w:spacing w:line="200" w:lineRule="exact"/>
              <w:rPr>
                <w:sz w:val="18"/>
              </w:rPr>
            </w:pPr>
            <w:r>
              <w:rPr>
                <w:color w:val="221F1F"/>
                <w:sz w:val="18"/>
              </w:rPr>
              <w:t>Oct.</w:t>
            </w:r>
            <w:r>
              <w:rPr>
                <w:color w:val="221F1F"/>
                <w:spacing w:val="-9"/>
                <w:sz w:val="18"/>
              </w:rPr>
              <w:t xml:space="preserve"> </w:t>
            </w:r>
            <w:r>
              <w:rPr>
                <w:color w:val="221F1F"/>
                <w:sz w:val="18"/>
              </w:rPr>
              <w:t>7</w:t>
            </w:r>
            <w:r>
              <w:rPr>
                <w:color w:val="221F1F"/>
                <w:spacing w:val="-4"/>
                <w:sz w:val="18"/>
              </w:rPr>
              <w:t xml:space="preserve"> </w:t>
            </w:r>
            <w:r>
              <w:rPr>
                <w:color w:val="221F1F"/>
                <w:sz w:val="18"/>
              </w:rPr>
              <w:t>-Nov.</w:t>
            </w:r>
            <w:r>
              <w:rPr>
                <w:color w:val="221F1F"/>
                <w:spacing w:val="-6"/>
                <w:sz w:val="18"/>
              </w:rPr>
              <w:t xml:space="preserve"> </w:t>
            </w:r>
            <w:r>
              <w:rPr>
                <w:color w:val="221F1F"/>
                <w:spacing w:val="-10"/>
                <w:sz w:val="18"/>
              </w:rPr>
              <w:t>3</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547AD121" w14:textId="77777777">
            <w:pPr>
              <w:pStyle w:val="TableParagraph"/>
              <w:spacing w:line="200" w:lineRule="exact"/>
              <w:ind w:left="175"/>
              <w:rPr>
                <w:sz w:val="18"/>
              </w:rPr>
            </w:pPr>
            <w:r>
              <w:rPr>
                <w:color w:val="221F1F"/>
                <w:sz w:val="18"/>
              </w:rPr>
              <w:t>$50</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06B5CEDC" w14:textId="77777777">
            <w:pPr>
              <w:pStyle w:val="TableParagraph"/>
              <w:spacing w:line="200" w:lineRule="exact"/>
              <w:ind w:left="175"/>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2643E19B" w14:textId="77777777">
        <w:trPr>
          <w:trHeight w:val="479"/>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7300CB2E" w14:textId="77777777">
            <w:pPr>
              <w:pStyle w:val="TableParagraph"/>
              <w:spacing w:before="75"/>
              <w:rPr>
                <w:sz w:val="18"/>
              </w:rPr>
            </w:pPr>
            <w:r>
              <w:rPr>
                <w:color w:val="221F1F"/>
                <w:spacing w:val="-2"/>
                <w:sz w:val="18"/>
              </w:rPr>
              <w:t>October</w:t>
            </w:r>
            <w:r>
              <w:rPr>
                <w:color w:val="221F1F"/>
                <w:spacing w:val="2"/>
                <w:sz w:val="18"/>
              </w:rPr>
              <w:t xml:space="preserve"> </w:t>
            </w:r>
            <w:r>
              <w:rPr>
                <w:color w:val="221F1F"/>
                <w:spacing w:val="-5"/>
                <w:sz w:val="18"/>
              </w:rPr>
              <w:t>22</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007F935C" w14:textId="77777777">
            <w:pPr>
              <w:pStyle w:val="TableParagraph"/>
              <w:spacing w:before="75" w:line="211" w:lineRule="exact"/>
              <w:rPr>
                <w:sz w:val="18"/>
              </w:rPr>
            </w:pPr>
            <w:r>
              <w:rPr>
                <w:color w:val="221F1F"/>
                <w:sz w:val="18"/>
              </w:rPr>
              <w:t>$125</w:t>
            </w:r>
            <w:r>
              <w:rPr>
                <w:color w:val="221F1F"/>
                <w:spacing w:val="-11"/>
                <w:sz w:val="18"/>
              </w:rPr>
              <w:t xml:space="preserve"> </w:t>
            </w:r>
            <w:r>
              <w:rPr>
                <w:color w:val="221F1F"/>
                <w:sz w:val="18"/>
              </w:rPr>
              <w:t>Fee-Unpaid</w:t>
            </w:r>
            <w:r>
              <w:rPr>
                <w:color w:val="221F1F"/>
                <w:spacing w:val="-10"/>
                <w:sz w:val="18"/>
              </w:rPr>
              <w:t xml:space="preserve"> </w:t>
            </w:r>
            <w:r>
              <w:rPr>
                <w:color w:val="221F1F"/>
                <w:sz w:val="18"/>
              </w:rPr>
              <w:t>Tuition</w:t>
            </w:r>
            <w:r>
              <w:rPr>
                <w:color w:val="221F1F"/>
                <w:spacing w:val="-11"/>
                <w:sz w:val="18"/>
              </w:rPr>
              <w:t xml:space="preserve"> </w:t>
            </w:r>
            <w:r>
              <w:rPr>
                <w:color w:val="221F1F"/>
                <w:spacing w:val="-5"/>
                <w:sz w:val="18"/>
              </w:rPr>
              <w:t>and</w:t>
            </w:r>
          </w:p>
          <w:p w:rsidR="00C549D2" w:rsidRDefault="00C549D2" w14:paraId="3944D669" w14:textId="77777777">
            <w:pPr>
              <w:pStyle w:val="TableParagraph"/>
              <w:spacing w:line="173" w:lineRule="exact"/>
              <w:rPr>
                <w:sz w:val="18"/>
              </w:rPr>
            </w:pPr>
            <w:r>
              <w:rPr>
                <w:color w:val="221F1F"/>
                <w:spacing w:val="-4"/>
                <w:sz w:val="18"/>
              </w:rPr>
              <w:t>Fees</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20E25782" w14:textId="77777777">
            <w:pPr>
              <w:pStyle w:val="TableParagraph"/>
              <w:spacing w:before="44" w:line="177" w:lineRule="auto"/>
              <w:ind w:left="175"/>
              <w:rPr>
                <w:sz w:val="18"/>
              </w:rPr>
            </w:pPr>
            <w:r>
              <w:rPr>
                <w:color w:val="221F1F"/>
                <w:sz w:val="18"/>
              </w:rPr>
              <w:t>A</w:t>
            </w:r>
            <w:r>
              <w:rPr>
                <w:color w:val="221F1F"/>
                <w:spacing w:val="-12"/>
                <w:sz w:val="18"/>
              </w:rPr>
              <w:t xml:space="preserve"> </w:t>
            </w:r>
            <w:r>
              <w:rPr>
                <w:color w:val="221F1F"/>
                <w:sz w:val="18"/>
              </w:rPr>
              <w:t>$125</w:t>
            </w:r>
            <w:r>
              <w:rPr>
                <w:color w:val="221F1F"/>
                <w:spacing w:val="-11"/>
                <w:sz w:val="18"/>
              </w:rPr>
              <w:t xml:space="preserve"> </w:t>
            </w:r>
            <w:r>
              <w:rPr>
                <w:color w:val="221F1F"/>
                <w:sz w:val="18"/>
              </w:rPr>
              <w:t>late</w:t>
            </w:r>
            <w:r>
              <w:rPr>
                <w:color w:val="221F1F"/>
                <w:spacing w:val="-11"/>
                <w:sz w:val="18"/>
              </w:rPr>
              <w:t xml:space="preserve"> </w:t>
            </w:r>
            <w:r>
              <w:rPr>
                <w:color w:val="221F1F"/>
                <w:sz w:val="18"/>
              </w:rPr>
              <w:t>fee</w:t>
            </w:r>
            <w:r>
              <w:rPr>
                <w:color w:val="221F1F"/>
                <w:spacing w:val="-11"/>
                <w:sz w:val="18"/>
              </w:rPr>
              <w:t xml:space="preserve"> </w:t>
            </w:r>
            <w:r>
              <w:rPr>
                <w:color w:val="221F1F"/>
                <w:sz w:val="18"/>
              </w:rPr>
              <w:t>will</w:t>
            </w:r>
            <w:r>
              <w:rPr>
                <w:color w:val="221F1F"/>
                <w:spacing w:val="-12"/>
                <w:sz w:val="18"/>
              </w:rPr>
              <w:t xml:space="preserve"> </w:t>
            </w:r>
            <w:r>
              <w:rPr>
                <w:color w:val="221F1F"/>
                <w:sz w:val="18"/>
              </w:rPr>
              <w:t>be</w:t>
            </w:r>
            <w:r>
              <w:rPr>
                <w:color w:val="221F1F"/>
                <w:spacing w:val="-11"/>
                <w:sz w:val="18"/>
              </w:rPr>
              <w:t xml:space="preserve"> </w:t>
            </w:r>
            <w:r>
              <w:rPr>
                <w:color w:val="221F1F"/>
                <w:sz w:val="18"/>
              </w:rPr>
              <w:t>assessed</w:t>
            </w:r>
            <w:r>
              <w:rPr>
                <w:color w:val="221F1F"/>
                <w:spacing w:val="-10"/>
                <w:sz w:val="18"/>
              </w:rPr>
              <w:t xml:space="preserve"> </w:t>
            </w:r>
            <w:r>
              <w:rPr>
                <w:color w:val="221F1F"/>
                <w:sz w:val="18"/>
              </w:rPr>
              <w:t>on</w:t>
            </w:r>
            <w:r>
              <w:rPr>
                <w:color w:val="221F1F"/>
                <w:spacing w:val="-9"/>
                <w:sz w:val="18"/>
              </w:rPr>
              <w:t xml:space="preserve"> </w:t>
            </w:r>
            <w:r>
              <w:rPr>
                <w:color w:val="221F1F"/>
                <w:sz w:val="18"/>
              </w:rPr>
              <w:t>unpaid</w:t>
            </w:r>
            <w:r>
              <w:rPr>
                <w:color w:val="221F1F"/>
                <w:spacing w:val="-12"/>
                <w:sz w:val="18"/>
              </w:rPr>
              <w:t xml:space="preserve"> </w:t>
            </w:r>
            <w:r>
              <w:rPr>
                <w:color w:val="221F1F"/>
                <w:sz w:val="18"/>
              </w:rPr>
              <w:t xml:space="preserve">tuition-and-course-fee </w:t>
            </w:r>
            <w:r>
              <w:rPr>
                <w:color w:val="221F1F"/>
                <w:spacing w:val="-2"/>
                <w:sz w:val="18"/>
              </w:rPr>
              <w:t>balances.</w:t>
            </w:r>
          </w:p>
        </w:tc>
      </w:tr>
      <w:tr w:rsidR="00C549D2" w14:paraId="56BFC55C" w14:textId="77777777">
        <w:trPr>
          <w:trHeight w:val="22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1532C6CF" w14:textId="77777777">
            <w:pPr>
              <w:pStyle w:val="TableParagraph"/>
              <w:spacing w:line="200" w:lineRule="exact"/>
              <w:rPr>
                <w:sz w:val="18"/>
              </w:rPr>
            </w:pPr>
            <w:r>
              <w:rPr>
                <w:color w:val="221F1F"/>
                <w:sz w:val="18"/>
              </w:rPr>
              <w:t>Nov.</w:t>
            </w:r>
            <w:r>
              <w:rPr>
                <w:color w:val="221F1F"/>
                <w:spacing w:val="-9"/>
                <w:sz w:val="18"/>
              </w:rPr>
              <w:t xml:space="preserve"> </w:t>
            </w:r>
            <w:r>
              <w:rPr>
                <w:color w:val="221F1F"/>
                <w:sz w:val="18"/>
              </w:rPr>
              <w:t>4-Dec.</w:t>
            </w:r>
            <w:r>
              <w:rPr>
                <w:color w:val="221F1F"/>
                <w:spacing w:val="-8"/>
                <w:sz w:val="18"/>
              </w:rPr>
              <w:t xml:space="preserve"> </w:t>
            </w:r>
            <w:r>
              <w:rPr>
                <w:color w:val="221F1F"/>
                <w:spacing w:val="-10"/>
                <w:sz w:val="18"/>
              </w:rPr>
              <w:t>4</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5801C253" w14:textId="77777777">
            <w:pPr>
              <w:pStyle w:val="TableParagraph"/>
              <w:spacing w:line="200" w:lineRule="exact"/>
              <w:ind w:left="175"/>
              <w:rPr>
                <w:sz w:val="18"/>
              </w:rPr>
            </w:pPr>
            <w:r>
              <w:rPr>
                <w:color w:val="221F1F"/>
                <w:sz w:val="18"/>
              </w:rPr>
              <w:t>$75</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5688BCCC" w14:textId="77777777">
            <w:pPr>
              <w:pStyle w:val="TableParagraph"/>
              <w:spacing w:line="200" w:lineRule="exact"/>
              <w:ind w:left="175"/>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7832D822" w14:textId="77777777">
        <w:trPr>
          <w:trHeight w:val="22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16033FCE" w14:textId="77777777">
            <w:pPr>
              <w:pStyle w:val="TableParagraph"/>
              <w:spacing w:line="200" w:lineRule="exact"/>
              <w:rPr>
                <w:sz w:val="18"/>
              </w:rPr>
            </w:pPr>
            <w:r>
              <w:rPr>
                <w:sz w:val="18"/>
              </w:rPr>
              <w:t>November</w:t>
            </w:r>
            <w:r>
              <w:rPr>
                <w:spacing w:val="-13"/>
                <w:sz w:val="18"/>
              </w:rPr>
              <w:t xml:space="preserve"> </w:t>
            </w:r>
            <w:r>
              <w:rPr>
                <w:spacing w:val="-10"/>
                <w:sz w:val="18"/>
              </w:rPr>
              <w:t>2</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15B36C19" w14:textId="77777777">
            <w:pPr>
              <w:pStyle w:val="TableParagraph"/>
              <w:spacing w:line="200" w:lineRule="exact"/>
              <w:ind w:left="175"/>
              <w:rPr>
                <w:sz w:val="18"/>
              </w:rPr>
            </w:pPr>
            <w:r>
              <w:rPr>
                <w:color w:val="221F1F"/>
                <w:spacing w:val="-2"/>
                <w:sz w:val="18"/>
              </w:rPr>
              <w:t>Registration</w:t>
            </w:r>
            <w:r>
              <w:rPr>
                <w:color w:val="221F1F"/>
                <w:spacing w:val="3"/>
                <w:sz w:val="18"/>
              </w:rPr>
              <w:t xml:space="preserve"> </w:t>
            </w:r>
            <w:r>
              <w:rPr>
                <w:color w:val="221F1F"/>
                <w:spacing w:val="-2"/>
                <w:sz w:val="18"/>
              </w:rPr>
              <w:t>for</w:t>
            </w:r>
            <w:r>
              <w:rPr>
                <w:color w:val="221F1F"/>
                <w:spacing w:val="3"/>
                <w:sz w:val="18"/>
              </w:rPr>
              <w:t xml:space="preserve"> </w:t>
            </w:r>
            <w:r>
              <w:rPr>
                <w:color w:val="221F1F"/>
                <w:spacing w:val="-2"/>
                <w:sz w:val="18"/>
              </w:rPr>
              <w:t>WINTER</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1F46BFA5" w14:textId="77777777">
            <w:pPr>
              <w:pStyle w:val="TableParagraph"/>
              <w:spacing w:line="200" w:lineRule="exact"/>
              <w:ind w:left="175"/>
              <w:rPr>
                <w:sz w:val="18"/>
              </w:rPr>
            </w:pPr>
            <w:r>
              <w:rPr>
                <w:color w:val="221F1F"/>
                <w:sz w:val="18"/>
              </w:rPr>
              <w:t>See</w:t>
            </w:r>
            <w:r>
              <w:rPr>
                <w:color w:val="221F1F"/>
                <w:spacing w:val="-7"/>
                <w:sz w:val="18"/>
              </w:rPr>
              <w:t xml:space="preserve"> </w:t>
            </w:r>
            <w:r>
              <w:rPr>
                <w:color w:val="221F1F"/>
                <w:sz w:val="18"/>
              </w:rPr>
              <w:t>WINTER</w:t>
            </w:r>
            <w:r>
              <w:rPr>
                <w:color w:val="221F1F"/>
                <w:spacing w:val="-7"/>
                <w:sz w:val="18"/>
              </w:rPr>
              <w:t xml:space="preserve"> </w:t>
            </w:r>
            <w:r>
              <w:rPr>
                <w:color w:val="221F1F"/>
                <w:sz w:val="18"/>
              </w:rPr>
              <w:t>2027</w:t>
            </w:r>
            <w:r>
              <w:rPr>
                <w:color w:val="221F1F"/>
                <w:spacing w:val="-5"/>
                <w:sz w:val="18"/>
              </w:rPr>
              <w:t xml:space="preserve"> </w:t>
            </w:r>
            <w:r>
              <w:rPr>
                <w:color w:val="221F1F"/>
                <w:spacing w:val="-2"/>
                <w:sz w:val="18"/>
              </w:rPr>
              <w:t>calendar</w:t>
            </w:r>
          </w:p>
        </w:tc>
      </w:tr>
      <w:tr w:rsidR="00C549D2" w14:paraId="178893F4" w14:textId="77777777">
        <w:trPr>
          <w:trHeight w:val="22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519A7D39" w14:textId="77777777">
            <w:pPr>
              <w:pStyle w:val="TableParagraph"/>
              <w:spacing w:line="200" w:lineRule="exact"/>
              <w:rPr>
                <w:sz w:val="18"/>
              </w:rPr>
            </w:pPr>
            <w:r>
              <w:rPr>
                <w:sz w:val="18"/>
              </w:rPr>
              <w:t>November</w:t>
            </w:r>
            <w:r>
              <w:rPr>
                <w:spacing w:val="-13"/>
                <w:sz w:val="18"/>
              </w:rPr>
              <w:t xml:space="preserve"> </w:t>
            </w:r>
            <w:r>
              <w:rPr>
                <w:spacing w:val="-5"/>
                <w:sz w:val="18"/>
              </w:rPr>
              <w:t>10</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2EC2CAB3" w14:textId="77777777">
            <w:pPr>
              <w:pStyle w:val="TableParagraph"/>
              <w:spacing w:line="200" w:lineRule="exact"/>
              <w:ind w:left="175"/>
              <w:rPr>
                <w:sz w:val="18"/>
              </w:rPr>
            </w:pPr>
            <w:r>
              <w:rPr>
                <w:color w:val="221F1F"/>
                <w:spacing w:val="-2"/>
                <w:sz w:val="18"/>
              </w:rPr>
              <w:t>Credit/No</w:t>
            </w:r>
            <w:r>
              <w:rPr>
                <w:color w:val="221F1F"/>
                <w:spacing w:val="3"/>
                <w:sz w:val="18"/>
              </w:rPr>
              <w:t xml:space="preserve"> </w:t>
            </w:r>
            <w:r>
              <w:rPr>
                <w:color w:val="221F1F"/>
                <w:spacing w:val="-2"/>
                <w:sz w:val="18"/>
              </w:rPr>
              <w:t>Credit</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01E70A73" w14:textId="77777777">
            <w:pPr>
              <w:pStyle w:val="TableParagraph"/>
              <w:spacing w:line="200" w:lineRule="exact"/>
              <w:ind w:left="175"/>
              <w:rPr>
                <w:sz w:val="18"/>
              </w:rPr>
            </w:pPr>
            <w:r>
              <w:rPr>
                <w:color w:val="221F1F"/>
                <w:sz w:val="18"/>
              </w:rPr>
              <w:t>Deadline</w:t>
            </w:r>
            <w:r>
              <w:rPr>
                <w:color w:val="221F1F"/>
                <w:spacing w:val="-11"/>
                <w:sz w:val="18"/>
              </w:rPr>
              <w:t xml:space="preserve"> </w:t>
            </w:r>
            <w:r>
              <w:rPr>
                <w:color w:val="221F1F"/>
                <w:sz w:val="18"/>
              </w:rPr>
              <w:t>to</w:t>
            </w:r>
            <w:r>
              <w:rPr>
                <w:color w:val="221F1F"/>
                <w:spacing w:val="-10"/>
                <w:sz w:val="18"/>
              </w:rPr>
              <w:t xml:space="preserve"> </w:t>
            </w:r>
            <w:r>
              <w:rPr>
                <w:color w:val="221F1F"/>
                <w:sz w:val="18"/>
              </w:rPr>
              <w:t>declare</w:t>
            </w:r>
            <w:r>
              <w:rPr>
                <w:color w:val="221F1F"/>
                <w:spacing w:val="-9"/>
                <w:sz w:val="18"/>
              </w:rPr>
              <w:t xml:space="preserve"> </w:t>
            </w:r>
            <w:r>
              <w:rPr>
                <w:color w:val="221F1F"/>
                <w:sz w:val="18"/>
              </w:rPr>
              <w:t>credit/no</w:t>
            </w:r>
            <w:r>
              <w:rPr>
                <w:color w:val="221F1F"/>
                <w:spacing w:val="-10"/>
                <w:sz w:val="18"/>
              </w:rPr>
              <w:t xml:space="preserve"> </w:t>
            </w:r>
            <w:r>
              <w:rPr>
                <w:color w:val="221F1F"/>
                <w:spacing w:val="-2"/>
                <w:sz w:val="18"/>
              </w:rPr>
              <w:t>credit</w:t>
            </w:r>
          </w:p>
        </w:tc>
      </w:tr>
      <w:tr w:rsidR="00C549D2" w14:paraId="56F3517B" w14:textId="77777777">
        <w:trPr>
          <w:trHeight w:val="22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6DA0B7A1" w14:textId="77777777">
            <w:pPr>
              <w:pStyle w:val="TableParagraph"/>
              <w:spacing w:line="200" w:lineRule="exact"/>
              <w:rPr>
                <w:sz w:val="18"/>
              </w:rPr>
            </w:pPr>
            <w:r>
              <w:rPr>
                <w:color w:val="221F1F"/>
                <w:sz w:val="18"/>
              </w:rPr>
              <w:t>November</w:t>
            </w:r>
            <w:r>
              <w:rPr>
                <w:color w:val="221F1F"/>
                <w:spacing w:val="-13"/>
                <w:sz w:val="18"/>
              </w:rPr>
              <w:t xml:space="preserve"> </w:t>
            </w:r>
            <w:r>
              <w:rPr>
                <w:color w:val="221F1F"/>
                <w:spacing w:val="-5"/>
                <w:sz w:val="18"/>
              </w:rPr>
              <w:t>11</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49B190FA" w14:textId="77777777">
            <w:pPr>
              <w:pStyle w:val="TableParagraph"/>
              <w:spacing w:line="200" w:lineRule="exact"/>
              <w:ind w:left="175"/>
              <w:rPr>
                <w:sz w:val="18"/>
              </w:rPr>
            </w:pPr>
            <w:r>
              <w:rPr>
                <w:color w:val="221F1F"/>
                <w:sz w:val="18"/>
              </w:rPr>
              <w:t>Veterans</w:t>
            </w:r>
            <w:r>
              <w:rPr>
                <w:color w:val="221F1F"/>
                <w:spacing w:val="-10"/>
                <w:sz w:val="18"/>
              </w:rPr>
              <w:t xml:space="preserve"> </w:t>
            </w:r>
            <w:r>
              <w:rPr>
                <w:color w:val="221F1F"/>
                <w:sz w:val="18"/>
              </w:rPr>
              <w:t>Day</w:t>
            </w:r>
            <w:r>
              <w:rPr>
                <w:color w:val="221F1F"/>
                <w:spacing w:val="-9"/>
                <w:sz w:val="18"/>
              </w:rPr>
              <w:t xml:space="preserve"> </w:t>
            </w:r>
            <w:r>
              <w:rPr>
                <w:color w:val="221F1F"/>
                <w:spacing w:val="-2"/>
                <w:sz w:val="18"/>
              </w:rPr>
              <w:t>Holiday</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3C139977" w14:textId="77777777">
            <w:pPr>
              <w:pStyle w:val="TableParagraph"/>
              <w:spacing w:line="200" w:lineRule="exact"/>
              <w:ind w:left="175"/>
              <w:rPr>
                <w:sz w:val="18"/>
              </w:rPr>
            </w:pPr>
            <w:r>
              <w:rPr>
                <w:color w:val="221F1F"/>
                <w:spacing w:val="-2"/>
                <w:sz w:val="18"/>
              </w:rPr>
              <w:t>No</w:t>
            </w:r>
            <w:r>
              <w:rPr>
                <w:color w:val="221F1F"/>
                <w:spacing w:val="7"/>
                <w:sz w:val="18"/>
              </w:rPr>
              <w:t xml:space="preserve"> </w:t>
            </w:r>
            <w:r>
              <w:rPr>
                <w:color w:val="221F1F"/>
                <w:spacing w:val="-2"/>
                <w:sz w:val="18"/>
              </w:rPr>
              <w:t>classes/administrative</w:t>
            </w:r>
            <w:r>
              <w:rPr>
                <w:color w:val="221F1F"/>
                <w:spacing w:val="5"/>
                <w:sz w:val="18"/>
              </w:rPr>
              <w:t xml:space="preserve"> </w:t>
            </w:r>
            <w:r>
              <w:rPr>
                <w:color w:val="221F1F"/>
                <w:spacing w:val="-2"/>
                <w:sz w:val="18"/>
              </w:rPr>
              <w:t>offices</w:t>
            </w:r>
            <w:r>
              <w:rPr>
                <w:color w:val="221F1F"/>
                <w:spacing w:val="6"/>
                <w:sz w:val="18"/>
              </w:rPr>
              <w:t xml:space="preserve"> </w:t>
            </w:r>
            <w:r>
              <w:rPr>
                <w:color w:val="221F1F"/>
                <w:spacing w:val="-2"/>
                <w:sz w:val="18"/>
              </w:rPr>
              <w:t>closed</w:t>
            </w:r>
          </w:p>
        </w:tc>
      </w:tr>
      <w:tr w:rsidR="00C549D2" w14:paraId="0406138C" w14:textId="77777777">
        <w:trPr>
          <w:trHeight w:val="578"/>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4F89C110" w14:textId="77777777">
            <w:pPr>
              <w:pStyle w:val="TableParagraph"/>
              <w:spacing w:line="236" w:lineRule="exact"/>
              <w:rPr>
                <w:sz w:val="18"/>
              </w:rPr>
            </w:pPr>
            <w:r>
              <w:rPr>
                <w:color w:val="221F1F"/>
                <w:sz w:val="18"/>
              </w:rPr>
              <w:t>Nov.</w:t>
            </w:r>
            <w:r>
              <w:rPr>
                <w:color w:val="221F1F"/>
                <w:spacing w:val="-10"/>
                <w:sz w:val="18"/>
              </w:rPr>
              <w:t xml:space="preserve"> </w:t>
            </w:r>
            <w:r>
              <w:rPr>
                <w:color w:val="221F1F"/>
                <w:sz w:val="18"/>
              </w:rPr>
              <w:t>25-</w:t>
            </w:r>
            <w:r>
              <w:rPr>
                <w:color w:val="221F1F"/>
                <w:spacing w:val="-5"/>
                <w:sz w:val="18"/>
              </w:rPr>
              <w:t>27</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72C0536F" w14:textId="77777777">
            <w:pPr>
              <w:pStyle w:val="TableParagraph"/>
              <w:spacing w:before="42" w:line="177" w:lineRule="auto"/>
              <w:ind w:left="175" w:right="30"/>
              <w:rPr>
                <w:sz w:val="18"/>
              </w:rPr>
            </w:pPr>
            <w:r>
              <w:rPr>
                <w:color w:val="221F1F"/>
                <w:spacing w:val="-2"/>
                <w:sz w:val="18"/>
              </w:rPr>
              <w:t>Thanksgiving</w:t>
            </w:r>
            <w:r>
              <w:rPr>
                <w:color w:val="221F1F"/>
                <w:spacing w:val="-9"/>
                <w:sz w:val="18"/>
              </w:rPr>
              <w:t xml:space="preserve"> </w:t>
            </w:r>
            <w:r>
              <w:rPr>
                <w:color w:val="221F1F"/>
                <w:spacing w:val="-2"/>
                <w:sz w:val="18"/>
              </w:rPr>
              <w:t>and</w:t>
            </w:r>
            <w:r>
              <w:rPr>
                <w:color w:val="221F1F"/>
                <w:spacing w:val="-7"/>
                <w:sz w:val="18"/>
              </w:rPr>
              <w:t xml:space="preserve"> </w:t>
            </w:r>
            <w:r>
              <w:rPr>
                <w:color w:val="221F1F"/>
                <w:spacing w:val="-2"/>
                <w:sz w:val="18"/>
              </w:rPr>
              <w:t xml:space="preserve">Native </w:t>
            </w:r>
            <w:r>
              <w:rPr>
                <w:color w:val="221F1F"/>
                <w:sz w:val="18"/>
              </w:rPr>
              <w:t>American Heritage Day</w:t>
            </w:r>
          </w:p>
          <w:p w:rsidR="00C549D2" w:rsidRDefault="00C549D2" w14:paraId="574DB43F" w14:textId="77777777">
            <w:pPr>
              <w:pStyle w:val="TableParagraph"/>
              <w:spacing w:line="156" w:lineRule="exact"/>
              <w:ind w:left="175"/>
              <w:rPr>
                <w:sz w:val="18"/>
              </w:rPr>
            </w:pPr>
            <w:r>
              <w:rPr>
                <w:color w:val="221F1F"/>
                <w:sz w:val="18"/>
              </w:rPr>
              <w:t>Holiday</w:t>
            </w:r>
            <w:r>
              <w:rPr>
                <w:color w:val="221F1F"/>
                <w:spacing w:val="-11"/>
                <w:sz w:val="18"/>
              </w:rPr>
              <w:t xml:space="preserve"> </w:t>
            </w:r>
            <w:r>
              <w:rPr>
                <w:color w:val="221F1F"/>
                <w:spacing w:val="-2"/>
                <w:sz w:val="18"/>
              </w:rPr>
              <w:t>Recess</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5B08B684" w14:textId="77777777">
            <w:pPr>
              <w:pStyle w:val="TableParagraph"/>
              <w:spacing w:line="225" w:lineRule="exact"/>
              <w:ind w:left="175"/>
              <w:rPr>
                <w:sz w:val="18"/>
              </w:rPr>
            </w:pPr>
            <w:r>
              <w:rPr>
                <w:color w:val="221F1F"/>
                <w:spacing w:val="-2"/>
                <w:sz w:val="18"/>
              </w:rPr>
              <w:t>No</w:t>
            </w:r>
            <w:r>
              <w:rPr>
                <w:color w:val="221F1F"/>
                <w:spacing w:val="4"/>
                <w:sz w:val="18"/>
              </w:rPr>
              <w:t xml:space="preserve"> </w:t>
            </w:r>
            <w:r>
              <w:rPr>
                <w:color w:val="221F1F"/>
                <w:spacing w:val="-2"/>
                <w:sz w:val="18"/>
              </w:rPr>
              <w:t>classes/administrative</w:t>
            </w:r>
            <w:r>
              <w:rPr>
                <w:color w:val="221F1F"/>
                <w:spacing w:val="3"/>
                <w:sz w:val="18"/>
              </w:rPr>
              <w:t xml:space="preserve"> </w:t>
            </w:r>
            <w:r>
              <w:rPr>
                <w:color w:val="221F1F"/>
                <w:spacing w:val="-2"/>
                <w:sz w:val="18"/>
              </w:rPr>
              <w:t>offices</w:t>
            </w:r>
            <w:r>
              <w:rPr>
                <w:color w:val="221F1F"/>
                <w:spacing w:val="4"/>
                <w:sz w:val="18"/>
              </w:rPr>
              <w:t xml:space="preserve"> </w:t>
            </w:r>
            <w:r>
              <w:rPr>
                <w:color w:val="221F1F"/>
                <w:spacing w:val="-2"/>
                <w:sz w:val="18"/>
              </w:rPr>
              <w:t>open</w:t>
            </w:r>
            <w:r>
              <w:rPr>
                <w:color w:val="221F1F"/>
                <w:spacing w:val="5"/>
                <w:sz w:val="18"/>
              </w:rPr>
              <w:t xml:space="preserve"> </w:t>
            </w:r>
            <w:r>
              <w:rPr>
                <w:color w:val="221F1F"/>
                <w:spacing w:val="-2"/>
                <w:sz w:val="18"/>
              </w:rPr>
              <w:t>November</w:t>
            </w:r>
            <w:r>
              <w:rPr>
                <w:color w:val="221F1F"/>
                <w:spacing w:val="2"/>
                <w:sz w:val="18"/>
              </w:rPr>
              <w:t xml:space="preserve"> </w:t>
            </w:r>
            <w:r>
              <w:rPr>
                <w:color w:val="221F1F"/>
                <w:spacing w:val="-5"/>
                <w:sz w:val="18"/>
              </w:rPr>
              <w:t>25</w:t>
            </w:r>
          </w:p>
          <w:p w:rsidR="00C549D2" w:rsidRDefault="00C549D2" w14:paraId="784ED9CA" w14:textId="77777777">
            <w:pPr>
              <w:pStyle w:val="TableParagraph"/>
              <w:spacing w:line="232" w:lineRule="exact"/>
              <w:ind w:left="175"/>
              <w:rPr>
                <w:sz w:val="18"/>
              </w:rPr>
            </w:pPr>
            <w:r>
              <w:rPr>
                <w:color w:val="221F1F"/>
                <w:spacing w:val="-2"/>
                <w:sz w:val="18"/>
              </w:rPr>
              <w:t>No</w:t>
            </w:r>
            <w:r>
              <w:rPr>
                <w:color w:val="221F1F"/>
                <w:spacing w:val="3"/>
                <w:sz w:val="18"/>
              </w:rPr>
              <w:t xml:space="preserve"> </w:t>
            </w:r>
            <w:r>
              <w:rPr>
                <w:color w:val="221F1F"/>
                <w:spacing w:val="-2"/>
                <w:sz w:val="18"/>
              </w:rPr>
              <w:t>classes/administrative</w:t>
            </w:r>
            <w:r>
              <w:rPr>
                <w:color w:val="221F1F"/>
                <w:spacing w:val="3"/>
                <w:sz w:val="18"/>
              </w:rPr>
              <w:t xml:space="preserve"> </w:t>
            </w:r>
            <w:r>
              <w:rPr>
                <w:color w:val="221F1F"/>
                <w:spacing w:val="-2"/>
                <w:sz w:val="18"/>
              </w:rPr>
              <w:t>offices</w:t>
            </w:r>
            <w:r>
              <w:rPr>
                <w:color w:val="221F1F"/>
                <w:spacing w:val="4"/>
                <w:sz w:val="18"/>
              </w:rPr>
              <w:t xml:space="preserve"> </w:t>
            </w:r>
            <w:r>
              <w:rPr>
                <w:color w:val="221F1F"/>
                <w:spacing w:val="-2"/>
                <w:sz w:val="18"/>
              </w:rPr>
              <w:t>closed</w:t>
            </w:r>
            <w:r>
              <w:rPr>
                <w:color w:val="221F1F"/>
                <w:spacing w:val="5"/>
                <w:sz w:val="18"/>
              </w:rPr>
              <w:t xml:space="preserve"> </w:t>
            </w:r>
            <w:r>
              <w:rPr>
                <w:color w:val="221F1F"/>
                <w:spacing w:val="-2"/>
                <w:sz w:val="18"/>
              </w:rPr>
              <w:t>November</w:t>
            </w:r>
            <w:r>
              <w:rPr>
                <w:color w:val="221F1F"/>
                <w:spacing w:val="4"/>
                <w:sz w:val="18"/>
              </w:rPr>
              <w:t xml:space="preserve"> </w:t>
            </w:r>
            <w:r>
              <w:rPr>
                <w:color w:val="221F1F"/>
                <w:spacing w:val="-2"/>
                <w:sz w:val="18"/>
              </w:rPr>
              <w:t>26-</w:t>
            </w:r>
            <w:r>
              <w:rPr>
                <w:color w:val="221F1F"/>
                <w:spacing w:val="-5"/>
                <w:sz w:val="18"/>
              </w:rPr>
              <w:t>27</w:t>
            </w:r>
          </w:p>
        </w:tc>
      </w:tr>
      <w:tr w:rsidR="00C549D2" w14:paraId="74BB3547" w14:textId="77777777">
        <w:trPr>
          <w:trHeight w:val="40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78288A64" w14:textId="77777777">
            <w:pPr>
              <w:pStyle w:val="TableParagraph"/>
              <w:spacing w:line="238" w:lineRule="exact"/>
              <w:rPr>
                <w:sz w:val="18"/>
              </w:rPr>
            </w:pPr>
            <w:r>
              <w:rPr>
                <w:color w:val="221F1F"/>
                <w:spacing w:val="-2"/>
                <w:sz w:val="18"/>
              </w:rPr>
              <w:t>December</w:t>
            </w:r>
            <w:r>
              <w:rPr>
                <w:color w:val="221F1F"/>
                <w:spacing w:val="4"/>
                <w:sz w:val="18"/>
              </w:rPr>
              <w:t xml:space="preserve"> </w:t>
            </w:r>
            <w:r>
              <w:rPr>
                <w:color w:val="221F1F"/>
                <w:spacing w:val="-10"/>
                <w:sz w:val="18"/>
              </w:rPr>
              <w:t>4</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465228CC" w14:textId="77777777">
            <w:pPr>
              <w:pStyle w:val="TableParagraph"/>
              <w:spacing w:line="207" w:lineRule="exact"/>
              <w:ind w:left="175"/>
              <w:rPr>
                <w:sz w:val="18"/>
              </w:rPr>
            </w:pPr>
            <w:r>
              <w:rPr>
                <w:color w:val="221F1F"/>
                <w:sz w:val="18"/>
              </w:rPr>
              <w:t>Course</w:t>
            </w:r>
            <w:r>
              <w:rPr>
                <w:color w:val="221F1F"/>
                <w:spacing w:val="-13"/>
                <w:sz w:val="18"/>
              </w:rPr>
              <w:t xml:space="preserve"> </w:t>
            </w:r>
            <w:r>
              <w:rPr>
                <w:color w:val="221F1F"/>
                <w:sz w:val="18"/>
              </w:rPr>
              <w:t>Challenge</w:t>
            </w:r>
            <w:r>
              <w:rPr>
                <w:color w:val="221F1F"/>
                <w:spacing w:val="-11"/>
                <w:sz w:val="18"/>
              </w:rPr>
              <w:t xml:space="preserve"> </w:t>
            </w:r>
            <w:r>
              <w:rPr>
                <w:color w:val="221F1F"/>
                <w:spacing w:val="-4"/>
                <w:sz w:val="18"/>
              </w:rPr>
              <w:t>Form</w:t>
            </w:r>
          </w:p>
          <w:p w:rsidR="00C549D2" w:rsidRDefault="00C549D2" w14:paraId="58F3E75C" w14:textId="77777777">
            <w:pPr>
              <w:pStyle w:val="TableParagraph"/>
              <w:spacing w:line="173" w:lineRule="exact"/>
              <w:ind w:left="175"/>
              <w:rPr>
                <w:sz w:val="18"/>
              </w:rPr>
            </w:pPr>
            <w:r>
              <w:rPr>
                <w:color w:val="221F1F"/>
                <w:spacing w:val="-2"/>
                <w:sz w:val="18"/>
              </w:rPr>
              <w:t>Deadline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1FFF98AE" w14:textId="77777777">
            <w:pPr>
              <w:pStyle w:val="TableParagraph"/>
              <w:spacing w:line="207" w:lineRule="exact"/>
              <w:ind w:left="175"/>
              <w:rPr>
                <w:sz w:val="18"/>
              </w:rPr>
            </w:pPr>
            <w:r>
              <w:rPr>
                <w:color w:val="221F1F"/>
                <w:sz w:val="18"/>
              </w:rPr>
              <w:t>Deadline</w:t>
            </w:r>
            <w:r>
              <w:rPr>
                <w:color w:val="221F1F"/>
                <w:spacing w:val="-8"/>
                <w:sz w:val="18"/>
              </w:rPr>
              <w:t xml:space="preserve"> </w:t>
            </w:r>
            <w:r>
              <w:rPr>
                <w:color w:val="221F1F"/>
                <w:sz w:val="18"/>
              </w:rPr>
              <w:t>to</w:t>
            </w:r>
            <w:r>
              <w:rPr>
                <w:color w:val="221F1F"/>
                <w:spacing w:val="-8"/>
                <w:sz w:val="18"/>
              </w:rPr>
              <w:t xml:space="preserve"> </w:t>
            </w:r>
            <w:r>
              <w:rPr>
                <w:color w:val="221F1F"/>
                <w:sz w:val="18"/>
              </w:rPr>
              <w:t>submit</w:t>
            </w:r>
            <w:r>
              <w:rPr>
                <w:color w:val="221F1F"/>
                <w:spacing w:val="-7"/>
                <w:sz w:val="18"/>
              </w:rPr>
              <w:t xml:space="preserve"> </w:t>
            </w:r>
            <w:r>
              <w:rPr>
                <w:color w:val="221F1F"/>
                <w:sz w:val="18"/>
              </w:rPr>
              <w:t>course</w:t>
            </w:r>
            <w:r>
              <w:rPr>
                <w:color w:val="221F1F"/>
                <w:spacing w:val="-8"/>
                <w:sz w:val="18"/>
              </w:rPr>
              <w:t xml:space="preserve"> </w:t>
            </w:r>
            <w:r>
              <w:rPr>
                <w:color w:val="221F1F"/>
                <w:sz w:val="18"/>
              </w:rPr>
              <w:t>challenge</w:t>
            </w:r>
            <w:r>
              <w:rPr>
                <w:color w:val="221F1F"/>
                <w:spacing w:val="-7"/>
                <w:sz w:val="18"/>
              </w:rPr>
              <w:t xml:space="preserve"> </w:t>
            </w:r>
            <w:r>
              <w:rPr>
                <w:color w:val="221F1F"/>
                <w:sz w:val="18"/>
              </w:rPr>
              <w:t>forms</w:t>
            </w:r>
            <w:r>
              <w:rPr>
                <w:color w:val="221F1F"/>
                <w:spacing w:val="-10"/>
                <w:sz w:val="18"/>
              </w:rPr>
              <w:t xml:space="preserve"> </w:t>
            </w:r>
            <w:r>
              <w:rPr>
                <w:color w:val="221F1F"/>
                <w:sz w:val="18"/>
              </w:rPr>
              <w:t>to</w:t>
            </w:r>
            <w:r>
              <w:rPr>
                <w:color w:val="221F1F"/>
                <w:spacing w:val="-7"/>
                <w:sz w:val="18"/>
              </w:rPr>
              <w:t xml:space="preserve"> </w:t>
            </w:r>
            <w:r>
              <w:rPr>
                <w:color w:val="221F1F"/>
                <w:sz w:val="18"/>
              </w:rPr>
              <w:t>Office</w:t>
            </w:r>
            <w:r>
              <w:rPr>
                <w:color w:val="221F1F"/>
                <w:spacing w:val="-8"/>
                <w:sz w:val="18"/>
              </w:rPr>
              <w:t xml:space="preserve"> </w:t>
            </w:r>
            <w:r>
              <w:rPr>
                <w:color w:val="221F1F"/>
                <w:sz w:val="18"/>
              </w:rPr>
              <w:t>of</w:t>
            </w:r>
            <w:r>
              <w:rPr>
                <w:color w:val="221F1F"/>
                <w:spacing w:val="-10"/>
                <w:sz w:val="18"/>
              </w:rPr>
              <w:t xml:space="preserve"> </w:t>
            </w:r>
            <w:r>
              <w:rPr>
                <w:color w:val="221F1F"/>
                <w:spacing w:val="-5"/>
                <w:sz w:val="18"/>
              </w:rPr>
              <w:t>the</w:t>
            </w:r>
          </w:p>
          <w:p w:rsidR="00C549D2" w:rsidRDefault="00C549D2" w14:paraId="2B910009" w14:textId="77777777">
            <w:pPr>
              <w:pStyle w:val="TableParagraph"/>
              <w:spacing w:line="173" w:lineRule="exact"/>
              <w:ind w:left="175"/>
              <w:rPr>
                <w:sz w:val="18"/>
              </w:rPr>
            </w:pPr>
            <w:r>
              <w:rPr>
                <w:color w:val="221F1F"/>
                <w:spacing w:val="-2"/>
                <w:sz w:val="18"/>
              </w:rPr>
              <w:t>Registrar</w:t>
            </w:r>
          </w:p>
        </w:tc>
      </w:tr>
      <w:tr w:rsidR="00C549D2" w14:paraId="7EB81C25" w14:textId="77777777">
        <w:trPr>
          <w:trHeight w:val="22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4CF7E718" w14:textId="77777777">
            <w:pPr>
              <w:pStyle w:val="TableParagraph"/>
              <w:spacing w:line="200" w:lineRule="exact"/>
              <w:rPr>
                <w:sz w:val="18"/>
              </w:rPr>
            </w:pPr>
            <w:r>
              <w:rPr>
                <w:color w:val="221F1F"/>
                <w:spacing w:val="-2"/>
                <w:sz w:val="18"/>
              </w:rPr>
              <w:t>December</w:t>
            </w:r>
            <w:r>
              <w:rPr>
                <w:color w:val="221F1F"/>
                <w:spacing w:val="4"/>
                <w:sz w:val="18"/>
              </w:rPr>
              <w:t xml:space="preserve"> </w:t>
            </w:r>
            <w:r>
              <w:rPr>
                <w:color w:val="221F1F"/>
                <w:spacing w:val="-10"/>
                <w:sz w:val="18"/>
              </w:rPr>
              <w:t>4</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5D6958C3" w14:textId="77777777">
            <w:pPr>
              <w:pStyle w:val="TableParagraph"/>
              <w:spacing w:line="200" w:lineRule="exact"/>
              <w:ind w:left="175"/>
              <w:rPr>
                <w:sz w:val="18"/>
              </w:rPr>
            </w:pPr>
            <w:r>
              <w:rPr>
                <w:color w:val="221F1F"/>
                <w:sz w:val="18"/>
              </w:rPr>
              <w:t>Classes</w:t>
            </w:r>
            <w:r>
              <w:rPr>
                <w:color w:val="221F1F"/>
                <w:spacing w:val="-9"/>
                <w:sz w:val="18"/>
              </w:rPr>
              <w:t xml:space="preserve"> </w:t>
            </w:r>
            <w:r>
              <w:rPr>
                <w:color w:val="221F1F"/>
                <w:spacing w:val="-5"/>
                <w:sz w:val="18"/>
              </w:rPr>
              <w:t>End</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2D7F10E6" w14:textId="77777777">
            <w:pPr>
              <w:pStyle w:val="TableParagraph"/>
              <w:spacing w:line="200" w:lineRule="exact"/>
              <w:ind w:left="175"/>
              <w:rPr>
                <w:sz w:val="18"/>
              </w:rPr>
            </w:pPr>
            <w:r>
              <w:rPr>
                <w:color w:val="221F1F"/>
                <w:sz w:val="18"/>
              </w:rPr>
              <w:t>Last</w:t>
            </w:r>
            <w:r>
              <w:rPr>
                <w:color w:val="221F1F"/>
                <w:spacing w:val="-6"/>
                <w:sz w:val="18"/>
              </w:rPr>
              <w:t xml:space="preserve"> </w:t>
            </w:r>
            <w:r>
              <w:rPr>
                <w:color w:val="221F1F"/>
                <w:sz w:val="18"/>
              </w:rPr>
              <w:t>day</w:t>
            </w:r>
            <w:r>
              <w:rPr>
                <w:color w:val="221F1F"/>
                <w:spacing w:val="-6"/>
                <w:sz w:val="18"/>
              </w:rPr>
              <w:t xml:space="preserve"> </w:t>
            </w:r>
            <w:r>
              <w:rPr>
                <w:color w:val="221F1F"/>
                <w:sz w:val="18"/>
              </w:rPr>
              <w:t>of</w:t>
            </w:r>
            <w:r>
              <w:rPr>
                <w:color w:val="221F1F"/>
                <w:spacing w:val="-5"/>
                <w:sz w:val="18"/>
              </w:rPr>
              <w:t xml:space="preserve"> </w:t>
            </w:r>
            <w:r>
              <w:rPr>
                <w:color w:val="221F1F"/>
                <w:sz w:val="18"/>
              </w:rPr>
              <w:t>class</w:t>
            </w:r>
            <w:r>
              <w:rPr>
                <w:color w:val="221F1F"/>
                <w:spacing w:val="-6"/>
                <w:sz w:val="18"/>
              </w:rPr>
              <w:t xml:space="preserve"> </w:t>
            </w:r>
            <w:r>
              <w:rPr>
                <w:color w:val="221F1F"/>
                <w:spacing w:val="-2"/>
                <w:sz w:val="18"/>
              </w:rPr>
              <w:t>instruction</w:t>
            </w:r>
          </w:p>
        </w:tc>
      </w:tr>
      <w:tr w:rsidR="00C549D2" w14:paraId="313F3133" w14:textId="77777777">
        <w:trPr>
          <w:trHeight w:val="282"/>
        </w:trPr>
        <w:tc>
          <w:tcPr>
            <w:tcW w:w="1639" w:type="dxa"/>
            <w:tcBorders>
              <w:top w:val="single" w:color="000000" w:sz="4" w:space="0"/>
              <w:left w:val="single" w:color="000000" w:sz="4" w:space="0"/>
              <w:bottom w:val="single" w:color="000000" w:sz="4" w:space="0"/>
              <w:right w:val="single" w:color="000000" w:sz="4" w:space="0"/>
            </w:tcBorders>
            <w:shd w:val="clear" w:color="auto" w:fill="D9D9D9"/>
          </w:tcPr>
          <w:p w:rsidR="00C549D2" w:rsidP="00E4134C" w:rsidRDefault="00C549D2" w14:paraId="781CBA6A" w14:textId="77777777">
            <w:pPr>
              <w:pStyle w:val="TableParagraph"/>
              <w:spacing w:before="41"/>
              <w:rPr>
                <w:b/>
                <w:sz w:val="18"/>
              </w:rPr>
            </w:pPr>
            <w:r>
              <w:rPr>
                <w:b/>
                <w:color w:val="221F1F"/>
                <w:spacing w:val="-2"/>
                <w:sz w:val="18"/>
              </w:rPr>
              <w:t>December</w:t>
            </w:r>
            <w:r>
              <w:rPr>
                <w:b/>
                <w:color w:val="221F1F"/>
                <w:spacing w:val="3"/>
                <w:sz w:val="18"/>
              </w:rPr>
              <w:t xml:space="preserve"> </w:t>
            </w:r>
            <w:r>
              <w:rPr>
                <w:b/>
                <w:color w:val="221F1F"/>
                <w:spacing w:val="-10"/>
                <w:sz w:val="18"/>
              </w:rPr>
              <w:t>7</w:t>
            </w:r>
          </w:p>
        </w:tc>
        <w:tc>
          <w:tcPr>
            <w:tcW w:w="2952"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012861D5" w14:textId="77777777">
            <w:pPr>
              <w:pStyle w:val="TableParagraph"/>
              <w:spacing w:before="41"/>
              <w:ind w:left="175"/>
              <w:rPr>
                <w:b/>
                <w:sz w:val="18"/>
              </w:rPr>
            </w:pPr>
            <w:r>
              <w:rPr>
                <w:b/>
                <w:color w:val="221F1F"/>
                <w:sz w:val="18"/>
              </w:rPr>
              <w:t>Study</w:t>
            </w:r>
            <w:r>
              <w:rPr>
                <w:b/>
                <w:color w:val="221F1F"/>
                <w:spacing w:val="-7"/>
                <w:sz w:val="18"/>
              </w:rPr>
              <w:t xml:space="preserve"> </w:t>
            </w:r>
            <w:r>
              <w:rPr>
                <w:b/>
                <w:color w:val="221F1F"/>
                <w:spacing w:val="-5"/>
                <w:sz w:val="18"/>
              </w:rPr>
              <w:t>Day</w:t>
            </w:r>
          </w:p>
        </w:tc>
        <w:tc>
          <w:tcPr>
            <w:tcW w:w="5705"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053DDC75" w14:textId="77777777">
            <w:pPr>
              <w:pStyle w:val="TableParagraph"/>
              <w:spacing w:before="41"/>
              <w:ind w:left="175"/>
              <w:rPr>
                <w:b/>
                <w:sz w:val="18"/>
              </w:rPr>
            </w:pPr>
            <w:r>
              <w:rPr>
                <w:b/>
                <w:color w:val="221F1F"/>
                <w:sz w:val="18"/>
              </w:rPr>
              <w:t>Study</w:t>
            </w:r>
            <w:r>
              <w:rPr>
                <w:b/>
                <w:color w:val="221F1F"/>
                <w:spacing w:val="-7"/>
                <w:sz w:val="18"/>
              </w:rPr>
              <w:t xml:space="preserve"> </w:t>
            </w:r>
            <w:r>
              <w:rPr>
                <w:b/>
                <w:color w:val="221F1F"/>
                <w:spacing w:val="-5"/>
                <w:sz w:val="18"/>
              </w:rPr>
              <w:t>Day</w:t>
            </w:r>
          </w:p>
        </w:tc>
      </w:tr>
      <w:tr w:rsidR="00C549D2" w14:paraId="2F801853" w14:textId="77777777">
        <w:trPr>
          <w:trHeight w:val="282"/>
        </w:trPr>
        <w:tc>
          <w:tcPr>
            <w:tcW w:w="1639" w:type="dxa"/>
            <w:tcBorders>
              <w:top w:val="single" w:color="000000" w:sz="4" w:space="0"/>
              <w:left w:val="single" w:color="000000" w:sz="4" w:space="0"/>
              <w:bottom w:val="single" w:color="000000" w:sz="4" w:space="0"/>
              <w:right w:val="single" w:color="000000" w:sz="4" w:space="0"/>
            </w:tcBorders>
            <w:shd w:val="clear" w:color="auto" w:fill="D9D9D9"/>
          </w:tcPr>
          <w:p w:rsidR="00C549D2" w:rsidP="00E4134C" w:rsidRDefault="00C549D2" w14:paraId="604F3572" w14:textId="77777777">
            <w:pPr>
              <w:pStyle w:val="TableParagraph"/>
              <w:spacing w:before="41"/>
              <w:rPr>
                <w:b/>
                <w:sz w:val="18"/>
              </w:rPr>
            </w:pPr>
            <w:r>
              <w:rPr>
                <w:b/>
                <w:color w:val="221F1F"/>
                <w:spacing w:val="-2"/>
                <w:sz w:val="18"/>
              </w:rPr>
              <w:t>December</w:t>
            </w:r>
            <w:r>
              <w:rPr>
                <w:b/>
                <w:color w:val="221F1F"/>
                <w:spacing w:val="5"/>
                <w:sz w:val="18"/>
              </w:rPr>
              <w:t xml:space="preserve"> </w:t>
            </w:r>
            <w:r>
              <w:rPr>
                <w:b/>
                <w:color w:val="221F1F"/>
                <w:spacing w:val="-2"/>
                <w:sz w:val="18"/>
              </w:rPr>
              <w:t>8-</w:t>
            </w:r>
            <w:r>
              <w:rPr>
                <w:b/>
                <w:color w:val="221F1F"/>
                <w:spacing w:val="-5"/>
                <w:sz w:val="18"/>
              </w:rPr>
              <w:t>11</w:t>
            </w:r>
          </w:p>
        </w:tc>
        <w:tc>
          <w:tcPr>
            <w:tcW w:w="2952"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59C22EA4" w14:textId="77777777">
            <w:pPr>
              <w:pStyle w:val="TableParagraph"/>
              <w:spacing w:before="41"/>
              <w:ind w:left="175"/>
              <w:rPr>
                <w:b/>
                <w:sz w:val="18"/>
              </w:rPr>
            </w:pPr>
            <w:r>
              <w:rPr>
                <w:b/>
                <w:color w:val="221F1F"/>
                <w:sz w:val="18"/>
              </w:rPr>
              <w:t>FINAL</w:t>
            </w:r>
            <w:r>
              <w:rPr>
                <w:b/>
                <w:color w:val="221F1F"/>
                <w:spacing w:val="-4"/>
                <w:sz w:val="18"/>
              </w:rPr>
              <w:t xml:space="preserve"> </w:t>
            </w:r>
            <w:r>
              <w:rPr>
                <w:b/>
                <w:color w:val="221F1F"/>
                <w:spacing w:val="-2"/>
                <w:sz w:val="18"/>
              </w:rPr>
              <w:t>EXAMS</w:t>
            </w:r>
          </w:p>
        </w:tc>
        <w:tc>
          <w:tcPr>
            <w:tcW w:w="5705"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09843208" w14:textId="77777777">
            <w:pPr>
              <w:pStyle w:val="TableParagraph"/>
              <w:spacing w:before="41"/>
              <w:ind w:left="175"/>
              <w:rPr>
                <w:b/>
                <w:sz w:val="18"/>
              </w:rPr>
            </w:pPr>
            <w:r>
              <w:rPr>
                <w:b/>
                <w:color w:val="221F1F"/>
                <w:sz w:val="18"/>
              </w:rPr>
              <w:t>See</w:t>
            </w:r>
            <w:r>
              <w:rPr>
                <w:b/>
                <w:color w:val="221F1F"/>
                <w:spacing w:val="-8"/>
                <w:sz w:val="18"/>
              </w:rPr>
              <w:t xml:space="preserve"> </w:t>
            </w:r>
            <w:r>
              <w:rPr>
                <w:b/>
                <w:color w:val="221F1F"/>
                <w:sz w:val="18"/>
              </w:rPr>
              <w:t>exam</w:t>
            </w:r>
            <w:r>
              <w:rPr>
                <w:b/>
                <w:color w:val="221F1F"/>
                <w:spacing w:val="-2"/>
                <w:sz w:val="18"/>
              </w:rPr>
              <w:t xml:space="preserve"> schedule</w:t>
            </w:r>
          </w:p>
        </w:tc>
      </w:tr>
      <w:tr w:rsidR="00C549D2" w14:paraId="1A5249F9" w14:textId="77777777">
        <w:trPr>
          <w:trHeight w:val="282"/>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60320390" w14:textId="77777777">
            <w:pPr>
              <w:pStyle w:val="TableParagraph"/>
              <w:spacing w:before="41"/>
              <w:rPr>
                <w:sz w:val="18"/>
              </w:rPr>
            </w:pPr>
            <w:r>
              <w:rPr>
                <w:color w:val="221F1F"/>
                <w:spacing w:val="-2"/>
                <w:sz w:val="18"/>
              </w:rPr>
              <w:t>December</w:t>
            </w:r>
            <w:r>
              <w:rPr>
                <w:color w:val="221F1F"/>
                <w:spacing w:val="4"/>
                <w:sz w:val="18"/>
              </w:rPr>
              <w:t xml:space="preserve"> </w:t>
            </w:r>
            <w:r>
              <w:rPr>
                <w:color w:val="221F1F"/>
                <w:spacing w:val="-5"/>
                <w:sz w:val="18"/>
              </w:rPr>
              <w:t>11</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79BF9C3A" w14:textId="77777777">
            <w:pPr>
              <w:pStyle w:val="TableParagraph"/>
              <w:spacing w:before="41"/>
              <w:ind w:left="175"/>
              <w:rPr>
                <w:sz w:val="18"/>
              </w:rPr>
            </w:pPr>
            <w:r>
              <w:rPr>
                <w:color w:val="221F1F"/>
                <w:sz w:val="18"/>
              </w:rPr>
              <w:t>End</w:t>
            </w:r>
            <w:r>
              <w:rPr>
                <w:color w:val="221F1F"/>
                <w:spacing w:val="-7"/>
                <w:sz w:val="18"/>
              </w:rPr>
              <w:t xml:space="preserve"> </w:t>
            </w:r>
            <w:r>
              <w:rPr>
                <w:color w:val="221F1F"/>
                <w:sz w:val="18"/>
              </w:rPr>
              <w:t>of</w:t>
            </w:r>
            <w:r>
              <w:rPr>
                <w:color w:val="221F1F"/>
                <w:spacing w:val="-4"/>
                <w:sz w:val="18"/>
              </w:rPr>
              <w:t xml:space="preserve"> </w:t>
            </w:r>
            <w:r>
              <w:rPr>
                <w:color w:val="221F1F"/>
                <w:spacing w:val="-2"/>
                <w:sz w:val="18"/>
              </w:rPr>
              <w:t>Quarter</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46D95302" w14:textId="77777777">
            <w:pPr>
              <w:pStyle w:val="TableParagraph"/>
              <w:spacing w:before="41"/>
              <w:ind w:left="175"/>
              <w:rPr>
                <w:sz w:val="18"/>
              </w:rPr>
            </w:pPr>
            <w:r>
              <w:rPr>
                <w:color w:val="221F1F"/>
                <w:sz w:val="18"/>
              </w:rPr>
              <w:t>End</w:t>
            </w:r>
            <w:r>
              <w:rPr>
                <w:color w:val="221F1F"/>
                <w:spacing w:val="-7"/>
                <w:sz w:val="18"/>
              </w:rPr>
              <w:t xml:space="preserve"> </w:t>
            </w:r>
            <w:r>
              <w:rPr>
                <w:color w:val="221F1F"/>
                <w:sz w:val="18"/>
              </w:rPr>
              <w:t>of</w:t>
            </w:r>
            <w:r>
              <w:rPr>
                <w:color w:val="221F1F"/>
                <w:spacing w:val="-6"/>
                <w:sz w:val="18"/>
              </w:rPr>
              <w:t xml:space="preserve"> </w:t>
            </w:r>
            <w:r>
              <w:rPr>
                <w:color w:val="221F1F"/>
                <w:sz w:val="18"/>
              </w:rPr>
              <w:t>Quarter</w:t>
            </w:r>
            <w:r>
              <w:rPr>
                <w:color w:val="221F1F"/>
                <w:spacing w:val="-6"/>
                <w:sz w:val="18"/>
              </w:rPr>
              <w:t xml:space="preserve"> </w:t>
            </w:r>
            <w:r>
              <w:rPr>
                <w:color w:val="221F1F"/>
                <w:sz w:val="18"/>
              </w:rPr>
              <w:t>(last</w:t>
            </w:r>
            <w:r>
              <w:rPr>
                <w:color w:val="221F1F"/>
                <w:spacing w:val="-5"/>
                <w:sz w:val="18"/>
              </w:rPr>
              <w:t xml:space="preserve"> </w:t>
            </w:r>
            <w:r>
              <w:rPr>
                <w:color w:val="221F1F"/>
                <w:sz w:val="18"/>
              </w:rPr>
              <w:t>day</w:t>
            </w:r>
            <w:r>
              <w:rPr>
                <w:color w:val="221F1F"/>
                <w:spacing w:val="-6"/>
                <w:sz w:val="18"/>
              </w:rPr>
              <w:t xml:space="preserve"> </w:t>
            </w:r>
            <w:r>
              <w:rPr>
                <w:color w:val="221F1F"/>
                <w:sz w:val="18"/>
              </w:rPr>
              <w:t>of</w:t>
            </w:r>
            <w:r>
              <w:rPr>
                <w:color w:val="221F1F"/>
                <w:spacing w:val="-9"/>
                <w:sz w:val="18"/>
              </w:rPr>
              <w:t xml:space="preserve"> </w:t>
            </w:r>
            <w:r>
              <w:rPr>
                <w:color w:val="221F1F"/>
                <w:spacing w:val="-2"/>
                <w:sz w:val="18"/>
              </w:rPr>
              <w:t>finals)</w:t>
            </w:r>
          </w:p>
        </w:tc>
      </w:tr>
      <w:tr w:rsidR="00C549D2" w14:paraId="0F32975E" w14:textId="77777777">
        <w:trPr>
          <w:trHeight w:val="282"/>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61EC8B8E" w14:textId="77777777">
            <w:pPr>
              <w:pStyle w:val="TableParagraph"/>
              <w:spacing w:before="41"/>
              <w:rPr>
                <w:sz w:val="18"/>
              </w:rPr>
            </w:pPr>
            <w:r>
              <w:rPr>
                <w:color w:val="221F1F"/>
                <w:spacing w:val="-2"/>
                <w:sz w:val="18"/>
              </w:rPr>
              <w:t>December</w:t>
            </w:r>
            <w:r>
              <w:rPr>
                <w:color w:val="221F1F"/>
                <w:spacing w:val="4"/>
                <w:sz w:val="18"/>
              </w:rPr>
              <w:t xml:space="preserve"> </w:t>
            </w:r>
            <w:r>
              <w:rPr>
                <w:color w:val="221F1F"/>
                <w:spacing w:val="-5"/>
                <w:sz w:val="18"/>
              </w:rPr>
              <w:t>15</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4AB2A5F8" w14:textId="77777777">
            <w:pPr>
              <w:pStyle w:val="TableParagraph"/>
              <w:spacing w:before="41"/>
              <w:ind w:left="175"/>
              <w:rPr>
                <w:sz w:val="18"/>
              </w:rPr>
            </w:pPr>
            <w:r>
              <w:rPr>
                <w:color w:val="221F1F"/>
                <w:sz w:val="18"/>
              </w:rPr>
              <w:t>Grades</w:t>
            </w:r>
            <w:r>
              <w:rPr>
                <w:color w:val="221F1F"/>
                <w:spacing w:val="-9"/>
                <w:sz w:val="18"/>
              </w:rPr>
              <w:t xml:space="preserve"> </w:t>
            </w:r>
            <w:r>
              <w:rPr>
                <w:color w:val="221F1F"/>
                <w:spacing w:val="-5"/>
                <w:sz w:val="18"/>
              </w:rPr>
              <w:t>Due</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4295FDB3" w14:textId="77777777">
            <w:pPr>
              <w:pStyle w:val="TableParagraph"/>
              <w:spacing w:before="41"/>
              <w:ind w:left="175"/>
              <w:rPr>
                <w:sz w:val="18"/>
              </w:rPr>
            </w:pPr>
            <w:r>
              <w:rPr>
                <w:color w:val="221F1F"/>
                <w:sz w:val="18"/>
              </w:rPr>
              <w:t>10:00</w:t>
            </w:r>
            <w:r>
              <w:rPr>
                <w:color w:val="221F1F"/>
                <w:spacing w:val="-10"/>
                <w:sz w:val="18"/>
              </w:rPr>
              <w:t xml:space="preserve"> </w:t>
            </w:r>
            <w:r>
              <w:rPr>
                <w:color w:val="221F1F"/>
                <w:sz w:val="18"/>
              </w:rPr>
              <w:t>p.m.</w:t>
            </w:r>
            <w:r>
              <w:rPr>
                <w:color w:val="221F1F"/>
                <w:spacing w:val="-9"/>
                <w:sz w:val="18"/>
              </w:rPr>
              <w:t xml:space="preserve"> </w:t>
            </w:r>
            <w:r>
              <w:rPr>
                <w:color w:val="221F1F"/>
                <w:sz w:val="18"/>
              </w:rPr>
              <w:t>deadline</w:t>
            </w:r>
            <w:r>
              <w:rPr>
                <w:color w:val="221F1F"/>
                <w:spacing w:val="-8"/>
                <w:sz w:val="18"/>
              </w:rPr>
              <w:t xml:space="preserve"> </w:t>
            </w:r>
            <w:r>
              <w:rPr>
                <w:color w:val="221F1F"/>
                <w:sz w:val="18"/>
              </w:rPr>
              <w:t>for</w:t>
            </w:r>
            <w:r>
              <w:rPr>
                <w:color w:val="221F1F"/>
                <w:spacing w:val="-8"/>
                <w:sz w:val="18"/>
              </w:rPr>
              <w:t xml:space="preserve"> </w:t>
            </w:r>
            <w:r>
              <w:rPr>
                <w:color w:val="221F1F"/>
                <w:sz w:val="18"/>
              </w:rPr>
              <w:t>instructors</w:t>
            </w:r>
            <w:r>
              <w:rPr>
                <w:color w:val="221F1F"/>
                <w:spacing w:val="-10"/>
                <w:sz w:val="18"/>
              </w:rPr>
              <w:t xml:space="preserve"> </w:t>
            </w:r>
            <w:r>
              <w:rPr>
                <w:color w:val="221F1F"/>
                <w:sz w:val="18"/>
              </w:rPr>
              <w:t>to</w:t>
            </w:r>
            <w:r>
              <w:rPr>
                <w:color w:val="221F1F"/>
                <w:spacing w:val="-9"/>
                <w:sz w:val="18"/>
              </w:rPr>
              <w:t xml:space="preserve"> </w:t>
            </w:r>
            <w:r>
              <w:rPr>
                <w:color w:val="221F1F"/>
                <w:sz w:val="18"/>
              </w:rPr>
              <w:t>submit</w:t>
            </w:r>
            <w:r>
              <w:rPr>
                <w:color w:val="221F1F"/>
                <w:spacing w:val="-7"/>
                <w:sz w:val="18"/>
              </w:rPr>
              <w:t xml:space="preserve"> </w:t>
            </w:r>
            <w:r>
              <w:rPr>
                <w:color w:val="221F1F"/>
                <w:sz w:val="18"/>
              </w:rPr>
              <w:t>grades</w:t>
            </w:r>
            <w:r>
              <w:rPr>
                <w:color w:val="221F1F"/>
                <w:spacing w:val="-9"/>
                <w:sz w:val="18"/>
              </w:rPr>
              <w:t xml:space="preserve"> </w:t>
            </w:r>
            <w:r>
              <w:rPr>
                <w:color w:val="221F1F"/>
                <w:sz w:val="18"/>
              </w:rPr>
              <w:t>via</w:t>
            </w:r>
            <w:r>
              <w:rPr>
                <w:color w:val="221F1F"/>
                <w:spacing w:val="-7"/>
                <w:sz w:val="18"/>
              </w:rPr>
              <w:t xml:space="preserve"> </w:t>
            </w:r>
            <w:proofErr w:type="spellStart"/>
            <w:r>
              <w:rPr>
                <w:color w:val="221F1F"/>
                <w:spacing w:val="-4"/>
                <w:sz w:val="18"/>
              </w:rPr>
              <w:t>MyCWU</w:t>
            </w:r>
            <w:proofErr w:type="spellEnd"/>
          </w:p>
        </w:tc>
      </w:tr>
      <w:tr w:rsidR="00C549D2" w14:paraId="623DCE51" w14:textId="77777777">
        <w:trPr>
          <w:trHeight w:val="282"/>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22E5B4BC" w14:textId="77777777">
            <w:pPr>
              <w:pStyle w:val="TableParagraph"/>
              <w:spacing w:before="41"/>
              <w:ind w:left="196"/>
              <w:rPr>
                <w:sz w:val="18"/>
              </w:rPr>
            </w:pPr>
            <w:r>
              <w:rPr>
                <w:color w:val="221F1F"/>
                <w:spacing w:val="-5"/>
                <w:sz w:val="18"/>
              </w:rPr>
              <w:t>54</w:t>
            </w:r>
          </w:p>
        </w:tc>
        <w:tc>
          <w:tcPr>
            <w:tcW w:w="2952" w:type="dxa"/>
            <w:tcBorders>
              <w:top w:val="single" w:color="000000" w:sz="4" w:space="0"/>
              <w:left w:val="single" w:color="000000" w:sz="4" w:space="0"/>
              <w:bottom w:val="single" w:color="000000" w:sz="4" w:space="0"/>
              <w:right w:val="single" w:color="000000" w:sz="4" w:space="0"/>
            </w:tcBorders>
          </w:tcPr>
          <w:p w:rsidR="00C549D2" w:rsidRDefault="00C549D2" w14:paraId="615363FD" w14:textId="77777777">
            <w:pPr>
              <w:pStyle w:val="TableParagraph"/>
              <w:spacing w:before="41"/>
              <w:ind w:left="175"/>
              <w:rPr>
                <w:sz w:val="18"/>
              </w:rPr>
            </w:pPr>
            <w:r>
              <w:rPr>
                <w:color w:val="221F1F"/>
                <w:sz w:val="18"/>
              </w:rPr>
              <w:t>Instructional</w:t>
            </w:r>
            <w:r>
              <w:rPr>
                <w:color w:val="221F1F"/>
                <w:spacing w:val="-12"/>
                <w:sz w:val="18"/>
              </w:rPr>
              <w:t xml:space="preserve"> </w:t>
            </w:r>
            <w:r>
              <w:rPr>
                <w:color w:val="221F1F"/>
                <w:sz w:val="18"/>
              </w:rPr>
              <w:t>Days</w:t>
            </w:r>
            <w:r>
              <w:rPr>
                <w:color w:val="221F1F"/>
                <w:spacing w:val="-10"/>
                <w:sz w:val="18"/>
              </w:rPr>
              <w:t xml:space="preserve"> </w:t>
            </w:r>
            <w:r>
              <w:rPr>
                <w:color w:val="221F1F"/>
                <w:sz w:val="18"/>
              </w:rPr>
              <w:t>per</w:t>
            </w:r>
            <w:r>
              <w:rPr>
                <w:color w:val="221F1F"/>
                <w:spacing w:val="-11"/>
                <w:sz w:val="18"/>
              </w:rPr>
              <w:t xml:space="preserve"> </w:t>
            </w:r>
            <w:r>
              <w:rPr>
                <w:color w:val="221F1F"/>
                <w:spacing w:val="-2"/>
                <w:sz w:val="18"/>
              </w:rPr>
              <w:t>Quarter</w:t>
            </w:r>
          </w:p>
        </w:tc>
        <w:tc>
          <w:tcPr>
            <w:tcW w:w="5705" w:type="dxa"/>
            <w:tcBorders>
              <w:top w:val="single" w:color="000000" w:sz="4" w:space="0"/>
              <w:left w:val="single" w:color="000000" w:sz="4" w:space="0"/>
              <w:bottom w:val="single" w:color="000000" w:sz="4" w:space="0"/>
              <w:right w:val="single" w:color="000000" w:sz="4" w:space="0"/>
            </w:tcBorders>
          </w:tcPr>
          <w:p w:rsidR="00C549D2" w:rsidRDefault="00C549D2" w14:paraId="572FDCFE" w14:textId="77777777">
            <w:pPr>
              <w:pStyle w:val="TableParagraph"/>
              <w:spacing w:before="41"/>
              <w:ind w:left="175"/>
              <w:rPr>
                <w:sz w:val="18"/>
              </w:rPr>
            </w:pPr>
            <w:r>
              <w:rPr>
                <w:color w:val="221F1F"/>
                <w:sz w:val="18"/>
              </w:rPr>
              <w:t>Includes</w:t>
            </w:r>
            <w:r>
              <w:rPr>
                <w:color w:val="221F1F"/>
                <w:spacing w:val="-10"/>
                <w:sz w:val="18"/>
              </w:rPr>
              <w:t xml:space="preserve"> </w:t>
            </w:r>
            <w:r>
              <w:rPr>
                <w:color w:val="221F1F"/>
                <w:sz w:val="18"/>
              </w:rPr>
              <w:t>final</w:t>
            </w:r>
            <w:r>
              <w:rPr>
                <w:color w:val="221F1F"/>
                <w:spacing w:val="-9"/>
                <w:sz w:val="18"/>
              </w:rPr>
              <w:t xml:space="preserve"> </w:t>
            </w:r>
            <w:r>
              <w:rPr>
                <w:color w:val="221F1F"/>
                <w:sz w:val="18"/>
              </w:rPr>
              <w:t>exams</w:t>
            </w:r>
            <w:r>
              <w:rPr>
                <w:color w:val="221F1F"/>
                <w:spacing w:val="-9"/>
                <w:sz w:val="18"/>
              </w:rPr>
              <w:t xml:space="preserve"> </w:t>
            </w:r>
            <w:r>
              <w:rPr>
                <w:color w:val="221F1F"/>
                <w:sz w:val="18"/>
              </w:rPr>
              <w:t>and</w:t>
            </w:r>
            <w:r>
              <w:rPr>
                <w:color w:val="221F1F"/>
                <w:spacing w:val="-7"/>
                <w:sz w:val="18"/>
              </w:rPr>
              <w:t xml:space="preserve"> </w:t>
            </w:r>
            <w:r>
              <w:rPr>
                <w:color w:val="221F1F"/>
                <w:sz w:val="18"/>
              </w:rPr>
              <w:t>study</w:t>
            </w:r>
            <w:r>
              <w:rPr>
                <w:color w:val="221F1F"/>
                <w:spacing w:val="-7"/>
                <w:sz w:val="18"/>
              </w:rPr>
              <w:t xml:space="preserve"> </w:t>
            </w:r>
            <w:r>
              <w:rPr>
                <w:color w:val="221F1F"/>
                <w:spacing w:val="-4"/>
                <w:sz w:val="18"/>
              </w:rPr>
              <w:t>days</w:t>
            </w:r>
          </w:p>
        </w:tc>
      </w:tr>
    </w:tbl>
    <w:p w:rsidR="00C549D2" w:rsidRDefault="00C549D2" w14:paraId="7820F5A7" w14:textId="77777777">
      <w:pPr>
        <w:tabs>
          <w:tab w:val="left" w:pos="4816"/>
        </w:tabs>
        <w:spacing w:after="15"/>
        <w:ind w:left="227"/>
        <w:rPr>
          <w:rFonts w:ascii="Arial"/>
          <w:b/>
        </w:rPr>
      </w:pPr>
      <w:r>
        <w:rPr>
          <w:rFonts w:ascii="Arial"/>
          <w:b/>
          <w:color w:val="221F1F"/>
          <w:spacing w:val="-5"/>
          <w:sz w:val="22"/>
        </w:rPr>
        <w:t>WITHDRAWAL</w:t>
      </w:r>
      <w:r>
        <w:rPr>
          <w:rFonts w:ascii="Arial"/>
          <w:b/>
          <w:color w:val="221F1F"/>
          <w:spacing w:val="4"/>
          <w:sz w:val="22"/>
        </w:rPr>
        <w:t xml:space="preserve"> </w:t>
      </w:r>
      <w:r>
        <w:rPr>
          <w:rFonts w:ascii="Arial"/>
          <w:b/>
          <w:color w:val="221F1F"/>
          <w:spacing w:val="-2"/>
          <w:sz w:val="22"/>
        </w:rPr>
        <w:t>DEADLINES</w:t>
      </w:r>
      <w:r>
        <w:rPr>
          <w:rFonts w:ascii="Arial"/>
          <w:b/>
          <w:color w:val="221F1F"/>
          <w:sz w:val="22"/>
        </w:rPr>
        <w:tab/>
      </w:r>
      <w:r>
        <w:rPr>
          <w:rFonts w:ascii="Arial"/>
          <w:b/>
          <w:color w:val="221F1F"/>
          <w:spacing w:val="-2"/>
          <w:sz w:val="22"/>
        </w:rPr>
        <w:t>GRADUATION</w:t>
      </w:r>
      <w:r>
        <w:rPr>
          <w:rFonts w:ascii="Arial"/>
          <w:b/>
          <w:color w:val="221F1F"/>
          <w:spacing w:val="-3"/>
          <w:sz w:val="22"/>
        </w:rPr>
        <w:t xml:space="preserve"> </w:t>
      </w:r>
      <w:r>
        <w:rPr>
          <w:rFonts w:ascii="Arial"/>
          <w:b/>
          <w:color w:val="221F1F"/>
          <w:spacing w:val="-2"/>
          <w:sz w:val="22"/>
        </w:rPr>
        <w:t>DEADLINES</w:t>
      </w:r>
    </w:p>
    <w:tbl>
      <w:tblPr>
        <w:tblW w:w="0" w:type="auto"/>
        <w:tblInd w:w="125"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907"/>
        <w:gridCol w:w="3684"/>
        <w:gridCol w:w="1039"/>
        <w:gridCol w:w="4665"/>
      </w:tblGrid>
      <w:tr w:rsidR="00C549D2" w:rsidTr="00DE7E32" w14:paraId="5DC3C137" w14:textId="77777777">
        <w:trPr>
          <w:trHeight w:val="605"/>
        </w:trPr>
        <w:tc>
          <w:tcPr>
            <w:tcW w:w="907" w:type="dxa"/>
            <w:tcBorders>
              <w:left w:val="single" w:color="000000" w:sz="4" w:space="0"/>
              <w:bottom w:val="single" w:color="000000" w:sz="4" w:space="0"/>
              <w:right w:val="single" w:color="000000" w:sz="4" w:space="0"/>
            </w:tcBorders>
          </w:tcPr>
          <w:p w:rsidR="00C549D2" w:rsidP="007F6625" w:rsidRDefault="00C549D2" w14:paraId="237D0E04" w14:textId="77777777">
            <w:pPr>
              <w:pStyle w:val="TableParagraph"/>
              <w:spacing w:before="122"/>
              <w:ind w:right="70"/>
              <w:rPr>
                <w:sz w:val="18"/>
              </w:rPr>
            </w:pPr>
            <w:r>
              <w:rPr>
                <w:color w:val="221F1F"/>
                <w:sz w:val="18"/>
              </w:rPr>
              <w:t>Oct.</w:t>
            </w:r>
            <w:r>
              <w:rPr>
                <w:color w:val="221F1F"/>
                <w:spacing w:val="-7"/>
                <w:sz w:val="18"/>
              </w:rPr>
              <w:t xml:space="preserve"> </w:t>
            </w:r>
            <w:r>
              <w:rPr>
                <w:color w:val="221F1F"/>
                <w:spacing w:val="-5"/>
                <w:sz w:val="18"/>
              </w:rPr>
              <w:t>22</w:t>
            </w:r>
          </w:p>
        </w:tc>
        <w:tc>
          <w:tcPr>
            <w:tcW w:w="3684" w:type="dxa"/>
            <w:tcBorders>
              <w:left w:val="single" w:color="000000" w:sz="4" w:space="0"/>
              <w:bottom w:val="single" w:color="000000" w:sz="4" w:space="0"/>
              <w:right w:val="single" w:color="000000" w:sz="4" w:space="0"/>
            </w:tcBorders>
          </w:tcPr>
          <w:p w:rsidR="00C549D2" w:rsidRDefault="00C549D2" w14:paraId="0F8F7D28" w14:textId="77777777">
            <w:pPr>
              <w:pStyle w:val="TableParagraph"/>
              <w:spacing w:before="2"/>
              <w:ind w:left="107"/>
              <w:rPr>
                <w:sz w:val="18"/>
              </w:rPr>
            </w:pPr>
            <w:r>
              <w:rPr>
                <w:color w:val="221F1F"/>
                <w:sz w:val="18"/>
              </w:rPr>
              <w:t>Deadline</w:t>
            </w:r>
            <w:r>
              <w:rPr>
                <w:color w:val="221F1F"/>
                <w:spacing w:val="-12"/>
                <w:sz w:val="18"/>
              </w:rPr>
              <w:t xml:space="preserve"> </w:t>
            </w:r>
            <w:r>
              <w:rPr>
                <w:color w:val="221F1F"/>
                <w:sz w:val="18"/>
              </w:rPr>
              <w:t>for</w:t>
            </w:r>
            <w:r>
              <w:rPr>
                <w:color w:val="221F1F"/>
                <w:spacing w:val="-11"/>
                <w:sz w:val="18"/>
              </w:rPr>
              <w:t xml:space="preserve"> </w:t>
            </w:r>
            <w:r>
              <w:rPr>
                <w:color w:val="221F1F"/>
                <w:sz w:val="18"/>
              </w:rPr>
              <w:t>50</w:t>
            </w:r>
            <w:r>
              <w:rPr>
                <w:color w:val="221F1F"/>
                <w:spacing w:val="-11"/>
                <w:sz w:val="18"/>
              </w:rPr>
              <w:t xml:space="preserve"> </w:t>
            </w:r>
            <w:r>
              <w:rPr>
                <w:color w:val="221F1F"/>
                <w:sz w:val="18"/>
              </w:rPr>
              <w:t>percent</w:t>
            </w:r>
            <w:r>
              <w:rPr>
                <w:color w:val="221F1F"/>
                <w:spacing w:val="-11"/>
                <w:sz w:val="18"/>
              </w:rPr>
              <w:t xml:space="preserve"> </w:t>
            </w:r>
            <w:r>
              <w:rPr>
                <w:color w:val="221F1F"/>
                <w:sz w:val="18"/>
              </w:rPr>
              <w:t>reduction</w:t>
            </w:r>
            <w:r>
              <w:rPr>
                <w:color w:val="221F1F"/>
                <w:spacing w:val="-12"/>
                <w:sz w:val="18"/>
              </w:rPr>
              <w:t xml:space="preserve"> </w:t>
            </w:r>
            <w:r>
              <w:rPr>
                <w:color w:val="221F1F"/>
                <w:sz w:val="18"/>
              </w:rPr>
              <w:t>with complete withdrawal</w:t>
            </w:r>
          </w:p>
        </w:tc>
        <w:tc>
          <w:tcPr>
            <w:tcW w:w="1039" w:type="dxa"/>
            <w:tcBorders>
              <w:left w:val="single" w:color="000000" w:sz="4" w:space="0"/>
              <w:bottom w:val="single" w:color="000000" w:sz="4" w:space="0"/>
              <w:right w:val="single" w:color="000000" w:sz="4" w:space="0"/>
            </w:tcBorders>
          </w:tcPr>
          <w:p w:rsidR="00C549D2" w:rsidRDefault="00C549D2" w14:paraId="0EC128DF" w14:textId="77777777">
            <w:pPr>
              <w:pStyle w:val="TableParagraph"/>
              <w:spacing w:before="122"/>
              <w:ind w:right="154"/>
              <w:jc w:val="center"/>
              <w:rPr>
                <w:sz w:val="18"/>
              </w:rPr>
            </w:pPr>
            <w:r>
              <w:rPr>
                <w:color w:val="221F1F"/>
                <w:sz w:val="18"/>
              </w:rPr>
              <w:t>July</w:t>
            </w:r>
            <w:r>
              <w:rPr>
                <w:color w:val="221F1F"/>
                <w:spacing w:val="-5"/>
                <w:sz w:val="18"/>
              </w:rPr>
              <w:t xml:space="preserve"> </w:t>
            </w:r>
            <w:r>
              <w:rPr>
                <w:color w:val="221F1F"/>
                <w:spacing w:val="-10"/>
                <w:sz w:val="18"/>
              </w:rPr>
              <w:t>3</w:t>
            </w:r>
          </w:p>
        </w:tc>
        <w:tc>
          <w:tcPr>
            <w:tcW w:w="4665" w:type="dxa"/>
            <w:tcBorders>
              <w:left w:val="single" w:color="000000" w:sz="4" w:space="0"/>
              <w:bottom w:val="single" w:color="000000" w:sz="4" w:space="0"/>
              <w:right w:val="single" w:color="000000" w:sz="4" w:space="0"/>
            </w:tcBorders>
          </w:tcPr>
          <w:p w:rsidR="00C549D2" w:rsidRDefault="00C549D2" w14:paraId="2349B57A" w14:textId="77777777">
            <w:pPr>
              <w:pStyle w:val="TableParagraph"/>
              <w:spacing w:before="101" w:line="242" w:lineRule="exact"/>
              <w:ind w:left="180" w:right="234"/>
              <w:rPr>
                <w:sz w:val="18"/>
              </w:rPr>
            </w:pPr>
            <w:r>
              <w:rPr>
                <w:color w:val="221F1F"/>
                <w:sz w:val="18"/>
              </w:rPr>
              <w:t>Deadline</w:t>
            </w:r>
            <w:r>
              <w:rPr>
                <w:color w:val="221F1F"/>
                <w:spacing w:val="-12"/>
                <w:sz w:val="18"/>
              </w:rPr>
              <w:t xml:space="preserve"> </w:t>
            </w:r>
            <w:r>
              <w:rPr>
                <w:color w:val="221F1F"/>
                <w:sz w:val="18"/>
              </w:rPr>
              <w:t>to</w:t>
            </w:r>
            <w:r>
              <w:rPr>
                <w:color w:val="221F1F"/>
                <w:spacing w:val="-11"/>
                <w:sz w:val="18"/>
              </w:rPr>
              <w:t xml:space="preserve"> </w:t>
            </w:r>
            <w:r>
              <w:rPr>
                <w:color w:val="221F1F"/>
                <w:sz w:val="18"/>
              </w:rPr>
              <w:t>apply</w:t>
            </w:r>
            <w:r>
              <w:rPr>
                <w:color w:val="221F1F"/>
                <w:spacing w:val="-11"/>
                <w:sz w:val="18"/>
              </w:rPr>
              <w:t xml:space="preserve"> </w:t>
            </w:r>
            <w:r>
              <w:rPr>
                <w:color w:val="221F1F"/>
                <w:sz w:val="18"/>
              </w:rPr>
              <w:t>for</w:t>
            </w:r>
            <w:r>
              <w:rPr>
                <w:color w:val="221F1F"/>
                <w:spacing w:val="-11"/>
                <w:sz w:val="18"/>
              </w:rPr>
              <w:t xml:space="preserve"> </w:t>
            </w:r>
            <w:r>
              <w:rPr>
                <w:color w:val="221F1F"/>
                <w:sz w:val="18"/>
              </w:rPr>
              <w:t>baccalaureate</w:t>
            </w:r>
            <w:r>
              <w:rPr>
                <w:color w:val="221F1F"/>
                <w:spacing w:val="-12"/>
                <w:sz w:val="18"/>
              </w:rPr>
              <w:t xml:space="preserve"> </w:t>
            </w:r>
            <w:r>
              <w:rPr>
                <w:color w:val="221F1F"/>
                <w:sz w:val="18"/>
              </w:rPr>
              <w:t>degree</w:t>
            </w:r>
            <w:r>
              <w:rPr>
                <w:color w:val="221F1F"/>
                <w:spacing w:val="-11"/>
                <w:sz w:val="18"/>
              </w:rPr>
              <w:t xml:space="preserve"> </w:t>
            </w:r>
            <w:r>
              <w:rPr>
                <w:color w:val="221F1F"/>
                <w:sz w:val="18"/>
              </w:rPr>
              <w:t>for</w:t>
            </w:r>
            <w:r>
              <w:rPr>
                <w:color w:val="221F1F"/>
                <w:spacing w:val="-11"/>
                <w:sz w:val="18"/>
              </w:rPr>
              <w:t xml:space="preserve"> </w:t>
            </w:r>
            <w:r>
              <w:rPr>
                <w:color w:val="221F1F"/>
                <w:sz w:val="18"/>
              </w:rPr>
              <w:t xml:space="preserve">FALL </w:t>
            </w:r>
            <w:r>
              <w:rPr>
                <w:color w:val="221F1F"/>
                <w:spacing w:val="-4"/>
                <w:sz w:val="18"/>
              </w:rPr>
              <w:t>2026</w:t>
            </w:r>
          </w:p>
        </w:tc>
      </w:tr>
      <w:tr w:rsidR="00C549D2" w:rsidTr="00DE7E32" w14:paraId="50DE789A" w14:textId="77777777">
        <w:trPr>
          <w:trHeight w:val="486"/>
        </w:trPr>
        <w:tc>
          <w:tcPr>
            <w:tcW w:w="907" w:type="dxa"/>
            <w:tcBorders>
              <w:top w:val="single" w:color="000000" w:sz="4" w:space="0"/>
              <w:left w:val="single" w:color="000000" w:sz="4" w:space="0"/>
              <w:bottom w:val="single" w:color="000000" w:sz="4" w:space="0"/>
              <w:right w:val="single" w:color="000000" w:sz="4" w:space="0"/>
            </w:tcBorders>
          </w:tcPr>
          <w:p w:rsidR="00C549D2" w:rsidP="007F6625" w:rsidRDefault="00C549D2" w14:paraId="39D84827" w14:textId="77777777">
            <w:pPr>
              <w:pStyle w:val="TableParagraph"/>
              <w:spacing w:before="120"/>
              <w:ind w:right="54"/>
              <w:rPr>
                <w:sz w:val="18"/>
              </w:rPr>
            </w:pPr>
            <w:r>
              <w:rPr>
                <w:sz w:val="18"/>
              </w:rPr>
              <w:t>Nov.</w:t>
            </w:r>
            <w:r>
              <w:rPr>
                <w:spacing w:val="-6"/>
                <w:sz w:val="18"/>
              </w:rPr>
              <w:t xml:space="preserve"> </w:t>
            </w:r>
            <w:r>
              <w:rPr>
                <w:spacing w:val="-5"/>
                <w:sz w:val="18"/>
              </w:rPr>
              <w:t>10</w:t>
            </w:r>
          </w:p>
        </w:tc>
        <w:tc>
          <w:tcPr>
            <w:tcW w:w="3684" w:type="dxa"/>
            <w:tcBorders>
              <w:top w:val="single" w:color="000000" w:sz="4" w:space="0"/>
              <w:left w:val="single" w:color="000000" w:sz="4" w:space="0"/>
              <w:bottom w:val="single" w:color="000000" w:sz="4" w:space="0"/>
              <w:right w:val="single" w:color="000000" w:sz="4" w:space="0"/>
            </w:tcBorders>
          </w:tcPr>
          <w:p w:rsidR="00C549D2" w:rsidRDefault="00C549D2" w14:paraId="3954CC98" w14:textId="77777777">
            <w:pPr>
              <w:pStyle w:val="TableParagraph"/>
              <w:spacing w:before="60"/>
              <w:ind w:left="107"/>
              <w:rPr>
                <w:sz w:val="18"/>
              </w:rPr>
            </w:pPr>
            <w:r>
              <w:rPr>
                <w:color w:val="221F1F"/>
                <w:spacing w:val="-2"/>
                <w:sz w:val="18"/>
              </w:rPr>
              <w:t>Uncontested</w:t>
            </w:r>
            <w:r>
              <w:rPr>
                <w:color w:val="221F1F"/>
                <w:spacing w:val="1"/>
                <w:sz w:val="18"/>
              </w:rPr>
              <w:t xml:space="preserve"> </w:t>
            </w:r>
            <w:r>
              <w:rPr>
                <w:color w:val="221F1F"/>
                <w:spacing w:val="-2"/>
                <w:sz w:val="18"/>
              </w:rPr>
              <w:t>withdrawal</w:t>
            </w:r>
            <w:r>
              <w:rPr>
                <w:color w:val="221F1F"/>
                <w:spacing w:val="4"/>
                <w:sz w:val="18"/>
              </w:rPr>
              <w:t xml:space="preserve"> </w:t>
            </w:r>
            <w:r>
              <w:rPr>
                <w:color w:val="221F1F"/>
                <w:spacing w:val="-2"/>
                <w:sz w:val="18"/>
              </w:rPr>
              <w:t>period</w:t>
            </w:r>
            <w:r>
              <w:rPr>
                <w:color w:val="221F1F"/>
                <w:spacing w:val="4"/>
                <w:sz w:val="18"/>
              </w:rPr>
              <w:t xml:space="preserve"> </w:t>
            </w:r>
            <w:r>
              <w:rPr>
                <w:color w:val="221F1F"/>
                <w:spacing w:val="-2"/>
                <w:sz w:val="18"/>
              </w:rPr>
              <w:t>deadline</w:t>
            </w:r>
          </w:p>
        </w:tc>
        <w:tc>
          <w:tcPr>
            <w:tcW w:w="1039" w:type="dxa"/>
            <w:tcBorders>
              <w:top w:val="single" w:color="000000" w:sz="4" w:space="0"/>
              <w:left w:val="single" w:color="000000" w:sz="4" w:space="0"/>
              <w:bottom w:val="single" w:color="000000" w:sz="4" w:space="0"/>
              <w:right w:val="single" w:color="000000" w:sz="4" w:space="0"/>
            </w:tcBorders>
          </w:tcPr>
          <w:p w:rsidR="00C549D2" w:rsidP="00C92559" w:rsidRDefault="00C549D2" w14:paraId="14A92805" w14:textId="7475F5EF">
            <w:pPr>
              <w:pStyle w:val="TableParagraph"/>
              <w:spacing w:line="243" w:lineRule="exact"/>
              <w:rPr>
                <w:sz w:val="18"/>
              </w:rPr>
            </w:pPr>
            <w:r>
              <w:rPr>
                <w:color w:val="221F1F"/>
                <w:sz w:val="18"/>
              </w:rPr>
              <w:t>Sept</w:t>
            </w:r>
            <w:r w:rsidR="00C92559">
              <w:rPr>
                <w:color w:val="221F1F"/>
                <w:sz w:val="18"/>
              </w:rPr>
              <w:t>.</w:t>
            </w:r>
            <w:r>
              <w:rPr>
                <w:color w:val="221F1F"/>
                <w:spacing w:val="-7"/>
                <w:sz w:val="18"/>
              </w:rPr>
              <w:t xml:space="preserve"> </w:t>
            </w:r>
            <w:r>
              <w:rPr>
                <w:color w:val="221F1F"/>
                <w:spacing w:val="-5"/>
                <w:sz w:val="18"/>
              </w:rPr>
              <w:t>23-29</w:t>
            </w:r>
          </w:p>
        </w:tc>
        <w:tc>
          <w:tcPr>
            <w:tcW w:w="4665" w:type="dxa"/>
            <w:tcBorders>
              <w:top w:val="single" w:color="000000" w:sz="4" w:space="0"/>
              <w:left w:val="single" w:color="000000" w:sz="4" w:space="0"/>
              <w:bottom w:val="single" w:color="000000" w:sz="4" w:space="0"/>
              <w:right w:val="single" w:color="000000" w:sz="4" w:space="0"/>
            </w:tcBorders>
          </w:tcPr>
          <w:p w:rsidR="00C549D2" w:rsidRDefault="00C549D2" w14:paraId="3870F958" w14:textId="77777777">
            <w:pPr>
              <w:pStyle w:val="TableParagraph"/>
              <w:spacing w:line="243" w:lineRule="exact"/>
              <w:ind w:left="108"/>
              <w:rPr>
                <w:sz w:val="18"/>
              </w:rPr>
            </w:pPr>
            <w:r>
              <w:rPr>
                <w:color w:val="221F1F"/>
                <w:sz w:val="18"/>
              </w:rPr>
              <w:t>Master’s</w:t>
            </w:r>
            <w:r>
              <w:rPr>
                <w:color w:val="221F1F"/>
                <w:spacing w:val="-10"/>
                <w:sz w:val="18"/>
              </w:rPr>
              <w:t xml:space="preserve"> </w:t>
            </w:r>
            <w:r>
              <w:rPr>
                <w:color w:val="221F1F"/>
                <w:sz w:val="18"/>
              </w:rPr>
              <w:t>degree</w:t>
            </w:r>
            <w:r>
              <w:rPr>
                <w:color w:val="221F1F"/>
                <w:spacing w:val="-8"/>
                <w:sz w:val="18"/>
              </w:rPr>
              <w:t xml:space="preserve"> </w:t>
            </w:r>
            <w:r>
              <w:rPr>
                <w:color w:val="221F1F"/>
                <w:sz w:val="18"/>
              </w:rPr>
              <w:t>final</w:t>
            </w:r>
            <w:r>
              <w:rPr>
                <w:color w:val="221F1F"/>
                <w:spacing w:val="-7"/>
                <w:sz w:val="18"/>
              </w:rPr>
              <w:t xml:space="preserve"> </w:t>
            </w:r>
            <w:r>
              <w:rPr>
                <w:color w:val="221F1F"/>
                <w:sz w:val="18"/>
              </w:rPr>
              <w:t>folder</w:t>
            </w:r>
            <w:r>
              <w:rPr>
                <w:color w:val="221F1F"/>
                <w:spacing w:val="-6"/>
                <w:sz w:val="18"/>
              </w:rPr>
              <w:t xml:space="preserve"> </w:t>
            </w:r>
            <w:r>
              <w:rPr>
                <w:color w:val="221F1F"/>
                <w:sz w:val="18"/>
              </w:rPr>
              <w:t>check</w:t>
            </w:r>
            <w:r>
              <w:rPr>
                <w:color w:val="221F1F"/>
                <w:spacing w:val="-7"/>
                <w:sz w:val="18"/>
              </w:rPr>
              <w:t xml:space="preserve"> </w:t>
            </w:r>
            <w:r>
              <w:rPr>
                <w:color w:val="221F1F"/>
                <w:sz w:val="18"/>
              </w:rPr>
              <w:t>for</w:t>
            </w:r>
            <w:r>
              <w:rPr>
                <w:color w:val="221F1F"/>
                <w:spacing w:val="-7"/>
                <w:sz w:val="18"/>
              </w:rPr>
              <w:t xml:space="preserve"> </w:t>
            </w:r>
            <w:r>
              <w:rPr>
                <w:color w:val="221F1F"/>
                <w:sz w:val="18"/>
              </w:rPr>
              <w:t>FALL</w:t>
            </w:r>
            <w:r>
              <w:rPr>
                <w:color w:val="221F1F"/>
                <w:spacing w:val="-10"/>
                <w:sz w:val="18"/>
              </w:rPr>
              <w:t xml:space="preserve"> </w:t>
            </w:r>
            <w:r>
              <w:rPr>
                <w:color w:val="221F1F"/>
                <w:sz w:val="18"/>
              </w:rPr>
              <w:t>needs</w:t>
            </w:r>
            <w:r>
              <w:rPr>
                <w:color w:val="221F1F"/>
                <w:spacing w:val="-9"/>
                <w:sz w:val="18"/>
              </w:rPr>
              <w:t xml:space="preserve"> </w:t>
            </w:r>
            <w:r>
              <w:rPr>
                <w:color w:val="221F1F"/>
                <w:sz w:val="18"/>
              </w:rPr>
              <w:t>to</w:t>
            </w:r>
            <w:r>
              <w:rPr>
                <w:color w:val="221F1F"/>
                <w:spacing w:val="-10"/>
                <w:sz w:val="18"/>
              </w:rPr>
              <w:t xml:space="preserve"> </w:t>
            </w:r>
            <w:r>
              <w:rPr>
                <w:color w:val="221F1F"/>
                <w:spacing w:val="-5"/>
                <w:sz w:val="18"/>
              </w:rPr>
              <w:t>be</w:t>
            </w:r>
          </w:p>
          <w:p w:rsidR="00C549D2" w:rsidRDefault="00C549D2" w14:paraId="611A8147" w14:textId="77777777">
            <w:pPr>
              <w:pStyle w:val="TableParagraph"/>
              <w:spacing w:line="224" w:lineRule="exact"/>
              <w:ind w:left="108"/>
              <w:rPr>
                <w:sz w:val="18"/>
              </w:rPr>
            </w:pPr>
            <w:r>
              <w:rPr>
                <w:color w:val="221F1F"/>
                <w:sz w:val="18"/>
              </w:rPr>
              <w:t>requested</w:t>
            </w:r>
            <w:r>
              <w:rPr>
                <w:color w:val="221F1F"/>
                <w:spacing w:val="-9"/>
                <w:sz w:val="18"/>
              </w:rPr>
              <w:t xml:space="preserve"> </w:t>
            </w:r>
            <w:r>
              <w:rPr>
                <w:color w:val="221F1F"/>
                <w:sz w:val="18"/>
              </w:rPr>
              <w:t>during</w:t>
            </w:r>
            <w:r>
              <w:rPr>
                <w:color w:val="221F1F"/>
                <w:spacing w:val="-8"/>
                <w:sz w:val="18"/>
              </w:rPr>
              <w:t xml:space="preserve"> </w:t>
            </w:r>
            <w:r>
              <w:rPr>
                <w:color w:val="221F1F"/>
                <w:sz w:val="18"/>
              </w:rPr>
              <w:t>first</w:t>
            </w:r>
            <w:r>
              <w:rPr>
                <w:color w:val="221F1F"/>
                <w:spacing w:val="-9"/>
                <w:sz w:val="18"/>
              </w:rPr>
              <w:t xml:space="preserve"> </w:t>
            </w:r>
            <w:r>
              <w:rPr>
                <w:color w:val="221F1F"/>
                <w:sz w:val="18"/>
              </w:rPr>
              <w:t>week</w:t>
            </w:r>
            <w:r>
              <w:rPr>
                <w:color w:val="221F1F"/>
                <w:spacing w:val="-9"/>
                <w:sz w:val="18"/>
              </w:rPr>
              <w:t xml:space="preserve"> </w:t>
            </w:r>
            <w:r>
              <w:rPr>
                <w:color w:val="221F1F"/>
                <w:sz w:val="18"/>
              </w:rPr>
              <w:t>of</w:t>
            </w:r>
            <w:r>
              <w:rPr>
                <w:color w:val="221F1F"/>
                <w:spacing w:val="-10"/>
                <w:sz w:val="18"/>
              </w:rPr>
              <w:t xml:space="preserve"> </w:t>
            </w:r>
            <w:r>
              <w:rPr>
                <w:color w:val="221F1F"/>
                <w:spacing w:val="-2"/>
                <w:sz w:val="18"/>
              </w:rPr>
              <w:t>classes</w:t>
            </w:r>
          </w:p>
        </w:tc>
      </w:tr>
      <w:tr w:rsidR="00C549D2" w:rsidTr="00DE7E32" w14:paraId="7834BC47" w14:textId="77777777">
        <w:trPr>
          <w:trHeight w:val="484"/>
        </w:trPr>
        <w:tc>
          <w:tcPr>
            <w:tcW w:w="907" w:type="dxa"/>
            <w:tcBorders>
              <w:top w:val="single" w:color="000000" w:sz="4" w:space="0"/>
              <w:left w:val="single" w:color="000000" w:sz="4" w:space="0"/>
              <w:bottom w:val="single" w:color="000000" w:sz="4" w:space="0"/>
              <w:right w:val="single" w:color="000000" w:sz="4" w:space="0"/>
            </w:tcBorders>
          </w:tcPr>
          <w:p w:rsidR="00C549D2" w:rsidP="007F6625" w:rsidRDefault="00C549D2" w14:paraId="01C596CC" w14:textId="77777777">
            <w:pPr>
              <w:pStyle w:val="TableParagraph"/>
              <w:ind w:right="54"/>
              <w:rPr>
                <w:sz w:val="18"/>
              </w:rPr>
            </w:pPr>
            <w:r>
              <w:rPr>
                <w:color w:val="221F1F"/>
                <w:sz w:val="18"/>
              </w:rPr>
              <w:t>Dec.</w:t>
            </w:r>
            <w:r>
              <w:rPr>
                <w:color w:val="221F1F"/>
                <w:spacing w:val="-7"/>
                <w:sz w:val="18"/>
              </w:rPr>
              <w:t xml:space="preserve"> </w:t>
            </w:r>
            <w:r>
              <w:rPr>
                <w:color w:val="221F1F"/>
                <w:spacing w:val="-10"/>
                <w:sz w:val="18"/>
              </w:rPr>
              <w:t>4</w:t>
            </w:r>
          </w:p>
        </w:tc>
        <w:tc>
          <w:tcPr>
            <w:tcW w:w="3684" w:type="dxa"/>
            <w:tcBorders>
              <w:top w:val="single" w:color="000000" w:sz="4" w:space="0"/>
              <w:left w:val="single" w:color="000000" w:sz="4" w:space="0"/>
              <w:bottom w:val="single" w:color="000000" w:sz="4" w:space="0"/>
              <w:right w:val="single" w:color="000000" w:sz="4" w:space="0"/>
            </w:tcBorders>
          </w:tcPr>
          <w:p w:rsidR="00C549D2" w:rsidRDefault="00C549D2" w14:paraId="1436C456" w14:textId="77777777">
            <w:pPr>
              <w:pStyle w:val="TableParagraph"/>
              <w:ind w:left="107"/>
              <w:rPr>
                <w:sz w:val="18"/>
              </w:rPr>
            </w:pPr>
            <w:r>
              <w:rPr>
                <w:color w:val="221F1F"/>
                <w:spacing w:val="-2"/>
                <w:sz w:val="18"/>
              </w:rPr>
              <w:t>Hardship</w:t>
            </w:r>
            <w:r>
              <w:rPr>
                <w:color w:val="221F1F"/>
                <w:spacing w:val="3"/>
                <w:sz w:val="18"/>
              </w:rPr>
              <w:t xml:space="preserve"> </w:t>
            </w:r>
            <w:r>
              <w:rPr>
                <w:color w:val="221F1F"/>
                <w:spacing w:val="-2"/>
                <w:sz w:val="18"/>
              </w:rPr>
              <w:t>withdrawal</w:t>
            </w:r>
            <w:r>
              <w:rPr>
                <w:color w:val="221F1F"/>
                <w:spacing w:val="4"/>
                <w:sz w:val="18"/>
              </w:rPr>
              <w:t xml:space="preserve"> </w:t>
            </w:r>
            <w:r>
              <w:rPr>
                <w:color w:val="221F1F"/>
                <w:spacing w:val="-2"/>
                <w:sz w:val="18"/>
              </w:rPr>
              <w:t>petition</w:t>
            </w:r>
            <w:r>
              <w:rPr>
                <w:color w:val="221F1F"/>
                <w:spacing w:val="2"/>
                <w:sz w:val="18"/>
              </w:rPr>
              <w:t xml:space="preserve"> </w:t>
            </w:r>
            <w:r>
              <w:rPr>
                <w:color w:val="221F1F"/>
                <w:spacing w:val="-2"/>
                <w:sz w:val="18"/>
              </w:rPr>
              <w:t>deadline</w:t>
            </w:r>
          </w:p>
        </w:tc>
        <w:tc>
          <w:tcPr>
            <w:tcW w:w="1039" w:type="dxa"/>
            <w:tcBorders>
              <w:top w:val="single" w:color="000000" w:sz="4" w:space="0"/>
              <w:left w:val="single" w:color="000000" w:sz="4" w:space="0"/>
              <w:bottom w:val="single" w:color="000000" w:sz="4" w:space="0"/>
              <w:right w:val="single" w:color="000000" w:sz="4" w:space="0"/>
            </w:tcBorders>
          </w:tcPr>
          <w:p w:rsidR="00C549D2" w:rsidRDefault="00C549D2" w14:paraId="1416E1E0" w14:textId="77777777">
            <w:pPr>
              <w:pStyle w:val="TableParagraph"/>
              <w:ind w:left="1" w:right="154"/>
              <w:jc w:val="center"/>
              <w:rPr>
                <w:sz w:val="18"/>
              </w:rPr>
            </w:pPr>
            <w:r>
              <w:rPr>
                <w:color w:val="221F1F"/>
                <w:sz w:val="18"/>
              </w:rPr>
              <w:t>Oct.</w:t>
            </w:r>
            <w:r>
              <w:rPr>
                <w:color w:val="221F1F"/>
                <w:spacing w:val="-7"/>
                <w:sz w:val="18"/>
              </w:rPr>
              <w:t xml:space="preserve"> </w:t>
            </w:r>
            <w:r>
              <w:rPr>
                <w:color w:val="221F1F"/>
                <w:spacing w:val="-10"/>
                <w:sz w:val="18"/>
              </w:rPr>
              <w:t>2</w:t>
            </w:r>
          </w:p>
        </w:tc>
        <w:tc>
          <w:tcPr>
            <w:tcW w:w="4665" w:type="dxa"/>
            <w:tcBorders>
              <w:top w:val="single" w:color="000000" w:sz="4" w:space="0"/>
              <w:left w:val="single" w:color="000000" w:sz="4" w:space="0"/>
              <w:bottom w:val="single" w:color="000000" w:sz="4" w:space="0"/>
              <w:right w:val="single" w:color="000000" w:sz="4" w:space="0"/>
            </w:tcBorders>
          </w:tcPr>
          <w:p w:rsidR="00C549D2" w:rsidRDefault="00C549D2" w14:paraId="4CE4158E" w14:textId="77777777">
            <w:pPr>
              <w:pStyle w:val="TableParagraph"/>
              <w:spacing w:line="243" w:lineRule="exact"/>
              <w:ind w:left="180"/>
              <w:rPr>
                <w:sz w:val="18"/>
              </w:rPr>
            </w:pPr>
            <w:r>
              <w:rPr>
                <w:color w:val="221F1F"/>
                <w:sz w:val="18"/>
              </w:rPr>
              <w:t>Deadline</w:t>
            </w:r>
            <w:r>
              <w:rPr>
                <w:color w:val="221F1F"/>
                <w:spacing w:val="-10"/>
                <w:sz w:val="18"/>
              </w:rPr>
              <w:t xml:space="preserve"> </w:t>
            </w:r>
            <w:r>
              <w:rPr>
                <w:color w:val="221F1F"/>
                <w:sz w:val="18"/>
              </w:rPr>
              <w:t>to</w:t>
            </w:r>
            <w:r>
              <w:rPr>
                <w:color w:val="221F1F"/>
                <w:spacing w:val="-9"/>
                <w:sz w:val="18"/>
              </w:rPr>
              <w:t xml:space="preserve"> </w:t>
            </w:r>
            <w:r>
              <w:rPr>
                <w:color w:val="221F1F"/>
                <w:sz w:val="18"/>
              </w:rPr>
              <w:t>apply</w:t>
            </w:r>
            <w:r>
              <w:rPr>
                <w:color w:val="221F1F"/>
                <w:spacing w:val="-11"/>
                <w:sz w:val="18"/>
              </w:rPr>
              <w:t xml:space="preserve"> </w:t>
            </w:r>
            <w:r>
              <w:rPr>
                <w:color w:val="221F1F"/>
                <w:sz w:val="18"/>
              </w:rPr>
              <w:t>for</w:t>
            </w:r>
            <w:r>
              <w:rPr>
                <w:color w:val="221F1F"/>
                <w:spacing w:val="-8"/>
                <w:sz w:val="18"/>
              </w:rPr>
              <w:t xml:space="preserve"> </w:t>
            </w:r>
            <w:r>
              <w:rPr>
                <w:color w:val="221F1F"/>
                <w:sz w:val="18"/>
              </w:rPr>
              <w:t>baccalaureate</w:t>
            </w:r>
            <w:r>
              <w:rPr>
                <w:color w:val="221F1F"/>
                <w:spacing w:val="-9"/>
                <w:sz w:val="18"/>
              </w:rPr>
              <w:t xml:space="preserve"> </w:t>
            </w:r>
            <w:r>
              <w:rPr>
                <w:color w:val="221F1F"/>
                <w:sz w:val="18"/>
              </w:rPr>
              <w:t>degree</w:t>
            </w:r>
            <w:r>
              <w:rPr>
                <w:color w:val="221F1F"/>
                <w:spacing w:val="-9"/>
                <w:sz w:val="18"/>
              </w:rPr>
              <w:t xml:space="preserve"> </w:t>
            </w:r>
            <w:r>
              <w:rPr>
                <w:color w:val="221F1F"/>
                <w:sz w:val="18"/>
              </w:rPr>
              <w:t>for</w:t>
            </w:r>
            <w:r>
              <w:rPr>
                <w:color w:val="221F1F"/>
                <w:spacing w:val="-8"/>
                <w:sz w:val="18"/>
              </w:rPr>
              <w:t xml:space="preserve"> </w:t>
            </w:r>
            <w:r>
              <w:rPr>
                <w:color w:val="221F1F"/>
                <w:spacing w:val="-2"/>
                <w:sz w:val="18"/>
              </w:rPr>
              <w:t>WINTER</w:t>
            </w:r>
          </w:p>
          <w:p w:rsidR="00C549D2" w:rsidRDefault="00C549D2" w14:paraId="651BD7DA" w14:textId="77777777">
            <w:pPr>
              <w:pStyle w:val="TableParagraph"/>
              <w:spacing w:line="221" w:lineRule="exact"/>
              <w:ind w:left="180"/>
              <w:rPr>
                <w:sz w:val="18"/>
              </w:rPr>
            </w:pPr>
            <w:r>
              <w:rPr>
                <w:color w:val="221F1F"/>
                <w:spacing w:val="-4"/>
                <w:sz w:val="18"/>
              </w:rPr>
              <w:t>2027</w:t>
            </w:r>
          </w:p>
        </w:tc>
      </w:tr>
      <w:tr w:rsidR="00C549D2" w:rsidTr="00DE7E32" w14:paraId="7C9D9157" w14:textId="77777777">
        <w:trPr>
          <w:trHeight w:val="674"/>
        </w:trPr>
        <w:tc>
          <w:tcPr>
            <w:tcW w:w="907" w:type="dxa"/>
            <w:tcBorders>
              <w:top w:val="single" w:color="000000" w:sz="4" w:space="0"/>
              <w:left w:val="single" w:color="000000" w:sz="4" w:space="0"/>
              <w:bottom w:val="single" w:color="000000" w:sz="4" w:space="0"/>
              <w:right w:val="single" w:color="000000" w:sz="4" w:space="0"/>
            </w:tcBorders>
          </w:tcPr>
          <w:p w:rsidR="00C549D2" w:rsidP="007F6625" w:rsidRDefault="00C549D2" w14:paraId="1A27FA30" w14:textId="77777777">
            <w:pPr>
              <w:pStyle w:val="TableParagraph"/>
              <w:spacing w:before="161"/>
              <w:ind w:right="54"/>
              <w:rPr>
                <w:sz w:val="18"/>
              </w:rPr>
            </w:pPr>
            <w:r>
              <w:rPr>
                <w:color w:val="221F1F"/>
                <w:sz w:val="18"/>
              </w:rPr>
              <w:t>Dec.</w:t>
            </w:r>
            <w:r>
              <w:rPr>
                <w:color w:val="221F1F"/>
                <w:spacing w:val="-7"/>
                <w:sz w:val="18"/>
              </w:rPr>
              <w:t xml:space="preserve"> </w:t>
            </w:r>
            <w:r>
              <w:rPr>
                <w:color w:val="221F1F"/>
                <w:spacing w:val="-10"/>
                <w:sz w:val="18"/>
              </w:rPr>
              <w:t>4</w:t>
            </w:r>
          </w:p>
        </w:tc>
        <w:tc>
          <w:tcPr>
            <w:tcW w:w="3684" w:type="dxa"/>
            <w:tcBorders>
              <w:top w:val="single" w:color="000000" w:sz="4" w:space="0"/>
              <w:left w:val="single" w:color="000000" w:sz="4" w:space="0"/>
              <w:bottom w:val="single" w:color="000000" w:sz="4" w:space="0"/>
              <w:right w:val="single" w:color="000000" w:sz="4" w:space="0"/>
            </w:tcBorders>
          </w:tcPr>
          <w:p w:rsidR="00C549D2" w:rsidRDefault="00C549D2" w14:paraId="0AB5C9CC" w14:textId="77777777">
            <w:pPr>
              <w:pStyle w:val="TableParagraph"/>
              <w:spacing w:before="161"/>
              <w:ind w:left="107"/>
              <w:rPr>
                <w:sz w:val="18"/>
              </w:rPr>
            </w:pPr>
            <w:r>
              <w:rPr>
                <w:color w:val="221F1F"/>
                <w:spacing w:val="-2"/>
                <w:sz w:val="18"/>
              </w:rPr>
              <w:t>Complete</w:t>
            </w:r>
            <w:r>
              <w:rPr>
                <w:color w:val="221F1F"/>
                <w:spacing w:val="4"/>
                <w:sz w:val="18"/>
              </w:rPr>
              <w:t xml:space="preserve"> </w:t>
            </w:r>
            <w:r>
              <w:rPr>
                <w:color w:val="221F1F"/>
                <w:spacing w:val="-2"/>
                <w:sz w:val="18"/>
              </w:rPr>
              <w:t>university</w:t>
            </w:r>
            <w:r>
              <w:rPr>
                <w:color w:val="221F1F"/>
                <w:spacing w:val="3"/>
                <w:sz w:val="18"/>
              </w:rPr>
              <w:t xml:space="preserve"> </w:t>
            </w:r>
            <w:r>
              <w:rPr>
                <w:color w:val="221F1F"/>
                <w:spacing w:val="-2"/>
                <w:sz w:val="18"/>
              </w:rPr>
              <w:t>withdrawal</w:t>
            </w:r>
          </w:p>
        </w:tc>
        <w:tc>
          <w:tcPr>
            <w:tcW w:w="1039" w:type="dxa"/>
            <w:tcBorders>
              <w:top w:val="single" w:color="000000" w:sz="4" w:space="0"/>
              <w:left w:val="single" w:color="000000" w:sz="4" w:space="0"/>
              <w:bottom w:val="single" w:color="000000" w:sz="4" w:space="0"/>
              <w:right w:val="single" w:color="000000" w:sz="4" w:space="0"/>
            </w:tcBorders>
          </w:tcPr>
          <w:p w:rsidR="00C549D2" w:rsidRDefault="00C549D2" w14:paraId="7B0B6016" w14:textId="77777777">
            <w:pPr>
              <w:pStyle w:val="TableParagraph"/>
              <w:spacing w:before="161"/>
              <w:ind w:left="28" w:right="154"/>
              <w:jc w:val="center"/>
              <w:rPr>
                <w:sz w:val="18"/>
              </w:rPr>
            </w:pPr>
            <w:r>
              <w:rPr>
                <w:sz w:val="18"/>
              </w:rPr>
              <w:t>Dec.</w:t>
            </w:r>
            <w:r>
              <w:rPr>
                <w:spacing w:val="-7"/>
                <w:sz w:val="18"/>
              </w:rPr>
              <w:t xml:space="preserve"> </w:t>
            </w:r>
            <w:r>
              <w:rPr>
                <w:spacing w:val="-10"/>
                <w:sz w:val="18"/>
              </w:rPr>
              <w:t>4</w:t>
            </w:r>
          </w:p>
        </w:tc>
        <w:tc>
          <w:tcPr>
            <w:tcW w:w="4665" w:type="dxa"/>
            <w:tcBorders>
              <w:top w:val="single" w:color="000000" w:sz="4" w:space="0"/>
              <w:left w:val="single" w:color="000000" w:sz="4" w:space="0"/>
              <w:bottom w:val="single" w:color="000000" w:sz="4" w:space="0"/>
              <w:right w:val="single" w:color="000000" w:sz="4" w:space="0"/>
            </w:tcBorders>
          </w:tcPr>
          <w:p w:rsidR="00C549D2" w:rsidRDefault="00C549D2" w14:paraId="7E72290B" w14:textId="77777777">
            <w:pPr>
              <w:pStyle w:val="TableParagraph"/>
              <w:spacing w:before="44" w:line="177" w:lineRule="auto"/>
              <w:ind w:left="178" w:right="234"/>
              <w:rPr>
                <w:sz w:val="18"/>
              </w:rPr>
            </w:pPr>
            <w:r>
              <w:rPr>
                <w:color w:val="221F1F"/>
                <w:sz w:val="18"/>
              </w:rPr>
              <w:t xml:space="preserve">Complete the </w:t>
            </w:r>
            <w:proofErr w:type="gramStart"/>
            <w:r>
              <w:rPr>
                <w:color w:val="221F1F"/>
                <w:sz w:val="18"/>
              </w:rPr>
              <w:t>final ”Turnitin</w:t>
            </w:r>
            <w:proofErr w:type="gramEnd"/>
            <w:r>
              <w:rPr>
                <w:color w:val="221F1F"/>
                <w:sz w:val="18"/>
              </w:rPr>
              <w:t>” check. All forms submitted</w:t>
            </w:r>
            <w:r>
              <w:rPr>
                <w:color w:val="221F1F"/>
                <w:spacing w:val="-12"/>
                <w:sz w:val="18"/>
              </w:rPr>
              <w:t xml:space="preserve"> </w:t>
            </w:r>
            <w:r>
              <w:rPr>
                <w:color w:val="221F1F"/>
                <w:sz w:val="18"/>
              </w:rPr>
              <w:t>and</w:t>
            </w:r>
            <w:r>
              <w:rPr>
                <w:color w:val="221F1F"/>
                <w:spacing w:val="-11"/>
                <w:sz w:val="18"/>
              </w:rPr>
              <w:t xml:space="preserve"> </w:t>
            </w:r>
            <w:r>
              <w:rPr>
                <w:color w:val="221F1F"/>
                <w:sz w:val="18"/>
              </w:rPr>
              <w:t>fees</w:t>
            </w:r>
            <w:r>
              <w:rPr>
                <w:color w:val="221F1F"/>
                <w:spacing w:val="-11"/>
                <w:sz w:val="18"/>
              </w:rPr>
              <w:t xml:space="preserve"> </w:t>
            </w:r>
            <w:r>
              <w:rPr>
                <w:color w:val="221F1F"/>
                <w:sz w:val="18"/>
              </w:rPr>
              <w:t>paid</w:t>
            </w:r>
            <w:r>
              <w:rPr>
                <w:color w:val="221F1F"/>
                <w:spacing w:val="-11"/>
                <w:sz w:val="18"/>
              </w:rPr>
              <w:t xml:space="preserve"> </w:t>
            </w:r>
            <w:r>
              <w:rPr>
                <w:color w:val="221F1F"/>
                <w:sz w:val="18"/>
              </w:rPr>
              <w:t>for</w:t>
            </w:r>
            <w:r>
              <w:rPr>
                <w:color w:val="221F1F"/>
                <w:spacing w:val="-12"/>
                <w:sz w:val="18"/>
              </w:rPr>
              <w:t xml:space="preserve"> </w:t>
            </w:r>
            <w:r>
              <w:rPr>
                <w:color w:val="221F1F"/>
                <w:sz w:val="18"/>
              </w:rPr>
              <w:t>FALL</w:t>
            </w:r>
            <w:r>
              <w:rPr>
                <w:color w:val="221F1F"/>
                <w:spacing w:val="-11"/>
                <w:sz w:val="18"/>
              </w:rPr>
              <w:t xml:space="preserve"> </w:t>
            </w:r>
            <w:r>
              <w:rPr>
                <w:color w:val="221F1F"/>
                <w:sz w:val="18"/>
              </w:rPr>
              <w:t>graduation</w:t>
            </w:r>
            <w:r>
              <w:rPr>
                <w:color w:val="221F1F"/>
                <w:spacing w:val="-11"/>
                <w:sz w:val="18"/>
              </w:rPr>
              <w:t xml:space="preserve"> </w:t>
            </w:r>
            <w:r>
              <w:rPr>
                <w:color w:val="221F1F"/>
                <w:sz w:val="18"/>
              </w:rPr>
              <w:t>for Thesis Option Students</w:t>
            </w:r>
          </w:p>
        </w:tc>
      </w:tr>
      <w:tr w:rsidR="00C549D2" w:rsidTr="00DE7E32" w14:paraId="097D970B" w14:textId="77777777">
        <w:trPr>
          <w:trHeight w:val="503"/>
        </w:trPr>
        <w:tc>
          <w:tcPr>
            <w:tcW w:w="907" w:type="dxa"/>
            <w:tcBorders>
              <w:top w:val="single" w:color="000000" w:sz="4" w:space="0"/>
              <w:left w:val="single" w:color="000000" w:sz="4" w:space="0"/>
              <w:bottom w:val="single" w:color="000000" w:sz="4" w:space="0"/>
              <w:right w:val="single" w:color="000000" w:sz="4" w:space="0"/>
            </w:tcBorders>
          </w:tcPr>
          <w:p w:rsidR="00C549D2" w:rsidRDefault="00C549D2" w14:paraId="43DDAAAB" w14:textId="77777777">
            <w:pPr>
              <w:pStyle w:val="TableParagraph"/>
              <w:rPr>
                <w:rFonts w:ascii="Times New Roman"/>
                <w:sz w:val="18"/>
              </w:rPr>
            </w:pPr>
          </w:p>
        </w:tc>
        <w:tc>
          <w:tcPr>
            <w:tcW w:w="3684" w:type="dxa"/>
            <w:tcBorders>
              <w:top w:val="single" w:color="000000" w:sz="4" w:space="0"/>
              <w:left w:val="single" w:color="000000" w:sz="4" w:space="0"/>
              <w:bottom w:val="single" w:color="000000" w:sz="4" w:space="0"/>
              <w:right w:val="single" w:color="000000" w:sz="4" w:space="0"/>
            </w:tcBorders>
          </w:tcPr>
          <w:p w:rsidR="00C549D2" w:rsidRDefault="00C549D2" w14:paraId="29E949E6" w14:textId="77777777">
            <w:pPr>
              <w:pStyle w:val="TableParagraph"/>
              <w:rPr>
                <w:rFonts w:ascii="Times New Roman"/>
                <w:sz w:val="18"/>
              </w:rPr>
            </w:pPr>
          </w:p>
        </w:tc>
        <w:tc>
          <w:tcPr>
            <w:tcW w:w="1039" w:type="dxa"/>
            <w:tcBorders>
              <w:top w:val="single" w:color="000000" w:sz="4" w:space="0"/>
              <w:left w:val="single" w:color="000000" w:sz="4" w:space="0"/>
              <w:bottom w:val="single" w:color="000000" w:sz="4" w:space="0"/>
              <w:right w:val="single" w:color="000000" w:sz="4" w:space="0"/>
            </w:tcBorders>
          </w:tcPr>
          <w:p w:rsidR="00C549D2" w:rsidRDefault="00C549D2" w14:paraId="75C4C5FB" w14:textId="77777777">
            <w:pPr>
              <w:pStyle w:val="TableParagraph"/>
              <w:ind w:left="118" w:right="154"/>
              <w:jc w:val="center"/>
              <w:rPr>
                <w:sz w:val="18"/>
              </w:rPr>
            </w:pPr>
            <w:r>
              <w:rPr>
                <w:color w:val="221F1F"/>
                <w:sz w:val="18"/>
              </w:rPr>
              <w:t>Dec.</w:t>
            </w:r>
            <w:r>
              <w:rPr>
                <w:color w:val="221F1F"/>
                <w:spacing w:val="-7"/>
                <w:sz w:val="18"/>
              </w:rPr>
              <w:t xml:space="preserve"> </w:t>
            </w:r>
            <w:r>
              <w:rPr>
                <w:color w:val="221F1F"/>
                <w:spacing w:val="-5"/>
                <w:sz w:val="18"/>
              </w:rPr>
              <w:t>11</w:t>
            </w:r>
          </w:p>
        </w:tc>
        <w:tc>
          <w:tcPr>
            <w:tcW w:w="4665" w:type="dxa"/>
            <w:tcBorders>
              <w:top w:val="single" w:color="000000" w:sz="4" w:space="0"/>
              <w:left w:val="single" w:color="000000" w:sz="4" w:space="0"/>
              <w:bottom w:val="single" w:color="000000" w:sz="4" w:space="0"/>
              <w:right w:val="single" w:color="000000" w:sz="4" w:space="0"/>
            </w:tcBorders>
          </w:tcPr>
          <w:p w:rsidR="00C549D2" w:rsidRDefault="00C549D2" w14:paraId="18EC2EB0" w14:textId="77777777">
            <w:pPr>
              <w:pStyle w:val="TableParagraph"/>
              <w:spacing w:line="243" w:lineRule="exact"/>
              <w:ind w:left="180"/>
              <w:rPr>
                <w:sz w:val="18"/>
              </w:rPr>
            </w:pPr>
            <w:r>
              <w:rPr>
                <w:color w:val="221F1F"/>
                <w:sz w:val="18"/>
              </w:rPr>
              <w:t>Complete</w:t>
            </w:r>
            <w:r>
              <w:rPr>
                <w:color w:val="221F1F"/>
                <w:spacing w:val="-12"/>
                <w:sz w:val="18"/>
              </w:rPr>
              <w:t xml:space="preserve"> </w:t>
            </w:r>
            <w:r>
              <w:rPr>
                <w:color w:val="221F1F"/>
                <w:sz w:val="18"/>
              </w:rPr>
              <w:t>all</w:t>
            </w:r>
            <w:r>
              <w:rPr>
                <w:color w:val="221F1F"/>
                <w:spacing w:val="-9"/>
                <w:sz w:val="18"/>
              </w:rPr>
              <w:t xml:space="preserve"> </w:t>
            </w:r>
            <w:r>
              <w:rPr>
                <w:color w:val="221F1F"/>
                <w:sz w:val="18"/>
              </w:rPr>
              <w:t>master’s</w:t>
            </w:r>
            <w:r>
              <w:rPr>
                <w:color w:val="221F1F"/>
                <w:spacing w:val="-11"/>
                <w:sz w:val="18"/>
              </w:rPr>
              <w:t xml:space="preserve"> </w:t>
            </w:r>
            <w:r>
              <w:rPr>
                <w:color w:val="221F1F"/>
                <w:sz w:val="18"/>
              </w:rPr>
              <w:t>degree</w:t>
            </w:r>
            <w:r>
              <w:rPr>
                <w:color w:val="221F1F"/>
                <w:spacing w:val="-11"/>
                <w:sz w:val="18"/>
              </w:rPr>
              <w:t xml:space="preserve"> </w:t>
            </w:r>
            <w:r>
              <w:rPr>
                <w:color w:val="221F1F"/>
                <w:sz w:val="18"/>
              </w:rPr>
              <w:t>requirements</w:t>
            </w:r>
            <w:r>
              <w:rPr>
                <w:color w:val="221F1F"/>
                <w:spacing w:val="-10"/>
                <w:sz w:val="18"/>
              </w:rPr>
              <w:t xml:space="preserve"> </w:t>
            </w:r>
            <w:r>
              <w:rPr>
                <w:color w:val="221F1F"/>
                <w:sz w:val="18"/>
              </w:rPr>
              <w:t>for</w:t>
            </w:r>
            <w:r>
              <w:rPr>
                <w:color w:val="221F1F"/>
                <w:spacing w:val="-11"/>
                <w:sz w:val="18"/>
              </w:rPr>
              <w:t xml:space="preserve"> </w:t>
            </w:r>
            <w:r>
              <w:rPr>
                <w:color w:val="221F1F"/>
                <w:spacing w:val="-4"/>
                <w:sz w:val="18"/>
              </w:rPr>
              <w:t>FALL</w:t>
            </w:r>
          </w:p>
          <w:p w:rsidR="00C549D2" w:rsidRDefault="00C549D2" w14:paraId="37C7DD32" w14:textId="77777777">
            <w:pPr>
              <w:pStyle w:val="TableParagraph"/>
              <w:spacing w:line="241" w:lineRule="exact"/>
              <w:ind w:left="180"/>
              <w:rPr>
                <w:sz w:val="18"/>
              </w:rPr>
            </w:pPr>
            <w:r>
              <w:rPr>
                <w:color w:val="221F1F"/>
                <w:spacing w:val="-2"/>
                <w:sz w:val="18"/>
              </w:rPr>
              <w:t>graduation</w:t>
            </w:r>
          </w:p>
        </w:tc>
      </w:tr>
    </w:tbl>
    <w:p w:rsidR="00C549D2" w:rsidRDefault="00C549D2" w14:paraId="3218263D" w14:textId="77777777">
      <w:pPr>
        <w:spacing w:line="241" w:lineRule="exact"/>
        <w:rPr>
          <w:sz w:val="18"/>
        </w:rPr>
        <w:sectPr w:rsidR="00C549D2" w:rsidSect="00C549D2">
          <w:footerReference w:type="default" r:id="rId11"/>
          <w:pgSz w:w="12240" w:h="15840" w:orient="portrait"/>
          <w:pgMar w:top="720" w:right="720" w:bottom="720" w:left="720" w:header="720" w:footer="720" w:gutter="0"/>
          <w:cols w:space="720"/>
          <w:docGrid w:linePitch="360"/>
        </w:sectPr>
      </w:pPr>
    </w:p>
    <w:p w:rsidR="00C549D2" w:rsidRDefault="00C549D2" w14:paraId="637FB033" w14:textId="77777777">
      <w:pPr>
        <w:pStyle w:val="Heading1"/>
        <w:ind w:right="335"/>
      </w:pPr>
      <w:bookmarkStart w:name="WINTER_2027_PROPOSED_UNIVERSITY_ACADEMIC" w:id="1"/>
      <w:bookmarkEnd w:id="1"/>
      <w:r>
        <w:t>WINTER</w:t>
      </w:r>
      <w:r>
        <w:rPr>
          <w:spacing w:val="-15"/>
        </w:rPr>
        <w:t xml:space="preserve"> </w:t>
      </w:r>
      <w:r>
        <w:t>2027</w:t>
      </w:r>
      <w:r>
        <w:rPr>
          <w:spacing w:val="-14"/>
        </w:rPr>
        <w:t xml:space="preserve"> </w:t>
      </w:r>
      <w:r>
        <w:t>PROPOSED</w:t>
      </w:r>
      <w:r>
        <w:rPr>
          <w:spacing w:val="-14"/>
        </w:rPr>
        <w:t xml:space="preserve"> </w:t>
      </w:r>
      <w:r>
        <w:t>UNIVERSITY</w:t>
      </w:r>
      <w:r>
        <w:rPr>
          <w:spacing w:val="-15"/>
        </w:rPr>
        <w:t xml:space="preserve"> </w:t>
      </w:r>
      <w:r>
        <w:t>ACADEMIC</w:t>
      </w:r>
      <w:r>
        <w:rPr>
          <w:spacing w:val="-15"/>
        </w:rPr>
        <w:t xml:space="preserve"> </w:t>
      </w:r>
      <w:r>
        <w:rPr>
          <w:spacing w:val="-2"/>
        </w:rPr>
        <w:t>CALENDAR</w:t>
      </w:r>
    </w:p>
    <w:p w:rsidR="00C549D2" w:rsidRDefault="00C549D2" w14:paraId="34977DA7" w14:textId="77777777">
      <w:pPr>
        <w:pStyle w:val="BodyText"/>
      </w:pPr>
      <w:r>
        <w:rPr>
          <w:color w:val="221F1F"/>
        </w:rPr>
        <w:t>All</w:t>
      </w:r>
      <w:r>
        <w:rPr>
          <w:color w:val="221F1F"/>
          <w:spacing w:val="-10"/>
        </w:rPr>
        <w:t xml:space="preserve"> </w:t>
      </w:r>
      <w:r>
        <w:rPr>
          <w:color w:val="221F1F"/>
        </w:rPr>
        <w:t>deadlines</w:t>
      </w:r>
      <w:r>
        <w:rPr>
          <w:color w:val="221F1F"/>
          <w:spacing w:val="-10"/>
        </w:rPr>
        <w:t xml:space="preserve"> </w:t>
      </w:r>
      <w:r>
        <w:rPr>
          <w:color w:val="221F1F"/>
        </w:rPr>
        <w:t>are</w:t>
      </w:r>
      <w:r>
        <w:rPr>
          <w:color w:val="221F1F"/>
          <w:spacing w:val="-10"/>
        </w:rPr>
        <w:t xml:space="preserve"> </w:t>
      </w:r>
      <w:r>
        <w:rPr>
          <w:color w:val="221F1F"/>
        </w:rPr>
        <w:t>due</w:t>
      </w:r>
      <w:r>
        <w:rPr>
          <w:color w:val="221F1F"/>
          <w:spacing w:val="-10"/>
        </w:rPr>
        <w:t xml:space="preserve"> </w:t>
      </w:r>
      <w:r>
        <w:rPr>
          <w:color w:val="221F1F"/>
        </w:rPr>
        <w:t>by</w:t>
      </w:r>
      <w:r>
        <w:rPr>
          <w:color w:val="221F1F"/>
          <w:spacing w:val="-10"/>
        </w:rPr>
        <w:t xml:space="preserve"> </w:t>
      </w:r>
      <w:r>
        <w:rPr>
          <w:color w:val="221F1F"/>
        </w:rPr>
        <w:t>the</w:t>
      </w:r>
      <w:r>
        <w:rPr>
          <w:color w:val="221F1F"/>
          <w:spacing w:val="-7"/>
        </w:rPr>
        <w:t xml:space="preserve"> </w:t>
      </w:r>
      <w:r>
        <w:rPr>
          <w:color w:val="221F1F"/>
        </w:rPr>
        <w:t>close</w:t>
      </w:r>
      <w:r>
        <w:rPr>
          <w:color w:val="221F1F"/>
          <w:spacing w:val="-10"/>
        </w:rPr>
        <w:t xml:space="preserve"> </w:t>
      </w:r>
      <w:r>
        <w:rPr>
          <w:color w:val="221F1F"/>
        </w:rPr>
        <w:t>of</w:t>
      </w:r>
      <w:r>
        <w:rPr>
          <w:color w:val="221F1F"/>
          <w:spacing w:val="-10"/>
        </w:rPr>
        <w:t xml:space="preserve"> </w:t>
      </w:r>
      <w:r>
        <w:rPr>
          <w:color w:val="221F1F"/>
        </w:rPr>
        <w:t>business</w:t>
      </w:r>
      <w:r>
        <w:rPr>
          <w:color w:val="221F1F"/>
          <w:spacing w:val="-10"/>
        </w:rPr>
        <w:t xml:space="preserve"> </w:t>
      </w:r>
      <w:r>
        <w:rPr>
          <w:color w:val="221F1F"/>
        </w:rPr>
        <w:t>on</w:t>
      </w:r>
      <w:r>
        <w:rPr>
          <w:color w:val="221F1F"/>
          <w:spacing w:val="-9"/>
        </w:rPr>
        <w:t xml:space="preserve"> </w:t>
      </w:r>
      <w:r>
        <w:rPr>
          <w:color w:val="221F1F"/>
        </w:rPr>
        <w:t>that</w:t>
      </w:r>
      <w:r>
        <w:rPr>
          <w:color w:val="221F1F"/>
          <w:spacing w:val="-8"/>
        </w:rPr>
        <w:t xml:space="preserve"> </w:t>
      </w:r>
      <w:r>
        <w:rPr>
          <w:color w:val="221F1F"/>
        </w:rPr>
        <w:t>date.</w:t>
      </w:r>
      <w:r>
        <w:rPr>
          <w:color w:val="221F1F"/>
          <w:spacing w:val="-7"/>
        </w:rPr>
        <w:t xml:space="preserve"> </w:t>
      </w:r>
      <w:r>
        <w:rPr>
          <w:color w:val="221F1F"/>
        </w:rPr>
        <w:t>Information</w:t>
      </w:r>
      <w:r>
        <w:rPr>
          <w:color w:val="221F1F"/>
          <w:spacing w:val="-9"/>
        </w:rPr>
        <w:t xml:space="preserve"> </w:t>
      </w:r>
      <w:r>
        <w:rPr>
          <w:color w:val="221F1F"/>
        </w:rPr>
        <w:t>in</w:t>
      </w:r>
      <w:r>
        <w:rPr>
          <w:color w:val="221F1F"/>
          <w:spacing w:val="-9"/>
        </w:rPr>
        <w:t xml:space="preserve"> </w:t>
      </w:r>
      <w:r>
        <w:rPr>
          <w:color w:val="221F1F"/>
        </w:rPr>
        <w:t>this</w:t>
      </w:r>
      <w:r>
        <w:rPr>
          <w:color w:val="221F1F"/>
          <w:spacing w:val="-9"/>
        </w:rPr>
        <w:t xml:space="preserve"> </w:t>
      </w:r>
      <w:r>
        <w:rPr>
          <w:color w:val="221F1F"/>
        </w:rPr>
        <w:t>calendar</w:t>
      </w:r>
      <w:r>
        <w:rPr>
          <w:color w:val="221F1F"/>
          <w:spacing w:val="-10"/>
        </w:rPr>
        <w:t xml:space="preserve"> </w:t>
      </w:r>
      <w:r>
        <w:rPr>
          <w:color w:val="221F1F"/>
        </w:rPr>
        <w:t>may</w:t>
      </w:r>
      <w:r>
        <w:rPr>
          <w:color w:val="221F1F"/>
          <w:spacing w:val="-9"/>
        </w:rPr>
        <w:t xml:space="preserve"> </w:t>
      </w:r>
      <w:r>
        <w:rPr>
          <w:color w:val="221F1F"/>
        </w:rPr>
        <w:t>be</w:t>
      </w:r>
      <w:r>
        <w:rPr>
          <w:color w:val="221F1F"/>
          <w:spacing w:val="-7"/>
        </w:rPr>
        <w:t xml:space="preserve"> </w:t>
      </w:r>
      <w:r>
        <w:rPr>
          <w:color w:val="221F1F"/>
        </w:rPr>
        <w:t>subject</w:t>
      </w:r>
      <w:r>
        <w:rPr>
          <w:color w:val="221F1F"/>
          <w:spacing w:val="-10"/>
        </w:rPr>
        <w:t xml:space="preserve"> </w:t>
      </w:r>
      <w:r>
        <w:rPr>
          <w:color w:val="221F1F"/>
        </w:rPr>
        <w:t>to</w:t>
      </w:r>
      <w:r>
        <w:rPr>
          <w:color w:val="221F1F"/>
          <w:spacing w:val="-9"/>
        </w:rPr>
        <w:t xml:space="preserve"> </w:t>
      </w:r>
      <w:r>
        <w:rPr>
          <w:color w:val="221F1F"/>
          <w:spacing w:val="-2"/>
        </w:rPr>
        <w:t>change.</w:t>
      </w:r>
    </w:p>
    <w:p w:rsidR="00C549D2" w:rsidRDefault="00C549D2" w14:paraId="32BC4370" w14:textId="77777777">
      <w:pPr>
        <w:pStyle w:val="BodyText"/>
        <w:spacing w:after="13" w:line="182" w:lineRule="exact"/>
      </w:pPr>
      <w:r>
        <w:rPr>
          <w:color w:val="221F1F"/>
          <w:spacing w:val="-2"/>
        </w:rPr>
        <w:t>If</w:t>
      </w:r>
      <w:r>
        <w:rPr>
          <w:color w:val="221F1F"/>
          <w:spacing w:val="2"/>
        </w:rPr>
        <w:t xml:space="preserve"> </w:t>
      </w:r>
      <w:r>
        <w:rPr>
          <w:color w:val="221F1F"/>
          <w:spacing w:val="-2"/>
        </w:rPr>
        <w:t>you</w:t>
      </w:r>
      <w:r>
        <w:rPr>
          <w:color w:val="221F1F"/>
          <w:spacing w:val="-1"/>
        </w:rPr>
        <w:t xml:space="preserve"> </w:t>
      </w:r>
      <w:r>
        <w:rPr>
          <w:color w:val="221F1F"/>
          <w:spacing w:val="-2"/>
        </w:rPr>
        <w:t>have any</w:t>
      </w:r>
      <w:r>
        <w:rPr>
          <w:color w:val="221F1F"/>
          <w:spacing w:val="2"/>
        </w:rPr>
        <w:t xml:space="preserve"> </w:t>
      </w:r>
      <w:r>
        <w:rPr>
          <w:color w:val="221F1F"/>
          <w:spacing w:val="-2"/>
        </w:rPr>
        <w:t>questions, contact</w:t>
      </w:r>
      <w:r>
        <w:rPr>
          <w:color w:val="221F1F"/>
        </w:rPr>
        <w:t xml:space="preserve"> </w:t>
      </w:r>
      <w:r>
        <w:rPr>
          <w:color w:val="221F1F"/>
          <w:spacing w:val="-2"/>
        </w:rPr>
        <w:t>Office</w:t>
      </w:r>
      <w:r>
        <w:rPr>
          <w:color w:val="221F1F"/>
          <w:spacing w:val="2"/>
        </w:rPr>
        <w:t xml:space="preserve"> </w:t>
      </w:r>
      <w:r>
        <w:rPr>
          <w:color w:val="221F1F"/>
          <w:spacing w:val="-2"/>
        </w:rPr>
        <w:t>of</w:t>
      </w:r>
      <w:r>
        <w:rPr>
          <w:color w:val="221F1F"/>
          <w:spacing w:val="-1"/>
        </w:rPr>
        <w:t xml:space="preserve"> </w:t>
      </w:r>
      <w:r>
        <w:rPr>
          <w:color w:val="221F1F"/>
          <w:spacing w:val="-2"/>
        </w:rPr>
        <w:t>the Registrar</w:t>
      </w:r>
      <w:r>
        <w:rPr>
          <w:color w:val="221F1F"/>
          <w:spacing w:val="-3"/>
        </w:rPr>
        <w:t xml:space="preserve"> </w:t>
      </w:r>
      <w:r>
        <w:rPr>
          <w:color w:val="221F1F"/>
          <w:spacing w:val="-2"/>
        </w:rPr>
        <w:t>at</w:t>
      </w:r>
      <w:r>
        <w:rPr>
          <w:color w:val="221F1F"/>
          <w:spacing w:val="-1"/>
        </w:rPr>
        <w:t xml:space="preserve"> </w:t>
      </w:r>
      <w:r>
        <w:rPr>
          <w:color w:val="221F1F"/>
          <w:spacing w:val="-2"/>
        </w:rPr>
        <w:t>509-963-3001.</w:t>
      </w:r>
    </w:p>
    <w:tbl>
      <w:tblPr>
        <w:tblW w:w="0" w:type="auto"/>
        <w:tblInd w:w="185"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1750"/>
        <w:gridCol w:w="2950"/>
        <w:gridCol w:w="5597"/>
      </w:tblGrid>
      <w:tr w:rsidR="00C549D2" w14:paraId="2BA84EF0" w14:textId="77777777">
        <w:trPr>
          <w:trHeight w:val="485"/>
        </w:trPr>
        <w:tc>
          <w:tcPr>
            <w:tcW w:w="1750" w:type="dxa"/>
            <w:tcBorders>
              <w:left w:val="single" w:color="000000" w:sz="4" w:space="0"/>
              <w:bottom w:val="single" w:color="000000" w:sz="4" w:space="0"/>
              <w:right w:val="single" w:color="000000" w:sz="4" w:space="0"/>
            </w:tcBorders>
          </w:tcPr>
          <w:p w:rsidR="00C549D2" w:rsidP="00E4134C" w:rsidRDefault="00C549D2" w14:paraId="7B73FC5F" w14:textId="77777777">
            <w:pPr>
              <w:pStyle w:val="TableParagraph"/>
              <w:spacing w:before="122"/>
              <w:rPr>
                <w:sz w:val="18"/>
              </w:rPr>
            </w:pPr>
            <w:r>
              <w:rPr>
                <w:spacing w:val="-2"/>
                <w:sz w:val="18"/>
              </w:rPr>
              <w:t>October</w:t>
            </w:r>
            <w:r>
              <w:rPr>
                <w:spacing w:val="2"/>
                <w:sz w:val="18"/>
              </w:rPr>
              <w:t xml:space="preserve"> </w:t>
            </w:r>
            <w:r>
              <w:rPr>
                <w:spacing w:val="-5"/>
                <w:sz w:val="18"/>
              </w:rPr>
              <w:t>19</w:t>
            </w:r>
          </w:p>
        </w:tc>
        <w:tc>
          <w:tcPr>
            <w:tcW w:w="2950" w:type="dxa"/>
            <w:tcBorders>
              <w:left w:val="single" w:color="000000" w:sz="4" w:space="0"/>
              <w:bottom w:val="single" w:color="000000" w:sz="4" w:space="0"/>
              <w:right w:val="single" w:color="000000" w:sz="4" w:space="0"/>
            </w:tcBorders>
          </w:tcPr>
          <w:p w:rsidR="00C549D2" w:rsidRDefault="00C549D2" w14:paraId="2BA5BCCD" w14:textId="77777777">
            <w:pPr>
              <w:pStyle w:val="TableParagraph"/>
              <w:spacing w:before="2" w:line="243" w:lineRule="exact"/>
              <w:ind w:left="179"/>
              <w:rPr>
                <w:sz w:val="18"/>
              </w:rPr>
            </w:pPr>
            <w:r>
              <w:rPr>
                <w:color w:val="221F1F"/>
                <w:spacing w:val="-2"/>
                <w:sz w:val="18"/>
              </w:rPr>
              <w:t>Registration</w:t>
            </w:r>
            <w:r>
              <w:rPr>
                <w:color w:val="221F1F"/>
                <w:spacing w:val="7"/>
                <w:sz w:val="18"/>
              </w:rPr>
              <w:t xml:space="preserve"> </w:t>
            </w:r>
            <w:r>
              <w:rPr>
                <w:color w:val="221F1F"/>
                <w:spacing w:val="-2"/>
                <w:sz w:val="18"/>
              </w:rPr>
              <w:t>Assignment</w:t>
            </w:r>
          </w:p>
          <w:p w:rsidR="00C549D2" w:rsidRDefault="00C549D2" w14:paraId="1048DAB8" w14:textId="77777777">
            <w:pPr>
              <w:pStyle w:val="TableParagraph"/>
              <w:spacing w:line="221" w:lineRule="exact"/>
              <w:ind w:left="179"/>
              <w:rPr>
                <w:sz w:val="18"/>
              </w:rPr>
            </w:pPr>
            <w:r>
              <w:rPr>
                <w:color w:val="221F1F"/>
                <w:sz w:val="18"/>
              </w:rPr>
              <w:t>Schedule</w:t>
            </w:r>
            <w:r>
              <w:rPr>
                <w:color w:val="221F1F"/>
                <w:spacing w:val="-11"/>
                <w:sz w:val="18"/>
              </w:rPr>
              <w:t xml:space="preserve"> </w:t>
            </w:r>
            <w:r>
              <w:rPr>
                <w:color w:val="221F1F"/>
                <w:sz w:val="18"/>
              </w:rPr>
              <w:t>Goes</w:t>
            </w:r>
            <w:r>
              <w:rPr>
                <w:color w:val="221F1F"/>
                <w:spacing w:val="-9"/>
                <w:sz w:val="18"/>
              </w:rPr>
              <w:t xml:space="preserve"> </w:t>
            </w:r>
            <w:r>
              <w:rPr>
                <w:color w:val="221F1F"/>
                <w:spacing w:val="-4"/>
                <w:sz w:val="18"/>
              </w:rPr>
              <w:t>Live</w:t>
            </w:r>
          </w:p>
        </w:tc>
        <w:tc>
          <w:tcPr>
            <w:tcW w:w="5597" w:type="dxa"/>
            <w:tcBorders>
              <w:left w:val="single" w:color="000000" w:sz="4" w:space="0"/>
              <w:bottom w:val="single" w:color="000000" w:sz="4" w:space="0"/>
              <w:right w:val="single" w:color="000000" w:sz="4" w:space="0"/>
            </w:tcBorders>
          </w:tcPr>
          <w:p w:rsidR="00C549D2" w:rsidRDefault="00C549D2" w14:paraId="55FB7AF1" w14:textId="77777777">
            <w:pPr>
              <w:pStyle w:val="TableParagraph"/>
              <w:spacing w:before="122"/>
              <w:ind w:left="176"/>
              <w:rPr>
                <w:sz w:val="18"/>
              </w:rPr>
            </w:pPr>
            <w:r>
              <w:rPr>
                <w:color w:val="221F1F"/>
                <w:sz w:val="18"/>
              </w:rPr>
              <w:t>View</w:t>
            </w:r>
            <w:r>
              <w:rPr>
                <w:color w:val="221F1F"/>
                <w:spacing w:val="-7"/>
                <w:sz w:val="18"/>
              </w:rPr>
              <w:t xml:space="preserve"> </w:t>
            </w:r>
            <w:r>
              <w:rPr>
                <w:color w:val="221F1F"/>
                <w:sz w:val="18"/>
              </w:rPr>
              <w:t>in</w:t>
            </w:r>
            <w:r>
              <w:rPr>
                <w:color w:val="221F1F"/>
                <w:spacing w:val="-4"/>
                <w:sz w:val="18"/>
              </w:rPr>
              <w:t xml:space="preserve"> </w:t>
            </w:r>
            <w:proofErr w:type="spellStart"/>
            <w:r>
              <w:rPr>
                <w:color w:val="221F1F"/>
                <w:spacing w:val="-4"/>
                <w:sz w:val="18"/>
              </w:rPr>
              <w:t>MyCWU</w:t>
            </w:r>
            <w:proofErr w:type="spellEnd"/>
          </w:p>
        </w:tc>
      </w:tr>
      <w:tr w:rsidR="00C549D2" w14:paraId="23409698" w14:textId="77777777">
        <w:trPr>
          <w:trHeight w:val="242"/>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72E9096D" w14:textId="77777777">
            <w:pPr>
              <w:pStyle w:val="TableParagraph"/>
              <w:rPr>
                <w:sz w:val="18"/>
              </w:rPr>
            </w:pPr>
            <w:r>
              <w:rPr>
                <w:color w:val="221F1F"/>
                <w:sz w:val="18"/>
              </w:rPr>
              <w:t>November</w:t>
            </w:r>
            <w:r>
              <w:rPr>
                <w:color w:val="221F1F"/>
                <w:spacing w:val="-13"/>
                <w:sz w:val="18"/>
              </w:rPr>
              <w:t xml:space="preserve"> </w:t>
            </w:r>
            <w:r>
              <w:rPr>
                <w:color w:val="221F1F"/>
                <w:spacing w:val="-10"/>
                <w:sz w:val="18"/>
              </w:rPr>
              <w:t>2</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711B9C4C" w14:textId="77777777">
            <w:pPr>
              <w:pStyle w:val="TableParagraph"/>
              <w:rPr>
                <w:sz w:val="18"/>
              </w:rPr>
            </w:pPr>
            <w:r>
              <w:rPr>
                <w:color w:val="221F1F"/>
                <w:spacing w:val="-2"/>
                <w:sz w:val="18"/>
              </w:rPr>
              <w:t>Registration</w:t>
            </w:r>
            <w:r>
              <w:rPr>
                <w:color w:val="221F1F"/>
                <w:spacing w:val="7"/>
                <w:sz w:val="18"/>
              </w:rPr>
              <w:t xml:space="preserve"> </w:t>
            </w:r>
            <w:r>
              <w:rPr>
                <w:color w:val="221F1F"/>
                <w:spacing w:val="-2"/>
                <w:sz w:val="18"/>
              </w:rPr>
              <w:t>Begins</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B47F9A2" w14:textId="77777777">
            <w:pPr>
              <w:pStyle w:val="TableParagraph"/>
              <w:ind w:left="174"/>
              <w:rPr>
                <w:i/>
                <w:sz w:val="18"/>
              </w:rPr>
            </w:pPr>
            <w:r>
              <w:rPr>
                <w:color w:val="221F1F"/>
                <w:sz w:val="18"/>
              </w:rPr>
              <w:t>For</w:t>
            </w:r>
            <w:r>
              <w:rPr>
                <w:color w:val="221F1F"/>
                <w:spacing w:val="-11"/>
                <w:sz w:val="18"/>
              </w:rPr>
              <w:t xml:space="preserve"> </w:t>
            </w:r>
            <w:r>
              <w:rPr>
                <w:color w:val="221F1F"/>
                <w:sz w:val="18"/>
              </w:rPr>
              <w:t>continuing</w:t>
            </w:r>
            <w:r>
              <w:rPr>
                <w:color w:val="221F1F"/>
                <w:spacing w:val="-11"/>
                <w:sz w:val="18"/>
              </w:rPr>
              <w:t xml:space="preserve"> </w:t>
            </w:r>
            <w:r>
              <w:rPr>
                <w:color w:val="221F1F"/>
                <w:sz w:val="18"/>
              </w:rPr>
              <w:t>students</w:t>
            </w:r>
            <w:r>
              <w:rPr>
                <w:color w:val="221F1F"/>
                <w:spacing w:val="-10"/>
                <w:sz w:val="18"/>
              </w:rPr>
              <w:t xml:space="preserve"> </w:t>
            </w:r>
            <w:r>
              <w:rPr>
                <w:i/>
                <w:color w:val="221F1F"/>
                <w:sz w:val="18"/>
              </w:rPr>
              <w:t>(During</w:t>
            </w:r>
            <w:r>
              <w:rPr>
                <w:i/>
                <w:color w:val="221F1F"/>
                <w:spacing w:val="-10"/>
                <w:sz w:val="18"/>
              </w:rPr>
              <w:t xml:space="preserve"> </w:t>
            </w:r>
            <w:r>
              <w:rPr>
                <w:i/>
                <w:color w:val="221F1F"/>
                <w:sz w:val="18"/>
              </w:rPr>
              <w:t>the</w:t>
            </w:r>
            <w:r>
              <w:rPr>
                <w:i/>
                <w:color w:val="221F1F"/>
                <w:spacing w:val="-12"/>
                <w:sz w:val="18"/>
              </w:rPr>
              <w:t xml:space="preserve"> </w:t>
            </w:r>
            <w:r>
              <w:rPr>
                <w:i/>
                <w:color w:val="221F1F"/>
                <w:sz w:val="18"/>
              </w:rPr>
              <w:t>assigned</w:t>
            </w:r>
            <w:r>
              <w:rPr>
                <w:i/>
                <w:color w:val="221F1F"/>
                <w:spacing w:val="-10"/>
                <w:sz w:val="18"/>
              </w:rPr>
              <w:t xml:space="preserve"> </w:t>
            </w:r>
            <w:r>
              <w:rPr>
                <w:i/>
                <w:sz w:val="18"/>
              </w:rPr>
              <w:t>enrollment</w:t>
            </w:r>
            <w:r>
              <w:rPr>
                <w:i/>
                <w:spacing w:val="-10"/>
                <w:sz w:val="18"/>
              </w:rPr>
              <w:t xml:space="preserve"> </w:t>
            </w:r>
            <w:r>
              <w:rPr>
                <w:i/>
                <w:spacing w:val="-2"/>
                <w:sz w:val="18"/>
              </w:rPr>
              <w:t>appointment</w:t>
            </w:r>
            <w:r>
              <w:rPr>
                <w:i/>
                <w:color w:val="221F1F"/>
                <w:spacing w:val="-2"/>
                <w:sz w:val="18"/>
              </w:rPr>
              <w:t>)</w:t>
            </w:r>
          </w:p>
        </w:tc>
      </w:tr>
      <w:tr w:rsidR="00C549D2" w14:paraId="70741E19" w14:textId="77777777">
        <w:trPr>
          <w:trHeight w:val="486"/>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7FDDF76B" w14:textId="77777777">
            <w:pPr>
              <w:pStyle w:val="TableParagraph"/>
              <w:spacing w:before="123"/>
              <w:rPr>
                <w:sz w:val="18"/>
              </w:rPr>
            </w:pPr>
            <w:r>
              <w:rPr>
                <w:color w:val="221F1F"/>
                <w:spacing w:val="-2"/>
                <w:sz w:val="18"/>
              </w:rPr>
              <w:t>December</w:t>
            </w:r>
            <w:r>
              <w:rPr>
                <w:color w:val="221F1F"/>
                <w:spacing w:val="4"/>
                <w:sz w:val="18"/>
              </w:rPr>
              <w:t xml:space="preserve"> </w:t>
            </w:r>
            <w:r>
              <w:rPr>
                <w:color w:val="221F1F"/>
                <w:spacing w:val="-5"/>
                <w:sz w:val="18"/>
              </w:rPr>
              <w:t>14</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0169B88A" w14:textId="77777777">
            <w:pPr>
              <w:pStyle w:val="TableParagraph"/>
              <w:spacing w:before="123"/>
              <w:ind w:left="179"/>
              <w:rPr>
                <w:sz w:val="18"/>
              </w:rPr>
            </w:pPr>
            <w:r>
              <w:rPr>
                <w:color w:val="221F1F"/>
                <w:sz w:val="18"/>
              </w:rPr>
              <w:t>OPEN</w:t>
            </w:r>
            <w:r>
              <w:rPr>
                <w:color w:val="221F1F"/>
                <w:spacing w:val="-6"/>
                <w:sz w:val="18"/>
              </w:rPr>
              <w:t xml:space="preserve"> </w:t>
            </w:r>
            <w:r>
              <w:rPr>
                <w:color w:val="221F1F"/>
                <w:spacing w:val="-2"/>
                <w:sz w:val="18"/>
              </w:rPr>
              <w:t>ENROLLMENT</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FD93291" w14:textId="77777777">
            <w:pPr>
              <w:pStyle w:val="TableParagraph"/>
              <w:spacing w:before="3" w:line="243" w:lineRule="exact"/>
              <w:ind w:left="176"/>
              <w:rPr>
                <w:sz w:val="18"/>
              </w:rPr>
            </w:pPr>
            <w:r>
              <w:rPr>
                <w:color w:val="221F1F"/>
                <w:sz w:val="18"/>
              </w:rPr>
              <w:t>Students</w:t>
            </w:r>
            <w:r>
              <w:rPr>
                <w:color w:val="221F1F"/>
                <w:spacing w:val="-7"/>
                <w:sz w:val="18"/>
              </w:rPr>
              <w:t xml:space="preserve"> </w:t>
            </w:r>
            <w:r>
              <w:rPr>
                <w:color w:val="221F1F"/>
                <w:sz w:val="18"/>
              </w:rPr>
              <w:t>may</w:t>
            </w:r>
            <w:r>
              <w:rPr>
                <w:color w:val="221F1F"/>
                <w:spacing w:val="-11"/>
                <w:sz w:val="18"/>
              </w:rPr>
              <w:t xml:space="preserve"> </w:t>
            </w:r>
            <w:r>
              <w:rPr>
                <w:color w:val="221F1F"/>
                <w:sz w:val="18"/>
              </w:rPr>
              <w:t>add/drop</w:t>
            </w:r>
            <w:r>
              <w:rPr>
                <w:color w:val="221F1F"/>
                <w:spacing w:val="-9"/>
                <w:sz w:val="18"/>
              </w:rPr>
              <w:t xml:space="preserve"> </w:t>
            </w:r>
            <w:r>
              <w:rPr>
                <w:color w:val="221F1F"/>
                <w:sz w:val="18"/>
              </w:rPr>
              <w:t>classes</w:t>
            </w:r>
            <w:r>
              <w:rPr>
                <w:color w:val="221F1F"/>
                <w:spacing w:val="-9"/>
                <w:sz w:val="18"/>
              </w:rPr>
              <w:t xml:space="preserve"> </w:t>
            </w:r>
            <w:r>
              <w:rPr>
                <w:color w:val="221F1F"/>
                <w:sz w:val="18"/>
              </w:rPr>
              <w:t>until</w:t>
            </w:r>
            <w:r>
              <w:rPr>
                <w:color w:val="221F1F"/>
                <w:spacing w:val="-9"/>
                <w:sz w:val="18"/>
              </w:rPr>
              <w:t xml:space="preserve"> </w:t>
            </w:r>
            <w:r>
              <w:rPr>
                <w:color w:val="221F1F"/>
                <w:sz w:val="18"/>
              </w:rPr>
              <w:t>change</w:t>
            </w:r>
            <w:r>
              <w:rPr>
                <w:color w:val="221F1F"/>
                <w:spacing w:val="-9"/>
                <w:sz w:val="18"/>
              </w:rPr>
              <w:t xml:space="preserve"> </w:t>
            </w:r>
            <w:r>
              <w:rPr>
                <w:color w:val="221F1F"/>
                <w:sz w:val="18"/>
              </w:rPr>
              <w:t>of</w:t>
            </w:r>
            <w:r>
              <w:rPr>
                <w:color w:val="221F1F"/>
                <w:spacing w:val="-9"/>
                <w:sz w:val="18"/>
              </w:rPr>
              <w:t xml:space="preserve"> </w:t>
            </w:r>
            <w:r>
              <w:rPr>
                <w:color w:val="221F1F"/>
                <w:sz w:val="18"/>
              </w:rPr>
              <w:t>schedule</w:t>
            </w:r>
            <w:r>
              <w:rPr>
                <w:color w:val="221F1F"/>
                <w:spacing w:val="-9"/>
                <w:sz w:val="18"/>
              </w:rPr>
              <w:t xml:space="preserve"> </w:t>
            </w:r>
            <w:r>
              <w:rPr>
                <w:color w:val="221F1F"/>
                <w:spacing w:val="-2"/>
                <w:sz w:val="18"/>
              </w:rPr>
              <w:t>period</w:t>
            </w:r>
          </w:p>
          <w:p w:rsidR="00C549D2" w:rsidRDefault="00C549D2" w14:paraId="5A75B380" w14:textId="77777777">
            <w:pPr>
              <w:pStyle w:val="TableParagraph"/>
              <w:spacing w:line="221" w:lineRule="exact"/>
              <w:ind w:left="176"/>
              <w:rPr>
                <w:sz w:val="18"/>
              </w:rPr>
            </w:pPr>
            <w:r>
              <w:rPr>
                <w:color w:val="221F1F"/>
                <w:spacing w:val="-2"/>
                <w:sz w:val="18"/>
              </w:rPr>
              <w:t>ends.</w:t>
            </w:r>
          </w:p>
        </w:tc>
      </w:tr>
      <w:tr w:rsidR="00C549D2" w14:paraId="67ACFB4E" w14:textId="77777777">
        <w:trPr>
          <w:trHeight w:val="242"/>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31B394CD" w14:textId="77777777">
            <w:pPr>
              <w:pStyle w:val="TableParagraph"/>
              <w:rPr>
                <w:sz w:val="18"/>
              </w:rPr>
            </w:pPr>
            <w:r>
              <w:rPr>
                <w:color w:val="221F1F"/>
                <w:spacing w:val="-2"/>
                <w:sz w:val="18"/>
              </w:rPr>
              <w:t>December</w:t>
            </w:r>
            <w:r>
              <w:rPr>
                <w:color w:val="221F1F"/>
                <w:spacing w:val="4"/>
                <w:sz w:val="18"/>
              </w:rPr>
              <w:t xml:space="preserve"> </w:t>
            </w:r>
            <w:r>
              <w:rPr>
                <w:color w:val="221F1F"/>
                <w:spacing w:val="-5"/>
                <w:sz w:val="18"/>
              </w:rPr>
              <w:t>22</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51604FB8" w14:textId="77777777">
            <w:pPr>
              <w:pStyle w:val="TableParagraph"/>
              <w:rPr>
                <w:sz w:val="18"/>
              </w:rPr>
            </w:pPr>
            <w:r>
              <w:rPr>
                <w:color w:val="221F1F"/>
                <w:sz w:val="18"/>
              </w:rPr>
              <w:t>Leave</w:t>
            </w:r>
            <w:r>
              <w:rPr>
                <w:color w:val="221F1F"/>
                <w:spacing w:val="-7"/>
                <w:sz w:val="18"/>
              </w:rPr>
              <w:t xml:space="preserve"> </w:t>
            </w:r>
            <w:r>
              <w:rPr>
                <w:color w:val="221F1F"/>
                <w:sz w:val="18"/>
              </w:rPr>
              <w:t>of</w:t>
            </w:r>
            <w:r>
              <w:rPr>
                <w:color w:val="221F1F"/>
                <w:spacing w:val="-5"/>
                <w:sz w:val="18"/>
              </w:rPr>
              <w:t xml:space="preserve"> </w:t>
            </w:r>
            <w:r>
              <w:rPr>
                <w:color w:val="221F1F"/>
                <w:spacing w:val="-2"/>
                <w:sz w:val="18"/>
              </w:rPr>
              <w:t>Absence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6DF181D" w14:textId="77777777">
            <w:pPr>
              <w:pStyle w:val="TableParagraph"/>
              <w:ind w:left="174"/>
              <w:rPr>
                <w:sz w:val="18"/>
              </w:rPr>
            </w:pPr>
            <w:r>
              <w:rPr>
                <w:color w:val="221F1F"/>
                <w:sz w:val="18"/>
              </w:rPr>
              <w:t>Students</w:t>
            </w:r>
            <w:r>
              <w:rPr>
                <w:color w:val="221F1F"/>
                <w:spacing w:val="-11"/>
                <w:sz w:val="18"/>
              </w:rPr>
              <w:t xml:space="preserve"> </w:t>
            </w:r>
            <w:r>
              <w:rPr>
                <w:color w:val="221F1F"/>
                <w:sz w:val="18"/>
              </w:rPr>
              <w:t>not</w:t>
            </w:r>
            <w:r>
              <w:rPr>
                <w:color w:val="221F1F"/>
                <w:spacing w:val="-10"/>
                <w:sz w:val="18"/>
              </w:rPr>
              <w:t xml:space="preserve"> </w:t>
            </w:r>
            <w:r>
              <w:rPr>
                <w:color w:val="221F1F"/>
                <w:sz w:val="18"/>
              </w:rPr>
              <w:t>attending</w:t>
            </w:r>
            <w:r>
              <w:rPr>
                <w:color w:val="221F1F"/>
                <w:spacing w:val="-10"/>
                <w:sz w:val="18"/>
              </w:rPr>
              <w:t xml:space="preserve"> </w:t>
            </w:r>
            <w:r>
              <w:rPr>
                <w:color w:val="221F1F"/>
                <w:sz w:val="18"/>
              </w:rPr>
              <w:t>WINTER</w:t>
            </w:r>
            <w:r>
              <w:rPr>
                <w:color w:val="221F1F"/>
                <w:spacing w:val="-9"/>
                <w:sz w:val="18"/>
              </w:rPr>
              <w:t xml:space="preserve"> </w:t>
            </w:r>
            <w:r>
              <w:rPr>
                <w:color w:val="221F1F"/>
                <w:sz w:val="18"/>
              </w:rPr>
              <w:t>quarter</w:t>
            </w:r>
            <w:r>
              <w:rPr>
                <w:color w:val="221F1F"/>
                <w:spacing w:val="-7"/>
                <w:sz w:val="18"/>
              </w:rPr>
              <w:t xml:space="preserve"> </w:t>
            </w:r>
            <w:r>
              <w:rPr>
                <w:color w:val="221F1F"/>
                <w:sz w:val="18"/>
              </w:rPr>
              <w:t>must</w:t>
            </w:r>
            <w:r>
              <w:rPr>
                <w:color w:val="221F1F"/>
                <w:spacing w:val="-10"/>
                <w:sz w:val="18"/>
              </w:rPr>
              <w:t xml:space="preserve"> </w:t>
            </w:r>
            <w:r>
              <w:rPr>
                <w:color w:val="221F1F"/>
                <w:sz w:val="18"/>
              </w:rPr>
              <w:t>submit</w:t>
            </w:r>
            <w:r>
              <w:rPr>
                <w:color w:val="221F1F"/>
                <w:spacing w:val="-10"/>
                <w:sz w:val="18"/>
              </w:rPr>
              <w:t xml:space="preserve"> </w:t>
            </w:r>
            <w:r>
              <w:rPr>
                <w:color w:val="221F1F"/>
                <w:spacing w:val="-2"/>
                <w:sz w:val="18"/>
              </w:rPr>
              <w:t>request</w:t>
            </w:r>
          </w:p>
        </w:tc>
      </w:tr>
      <w:tr w:rsidR="00C549D2" w14:paraId="3016B8BF" w14:textId="77777777">
        <w:trPr>
          <w:trHeight w:val="364"/>
        </w:trPr>
        <w:tc>
          <w:tcPr>
            <w:tcW w:w="1750" w:type="dxa"/>
            <w:tcBorders>
              <w:top w:val="single" w:color="000000" w:sz="4" w:space="0"/>
              <w:left w:val="single" w:color="000000" w:sz="4" w:space="0"/>
              <w:bottom w:val="single" w:color="000000" w:sz="4" w:space="0"/>
              <w:right w:val="single" w:color="000000" w:sz="4" w:space="0"/>
            </w:tcBorders>
            <w:shd w:val="clear" w:color="auto" w:fill="D9D9D9"/>
          </w:tcPr>
          <w:p w:rsidR="00C549D2" w:rsidP="00E4134C" w:rsidRDefault="00C549D2" w14:paraId="7231D964" w14:textId="77777777">
            <w:pPr>
              <w:pStyle w:val="TableParagraph"/>
              <w:spacing w:before="120" w:line="224" w:lineRule="exact"/>
              <w:rPr>
                <w:b/>
                <w:sz w:val="18"/>
              </w:rPr>
            </w:pPr>
            <w:r>
              <w:rPr>
                <w:b/>
                <w:color w:val="221F1F"/>
                <w:sz w:val="18"/>
              </w:rPr>
              <w:t>January</w:t>
            </w:r>
            <w:r>
              <w:rPr>
                <w:b/>
                <w:color w:val="221F1F"/>
                <w:spacing w:val="-11"/>
                <w:sz w:val="18"/>
              </w:rPr>
              <w:t xml:space="preserve"> </w:t>
            </w:r>
            <w:r>
              <w:rPr>
                <w:b/>
                <w:color w:val="221F1F"/>
                <w:spacing w:val="-10"/>
                <w:sz w:val="18"/>
              </w:rPr>
              <w:t>5</w:t>
            </w:r>
          </w:p>
        </w:tc>
        <w:tc>
          <w:tcPr>
            <w:tcW w:w="295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7D6DCD68" w14:textId="77777777">
            <w:pPr>
              <w:pStyle w:val="TableParagraph"/>
              <w:spacing w:before="120" w:line="224" w:lineRule="exact"/>
              <w:ind w:left="179"/>
              <w:rPr>
                <w:b/>
                <w:sz w:val="18"/>
              </w:rPr>
            </w:pPr>
            <w:r>
              <w:rPr>
                <w:b/>
                <w:color w:val="221F1F"/>
                <w:spacing w:val="-2"/>
                <w:sz w:val="18"/>
              </w:rPr>
              <w:t>CLASSES</w:t>
            </w:r>
            <w:r>
              <w:rPr>
                <w:b/>
                <w:color w:val="221F1F"/>
                <w:spacing w:val="2"/>
                <w:sz w:val="18"/>
              </w:rPr>
              <w:t xml:space="preserve"> </w:t>
            </w:r>
            <w:r>
              <w:rPr>
                <w:b/>
                <w:color w:val="221F1F"/>
                <w:spacing w:val="-4"/>
                <w:sz w:val="18"/>
              </w:rPr>
              <w:t>BEGIN</w:t>
            </w:r>
          </w:p>
        </w:tc>
        <w:tc>
          <w:tcPr>
            <w:tcW w:w="5597"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786E0730" w14:textId="77777777">
            <w:pPr>
              <w:pStyle w:val="TableParagraph"/>
              <w:spacing w:before="101"/>
              <w:ind w:left="176"/>
              <w:rPr>
                <w:b/>
                <w:sz w:val="18"/>
              </w:rPr>
            </w:pPr>
            <w:r>
              <w:rPr>
                <w:b/>
                <w:color w:val="221F1F"/>
                <w:sz w:val="18"/>
              </w:rPr>
              <w:t>First</w:t>
            </w:r>
            <w:r>
              <w:rPr>
                <w:b/>
                <w:color w:val="221F1F"/>
                <w:spacing w:val="-7"/>
                <w:sz w:val="18"/>
              </w:rPr>
              <w:t xml:space="preserve"> </w:t>
            </w:r>
            <w:r>
              <w:rPr>
                <w:b/>
                <w:color w:val="221F1F"/>
                <w:sz w:val="18"/>
              </w:rPr>
              <w:t>day</w:t>
            </w:r>
            <w:r>
              <w:rPr>
                <w:b/>
                <w:color w:val="221F1F"/>
                <w:spacing w:val="-7"/>
                <w:sz w:val="18"/>
              </w:rPr>
              <w:t xml:space="preserve"> </w:t>
            </w:r>
            <w:r>
              <w:rPr>
                <w:b/>
                <w:color w:val="221F1F"/>
                <w:sz w:val="18"/>
              </w:rPr>
              <w:t>of</w:t>
            </w:r>
            <w:r>
              <w:rPr>
                <w:b/>
                <w:color w:val="221F1F"/>
                <w:spacing w:val="-7"/>
                <w:sz w:val="18"/>
              </w:rPr>
              <w:t xml:space="preserve"> </w:t>
            </w:r>
            <w:r>
              <w:rPr>
                <w:b/>
                <w:color w:val="221F1F"/>
                <w:sz w:val="18"/>
              </w:rPr>
              <w:t>classes</w:t>
            </w:r>
            <w:r>
              <w:rPr>
                <w:b/>
                <w:color w:val="221F1F"/>
                <w:spacing w:val="-8"/>
                <w:sz w:val="18"/>
              </w:rPr>
              <w:t xml:space="preserve"> </w:t>
            </w:r>
            <w:r>
              <w:rPr>
                <w:b/>
                <w:color w:val="221F1F"/>
                <w:sz w:val="18"/>
              </w:rPr>
              <w:t>for</w:t>
            </w:r>
            <w:r>
              <w:rPr>
                <w:b/>
                <w:color w:val="221F1F"/>
                <w:spacing w:val="-7"/>
                <w:sz w:val="18"/>
              </w:rPr>
              <w:t xml:space="preserve"> </w:t>
            </w:r>
            <w:r>
              <w:rPr>
                <w:b/>
                <w:color w:val="221F1F"/>
                <w:spacing w:val="-2"/>
                <w:sz w:val="18"/>
              </w:rPr>
              <w:t>WINTER</w:t>
            </w:r>
          </w:p>
        </w:tc>
      </w:tr>
      <w:tr w:rsidR="00C549D2" w14:paraId="79F09D6B" w14:textId="77777777">
        <w:trPr>
          <w:trHeight w:val="457"/>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72BA380C" w14:textId="77777777">
            <w:pPr>
              <w:pStyle w:val="TableParagraph"/>
              <w:spacing w:before="120"/>
              <w:rPr>
                <w:sz w:val="18"/>
              </w:rPr>
            </w:pPr>
            <w:r>
              <w:rPr>
                <w:color w:val="221F1F"/>
                <w:sz w:val="18"/>
              </w:rPr>
              <w:t>January</w:t>
            </w:r>
            <w:r>
              <w:rPr>
                <w:color w:val="221F1F"/>
                <w:spacing w:val="-10"/>
                <w:sz w:val="18"/>
              </w:rPr>
              <w:t xml:space="preserve"> 5</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6D051B31" w14:textId="77777777">
            <w:pPr>
              <w:pStyle w:val="TableParagraph"/>
              <w:spacing w:before="120"/>
              <w:ind w:left="179"/>
              <w:rPr>
                <w:sz w:val="18"/>
              </w:rPr>
            </w:pPr>
            <w:r>
              <w:rPr>
                <w:color w:val="221F1F"/>
                <w:spacing w:val="-2"/>
                <w:sz w:val="18"/>
              </w:rPr>
              <w:t>Internship</w:t>
            </w:r>
            <w:r>
              <w:rPr>
                <w:color w:val="221F1F"/>
                <w:spacing w:val="4"/>
                <w:sz w:val="18"/>
              </w:rPr>
              <w:t xml:space="preserve"> </w:t>
            </w:r>
            <w:r>
              <w:rPr>
                <w:color w:val="221F1F"/>
                <w:spacing w:val="-2"/>
                <w:sz w:val="18"/>
              </w:rPr>
              <w:t>Application</w:t>
            </w:r>
            <w:r>
              <w:rPr>
                <w:color w:val="221F1F"/>
                <w:spacing w:val="7"/>
                <w:sz w:val="18"/>
              </w:rPr>
              <w:t xml:space="preserve"> </w:t>
            </w:r>
            <w:r>
              <w:rPr>
                <w:color w:val="221F1F"/>
                <w:spacing w:val="-2"/>
                <w:sz w:val="18"/>
              </w:rPr>
              <w:t>Deadline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7F12A4C" w14:textId="77777777">
            <w:pPr>
              <w:pStyle w:val="TableParagraph"/>
              <w:spacing w:before="20" w:line="175" w:lineRule="auto"/>
              <w:ind w:left="174" w:right="479"/>
              <w:rPr>
                <w:sz w:val="18"/>
              </w:rPr>
            </w:pPr>
            <w:r>
              <w:rPr>
                <w:color w:val="221F1F"/>
                <w:sz w:val="18"/>
              </w:rPr>
              <w:t>Completed</w:t>
            </w:r>
            <w:r>
              <w:rPr>
                <w:color w:val="221F1F"/>
                <w:spacing w:val="-12"/>
                <w:sz w:val="18"/>
              </w:rPr>
              <w:t xml:space="preserve"> </w:t>
            </w:r>
            <w:r>
              <w:rPr>
                <w:color w:val="221F1F"/>
                <w:sz w:val="18"/>
              </w:rPr>
              <w:t>application</w:t>
            </w:r>
            <w:r>
              <w:rPr>
                <w:color w:val="221F1F"/>
                <w:spacing w:val="-11"/>
                <w:sz w:val="18"/>
              </w:rPr>
              <w:t xml:space="preserve"> </w:t>
            </w:r>
            <w:r>
              <w:rPr>
                <w:color w:val="221F1F"/>
                <w:sz w:val="18"/>
              </w:rPr>
              <w:t>in</w:t>
            </w:r>
            <w:r>
              <w:rPr>
                <w:color w:val="221F1F"/>
                <w:spacing w:val="-11"/>
                <w:sz w:val="18"/>
              </w:rPr>
              <w:t xml:space="preserve"> </w:t>
            </w:r>
            <w:r>
              <w:rPr>
                <w:color w:val="221F1F"/>
                <w:sz w:val="18"/>
              </w:rPr>
              <w:t>Wildcat</w:t>
            </w:r>
            <w:r>
              <w:rPr>
                <w:color w:val="221F1F"/>
                <w:spacing w:val="-11"/>
                <w:sz w:val="18"/>
              </w:rPr>
              <w:t xml:space="preserve"> </w:t>
            </w:r>
            <w:r>
              <w:rPr>
                <w:color w:val="221F1F"/>
                <w:sz w:val="18"/>
              </w:rPr>
              <w:t>Career</w:t>
            </w:r>
            <w:r>
              <w:rPr>
                <w:color w:val="221F1F"/>
                <w:spacing w:val="-12"/>
                <w:sz w:val="18"/>
              </w:rPr>
              <w:t xml:space="preserve"> </w:t>
            </w:r>
            <w:r>
              <w:rPr>
                <w:color w:val="221F1F"/>
                <w:sz w:val="18"/>
              </w:rPr>
              <w:t>Network</w:t>
            </w:r>
            <w:r>
              <w:rPr>
                <w:color w:val="221F1F"/>
                <w:spacing w:val="-11"/>
                <w:sz w:val="18"/>
              </w:rPr>
              <w:t xml:space="preserve"> </w:t>
            </w:r>
            <w:r>
              <w:rPr>
                <w:color w:val="221F1F"/>
                <w:sz w:val="18"/>
              </w:rPr>
              <w:t>with insurance and training certificates uploaded.</w:t>
            </w:r>
          </w:p>
        </w:tc>
      </w:tr>
      <w:tr w:rsidR="00C549D2" w14:paraId="2DB6DE47" w14:textId="77777777">
        <w:trPr>
          <w:trHeight w:val="604"/>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1ED3FCCC" w14:textId="77777777">
            <w:pPr>
              <w:pStyle w:val="TableParagraph"/>
              <w:spacing w:before="120"/>
              <w:rPr>
                <w:sz w:val="18"/>
              </w:rPr>
            </w:pPr>
            <w:r>
              <w:rPr>
                <w:color w:val="221F1F"/>
                <w:sz w:val="18"/>
              </w:rPr>
              <w:t>January</w:t>
            </w:r>
            <w:r>
              <w:rPr>
                <w:color w:val="221F1F"/>
                <w:spacing w:val="-10"/>
                <w:sz w:val="18"/>
              </w:rPr>
              <w:t xml:space="preserve"> </w:t>
            </w:r>
            <w:r>
              <w:rPr>
                <w:color w:val="221F1F"/>
                <w:spacing w:val="-5"/>
                <w:sz w:val="18"/>
              </w:rPr>
              <w:t>11</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4595D961" w14:textId="77777777">
            <w:pPr>
              <w:pStyle w:val="TableParagraph"/>
              <w:spacing w:before="100" w:line="242" w:lineRule="exact"/>
              <w:ind w:left="179"/>
              <w:rPr>
                <w:sz w:val="18"/>
              </w:rPr>
            </w:pPr>
            <w:r>
              <w:rPr>
                <w:color w:val="221F1F"/>
                <w:sz w:val="18"/>
              </w:rPr>
              <w:t>Change</w:t>
            </w:r>
            <w:r>
              <w:rPr>
                <w:color w:val="221F1F"/>
                <w:spacing w:val="-12"/>
                <w:sz w:val="18"/>
              </w:rPr>
              <w:t xml:space="preserve"> </w:t>
            </w:r>
            <w:r>
              <w:rPr>
                <w:color w:val="221F1F"/>
                <w:sz w:val="18"/>
              </w:rPr>
              <w:t>of</w:t>
            </w:r>
            <w:r>
              <w:rPr>
                <w:color w:val="221F1F"/>
                <w:spacing w:val="-11"/>
                <w:sz w:val="18"/>
              </w:rPr>
              <w:t xml:space="preserve"> </w:t>
            </w:r>
            <w:r>
              <w:rPr>
                <w:color w:val="221F1F"/>
                <w:sz w:val="18"/>
              </w:rPr>
              <w:t>Schedule</w:t>
            </w:r>
            <w:r>
              <w:rPr>
                <w:color w:val="221F1F"/>
                <w:spacing w:val="-11"/>
                <w:sz w:val="18"/>
              </w:rPr>
              <w:t xml:space="preserve"> </w:t>
            </w:r>
            <w:r>
              <w:rPr>
                <w:color w:val="221F1F"/>
                <w:sz w:val="18"/>
              </w:rPr>
              <w:t>Period</w:t>
            </w:r>
            <w:r>
              <w:rPr>
                <w:color w:val="221F1F"/>
                <w:spacing w:val="-11"/>
                <w:sz w:val="18"/>
              </w:rPr>
              <w:t xml:space="preserve"> </w:t>
            </w:r>
            <w:r>
              <w:rPr>
                <w:color w:val="221F1F"/>
                <w:sz w:val="18"/>
              </w:rPr>
              <w:t>Ends and Audit Deadline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20C12BB7" w14:textId="77777777">
            <w:pPr>
              <w:pStyle w:val="TableParagraph"/>
              <w:spacing w:before="18" w:line="177" w:lineRule="auto"/>
              <w:ind w:left="174"/>
              <w:rPr>
                <w:i/>
                <w:sz w:val="18"/>
              </w:rPr>
            </w:pPr>
            <w:r>
              <w:rPr>
                <w:color w:val="221F1F"/>
                <w:sz w:val="18"/>
              </w:rPr>
              <w:t>Add/Drop</w:t>
            </w:r>
            <w:r>
              <w:rPr>
                <w:color w:val="221F1F"/>
                <w:spacing w:val="-9"/>
                <w:sz w:val="18"/>
              </w:rPr>
              <w:t xml:space="preserve"> </w:t>
            </w:r>
            <w:r>
              <w:rPr>
                <w:color w:val="221F1F"/>
                <w:sz w:val="18"/>
              </w:rPr>
              <w:t>classes-</w:t>
            </w:r>
            <w:r>
              <w:rPr>
                <w:i/>
                <w:color w:val="221F1F"/>
                <w:sz w:val="18"/>
              </w:rPr>
              <w:t>Drops</w:t>
            </w:r>
            <w:r>
              <w:rPr>
                <w:i/>
                <w:color w:val="221F1F"/>
                <w:spacing w:val="-12"/>
                <w:sz w:val="18"/>
              </w:rPr>
              <w:t xml:space="preserve"> </w:t>
            </w:r>
            <w:r>
              <w:rPr>
                <w:i/>
                <w:color w:val="221F1F"/>
                <w:sz w:val="18"/>
              </w:rPr>
              <w:t>completed</w:t>
            </w:r>
            <w:r>
              <w:rPr>
                <w:i/>
                <w:color w:val="221F1F"/>
                <w:spacing w:val="-8"/>
                <w:sz w:val="18"/>
              </w:rPr>
              <w:t xml:space="preserve"> </w:t>
            </w:r>
            <w:r>
              <w:rPr>
                <w:i/>
                <w:color w:val="221F1F"/>
                <w:sz w:val="18"/>
              </w:rPr>
              <w:t>prior</w:t>
            </w:r>
            <w:r>
              <w:rPr>
                <w:i/>
                <w:color w:val="221F1F"/>
                <w:spacing w:val="-11"/>
                <w:sz w:val="18"/>
              </w:rPr>
              <w:t xml:space="preserve"> </w:t>
            </w:r>
            <w:r>
              <w:rPr>
                <w:i/>
                <w:color w:val="221F1F"/>
                <w:sz w:val="18"/>
              </w:rPr>
              <w:t>to</w:t>
            </w:r>
            <w:r>
              <w:rPr>
                <w:i/>
                <w:color w:val="221F1F"/>
                <w:spacing w:val="-11"/>
                <w:sz w:val="18"/>
              </w:rPr>
              <w:t xml:space="preserve"> </w:t>
            </w:r>
            <w:r>
              <w:rPr>
                <w:i/>
                <w:color w:val="221F1F"/>
                <w:sz w:val="18"/>
              </w:rPr>
              <w:t>this</w:t>
            </w:r>
            <w:r>
              <w:rPr>
                <w:i/>
                <w:color w:val="221F1F"/>
                <w:spacing w:val="-12"/>
                <w:sz w:val="18"/>
              </w:rPr>
              <w:t xml:space="preserve"> </w:t>
            </w:r>
            <w:r>
              <w:rPr>
                <w:i/>
                <w:color w:val="221F1F"/>
                <w:sz w:val="18"/>
              </w:rPr>
              <w:t>date</w:t>
            </w:r>
            <w:r>
              <w:rPr>
                <w:i/>
                <w:color w:val="221F1F"/>
                <w:spacing w:val="-10"/>
                <w:sz w:val="18"/>
              </w:rPr>
              <w:t xml:space="preserve"> </w:t>
            </w:r>
            <w:r>
              <w:rPr>
                <w:i/>
                <w:color w:val="221F1F"/>
                <w:sz w:val="18"/>
              </w:rPr>
              <w:t>or</w:t>
            </w:r>
            <w:r>
              <w:rPr>
                <w:i/>
                <w:color w:val="221F1F"/>
                <w:spacing w:val="-11"/>
                <w:sz w:val="18"/>
              </w:rPr>
              <w:t xml:space="preserve"> </w:t>
            </w:r>
            <w:r>
              <w:rPr>
                <w:i/>
                <w:color w:val="221F1F"/>
                <w:sz w:val="18"/>
              </w:rPr>
              <w:t>by</w:t>
            </w:r>
            <w:r>
              <w:rPr>
                <w:i/>
                <w:color w:val="221F1F"/>
                <w:spacing w:val="-9"/>
                <w:sz w:val="18"/>
              </w:rPr>
              <w:t xml:space="preserve"> </w:t>
            </w:r>
            <w:r>
              <w:rPr>
                <w:i/>
                <w:color w:val="221F1F"/>
                <w:sz w:val="18"/>
              </w:rPr>
              <w:t>the</w:t>
            </w:r>
            <w:r>
              <w:rPr>
                <w:i/>
                <w:color w:val="221F1F"/>
                <w:spacing w:val="-12"/>
                <w:sz w:val="18"/>
              </w:rPr>
              <w:t xml:space="preserve"> </w:t>
            </w:r>
            <w:r>
              <w:rPr>
                <w:i/>
                <w:color w:val="221F1F"/>
                <w:sz w:val="18"/>
              </w:rPr>
              <w:t>close</w:t>
            </w:r>
            <w:r>
              <w:rPr>
                <w:i/>
                <w:color w:val="221F1F"/>
                <w:spacing w:val="-7"/>
                <w:sz w:val="18"/>
              </w:rPr>
              <w:t xml:space="preserve"> </w:t>
            </w:r>
            <w:r>
              <w:rPr>
                <w:i/>
                <w:color w:val="221F1F"/>
                <w:sz w:val="18"/>
              </w:rPr>
              <w:t>of business on this date will not appear on transcripts or have tuition assessed. Deadline to declare audit grading basis.</w:t>
            </w:r>
          </w:p>
        </w:tc>
      </w:tr>
      <w:tr w:rsidR="00C549D2" w14:paraId="1A4BA875" w14:textId="77777777">
        <w:trPr>
          <w:trHeight w:val="741"/>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5B7A189E" w14:textId="77777777">
            <w:pPr>
              <w:pStyle w:val="TableParagraph"/>
              <w:spacing w:before="120"/>
              <w:rPr>
                <w:sz w:val="18"/>
              </w:rPr>
            </w:pPr>
            <w:r>
              <w:rPr>
                <w:sz w:val="18"/>
              </w:rPr>
              <w:t>January</w:t>
            </w:r>
            <w:r>
              <w:rPr>
                <w:spacing w:val="-10"/>
                <w:sz w:val="18"/>
              </w:rPr>
              <w:t xml:space="preserve"> </w:t>
            </w:r>
            <w:r>
              <w:rPr>
                <w:spacing w:val="-5"/>
                <w:sz w:val="18"/>
              </w:rPr>
              <w:t>12</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760F4288" w14:textId="77777777">
            <w:pPr>
              <w:pStyle w:val="TableParagraph"/>
              <w:spacing w:before="120"/>
              <w:ind w:left="179"/>
              <w:rPr>
                <w:sz w:val="18"/>
              </w:rPr>
            </w:pPr>
            <w:r>
              <w:rPr>
                <w:color w:val="221F1F"/>
                <w:sz w:val="18"/>
              </w:rPr>
              <w:t>TUITION</w:t>
            </w:r>
            <w:r>
              <w:rPr>
                <w:color w:val="221F1F"/>
                <w:spacing w:val="-7"/>
                <w:sz w:val="18"/>
              </w:rPr>
              <w:t xml:space="preserve"> </w:t>
            </w:r>
            <w:r>
              <w:rPr>
                <w:color w:val="221F1F"/>
                <w:sz w:val="18"/>
              </w:rPr>
              <w:t>AND</w:t>
            </w:r>
            <w:r>
              <w:rPr>
                <w:color w:val="221F1F"/>
                <w:spacing w:val="-7"/>
                <w:sz w:val="18"/>
              </w:rPr>
              <w:t xml:space="preserve"> </w:t>
            </w:r>
            <w:r>
              <w:rPr>
                <w:color w:val="221F1F"/>
                <w:sz w:val="18"/>
              </w:rPr>
              <w:t>FEES</w:t>
            </w:r>
            <w:r>
              <w:rPr>
                <w:color w:val="221F1F"/>
                <w:spacing w:val="-6"/>
                <w:sz w:val="18"/>
              </w:rPr>
              <w:t xml:space="preserve"> </w:t>
            </w:r>
            <w:r>
              <w:rPr>
                <w:color w:val="221F1F"/>
                <w:spacing w:val="-5"/>
                <w:sz w:val="18"/>
              </w:rPr>
              <w:t>DUE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2785324" w14:textId="77777777">
            <w:pPr>
              <w:pStyle w:val="TableParagraph"/>
              <w:spacing w:before="21" w:line="180" w:lineRule="auto"/>
              <w:ind w:left="174" w:right="479"/>
              <w:rPr>
                <w:b/>
                <w:sz w:val="18"/>
              </w:rPr>
            </w:pPr>
            <w:r>
              <w:rPr>
                <w:sz w:val="18"/>
              </w:rPr>
              <w:t>View</w:t>
            </w:r>
            <w:r>
              <w:rPr>
                <w:spacing w:val="-12"/>
                <w:sz w:val="18"/>
              </w:rPr>
              <w:t xml:space="preserve"> </w:t>
            </w:r>
            <w:r>
              <w:rPr>
                <w:sz w:val="18"/>
              </w:rPr>
              <w:t>your</w:t>
            </w:r>
            <w:r>
              <w:rPr>
                <w:spacing w:val="-11"/>
                <w:sz w:val="18"/>
              </w:rPr>
              <w:t xml:space="preserve"> </w:t>
            </w:r>
            <w:r>
              <w:rPr>
                <w:sz w:val="18"/>
              </w:rPr>
              <w:t>On-Demand</w:t>
            </w:r>
            <w:r>
              <w:rPr>
                <w:spacing w:val="-11"/>
                <w:sz w:val="18"/>
              </w:rPr>
              <w:t xml:space="preserve"> </w:t>
            </w:r>
            <w:r>
              <w:rPr>
                <w:sz w:val="18"/>
              </w:rPr>
              <w:t>statement</w:t>
            </w:r>
            <w:r>
              <w:rPr>
                <w:spacing w:val="-11"/>
                <w:sz w:val="18"/>
              </w:rPr>
              <w:t xml:space="preserve"> </w:t>
            </w:r>
            <w:r>
              <w:rPr>
                <w:sz w:val="18"/>
              </w:rPr>
              <w:t>for</w:t>
            </w:r>
            <w:r>
              <w:rPr>
                <w:spacing w:val="-11"/>
                <w:sz w:val="18"/>
              </w:rPr>
              <w:t xml:space="preserve"> </w:t>
            </w:r>
            <w:r>
              <w:rPr>
                <w:sz w:val="18"/>
              </w:rPr>
              <w:t>amount</w:t>
            </w:r>
            <w:r>
              <w:rPr>
                <w:spacing w:val="-10"/>
                <w:sz w:val="18"/>
              </w:rPr>
              <w:t xml:space="preserve"> </w:t>
            </w:r>
            <w:r>
              <w:rPr>
                <w:sz w:val="18"/>
              </w:rPr>
              <w:t>due.</w:t>
            </w:r>
            <w:r>
              <w:rPr>
                <w:spacing w:val="-12"/>
                <w:sz w:val="18"/>
              </w:rPr>
              <w:t xml:space="preserve"> </w:t>
            </w:r>
            <w:r>
              <w:rPr>
                <w:sz w:val="18"/>
              </w:rPr>
              <w:t>See</w:t>
            </w:r>
            <w:r>
              <w:rPr>
                <w:spacing w:val="-11"/>
                <w:sz w:val="18"/>
              </w:rPr>
              <w:t xml:space="preserve"> </w:t>
            </w:r>
            <w:r>
              <w:rPr>
                <w:sz w:val="18"/>
              </w:rPr>
              <w:t xml:space="preserve">dates below for when late fees are applied to any unpaid tuition. </w:t>
            </w:r>
            <w:r>
              <w:rPr>
                <w:b/>
                <w:color w:val="221F1F"/>
                <w:sz w:val="18"/>
              </w:rPr>
              <w:t>Student has 100 percent tuition liability if classes are not</w:t>
            </w:r>
          </w:p>
          <w:p w:rsidR="00C549D2" w:rsidRDefault="00C549D2" w14:paraId="1D1A701C" w14:textId="77777777">
            <w:pPr>
              <w:pStyle w:val="TableParagraph"/>
              <w:spacing w:line="154" w:lineRule="exact"/>
              <w:ind w:left="174"/>
              <w:rPr>
                <w:b/>
                <w:sz w:val="18"/>
              </w:rPr>
            </w:pPr>
            <w:r>
              <w:rPr>
                <w:b/>
                <w:color w:val="221F1F"/>
                <w:sz w:val="18"/>
              </w:rPr>
              <w:t>dropped</w:t>
            </w:r>
            <w:r>
              <w:rPr>
                <w:b/>
                <w:color w:val="221F1F"/>
                <w:spacing w:val="-9"/>
                <w:sz w:val="18"/>
              </w:rPr>
              <w:t xml:space="preserve"> </w:t>
            </w:r>
            <w:r>
              <w:rPr>
                <w:b/>
                <w:color w:val="221F1F"/>
                <w:sz w:val="18"/>
              </w:rPr>
              <w:t>by</w:t>
            </w:r>
            <w:r>
              <w:rPr>
                <w:b/>
                <w:color w:val="221F1F"/>
                <w:spacing w:val="-6"/>
                <w:sz w:val="18"/>
              </w:rPr>
              <w:t xml:space="preserve"> </w:t>
            </w:r>
            <w:r>
              <w:rPr>
                <w:b/>
                <w:color w:val="221F1F"/>
                <w:sz w:val="18"/>
              </w:rPr>
              <w:t>this</w:t>
            </w:r>
            <w:r>
              <w:rPr>
                <w:b/>
                <w:color w:val="221F1F"/>
                <w:spacing w:val="-7"/>
                <w:sz w:val="18"/>
              </w:rPr>
              <w:t xml:space="preserve"> </w:t>
            </w:r>
            <w:r>
              <w:rPr>
                <w:b/>
                <w:color w:val="221F1F"/>
                <w:spacing w:val="-4"/>
                <w:sz w:val="18"/>
              </w:rPr>
              <w:t>date.</w:t>
            </w:r>
          </w:p>
        </w:tc>
      </w:tr>
      <w:tr w:rsidR="00C549D2" w14:paraId="18B26ED8" w14:textId="77777777">
        <w:trPr>
          <w:trHeight w:val="261"/>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638A5284" w14:textId="77777777">
            <w:pPr>
              <w:pStyle w:val="TableParagraph"/>
              <w:spacing w:line="241" w:lineRule="exact"/>
              <w:rPr>
                <w:sz w:val="18"/>
              </w:rPr>
            </w:pPr>
            <w:r>
              <w:rPr>
                <w:color w:val="221F1F"/>
                <w:spacing w:val="-2"/>
                <w:sz w:val="18"/>
              </w:rPr>
              <w:t>January</w:t>
            </w:r>
            <w:r>
              <w:rPr>
                <w:color w:val="221F1F"/>
                <w:spacing w:val="1"/>
                <w:sz w:val="18"/>
              </w:rPr>
              <w:t xml:space="preserve"> </w:t>
            </w:r>
            <w:r>
              <w:rPr>
                <w:color w:val="221F1F"/>
                <w:spacing w:val="-2"/>
                <w:sz w:val="18"/>
              </w:rPr>
              <w:t>12-</w:t>
            </w:r>
            <w:r>
              <w:rPr>
                <w:color w:val="221F1F"/>
                <w:spacing w:val="-5"/>
                <w:sz w:val="18"/>
              </w:rPr>
              <w:t>19</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4C8C6CC4" w14:textId="77777777">
            <w:pPr>
              <w:pStyle w:val="TableParagraph"/>
              <w:spacing w:line="241" w:lineRule="exact"/>
              <w:ind w:left="179"/>
              <w:rPr>
                <w:sz w:val="18"/>
              </w:rPr>
            </w:pPr>
            <w:r>
              <w:rPr>
                <w:color w:val="221F1F"/>
                <w:sz w:val="18"/>
              </w:rPr>
              <w:t>$25</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2357ABD" w14:textId="77777777">
            <w:pPr>
              <w:pStyle w:val="TableParagraph"/>
              <w:spacing w:before="19"/>
              <w:ind w:left="176"/>
              <w:rPr>
                <w:sz w:val="18"/>
              </w:rPr>
            </w:pPr>
            <w:r>
              <w:rPr>
                <w:color w:val="221F1F"/>
                <w:spacing w:val="-2"/>
                <w:sz w:val="18"/>
              </w:rPr>
              <w:t>Instructor</w:t>
            </w:r>
            <w:r>
              <w:rPr>
                <w:color w:val="221F1F"/>
                <w:spacing w:val="5"/>
                <w:sz w:val="18"/>
              </w:rPr>
              <w:t xml:space="preserve"> </w:t>
            </w:r>
            <w:r>
              <w:rPr>
                <w:color w:val="221F1F"/>
                <w:spacing w:val="-2"/>
                <w:sz w:val="18"/>
              </w:rPr>
              <w:t>signature</w:t>
            </w:r>
            <w:r>
              <w:rPr>
                <w:color w:val="221F1F"/>
                <w:sz w:val="18"/>
              </w:rPr>
              <w:t xml:space="preserve"> </w:t>
            </w:r>
            <w:r>
              <w:rPr>
                <w:color w:val="221F1F"/>
                <w:spacing w:val="-2"/>
                <w:sz w:val="18"/>
              </w:rPr>
              <w:t>required</w:t>
            </w:r>
            <w:r>
              <w:rPr>
                <w:color w:val="221F1F"/>
                <w:spacing w:val="2"/>
                <w:sz w:val="18"/>
              </w:rPr>
              <w:t xml:space="preserve"> </w:t>
            </w:r>
            <w:r>
              <w:rPr>
                <w:color w:val="221F1F"/>
                <w:spacing w:val="-2"/>
                <w:sz w:val="18"/>
              </w:rPr>
              <w:t>to</w:t>
            </w:r>
            <w:r>
              <w:rPr>
                <w:color w:val="221F1F"/>
                <w:spacing w:val="4"/>
                <w:sz w:val="18"/>
              </w:rPr>
              <w:t xml:space="preserve"> </w:t>
            </w:r>
            <w:r>
              <w:rPr>
                <w:color w:val="221F1F"/>
                <w:spacing w:val="-2"/>
                <w:sz w:val="18"/>
              </w:rPr>
              <w:t>enroll</w:t>
            </w:r>
          </w:p>
        </w:tc>
      </w:tr>
      <w:tr w:rsidR="00C549D2" w14:paraId="41A34114" w14:textId="77777777">
        <w:trPr>
          <w:trHeight w:val="263"/>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10530134" w14:textId="77777777">
            <w:pPr>
              <w:pStyle w:val="TableParagraph"/>
              <w:rPr>
                <w:sz w:val="18"/>
              </w:rPr>
            </w:pPr>
            <w:r>
              <w:rPr>
                <w:color w:val="221F1F"/>
                <w:sz w:val="18"/>
              </w:rPr>
              <w:t>January</w:t>
            </w:r>
            <w:r>
              <w:rPr>
                <w:color w:val="221F1F"/>
                <w:spacing w:val="-10"/>
                <w:sz w:val="18"/>
              </w:rPr>
              <w:t xml:space="preserve"> </w:t>
            </w:r>
            <w:r>
              <w:rPr>
                <w:color w:val="221F1F"/>
                <w:spacing w:val="-5"/>
                <w:sz w:val="18"/>
              </w:rPr>
              <w:t>18</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5B61EC39" w14:textId="77777777">
            <w:pPr>
              <w:pStyle w:val="TableParagraph"/>
              <w:rPr>
                <w:sz w:val="18"/>
              </w:rPr>
            </w:pPr>
            <w:r>
              <w:rPr>
                <w:color w:val="221F1F"/>
                <w:sz w:val="18"/>
              </w:rPr>
              <w:t>Martin</w:t>
            </w:r>
            <w:r>
              <w:rPr>
                <w:color w:val="221F1F"/>
                <w:spacing w:val="-10"/>
                <w:sz w:val="18"/>
              </w:rPr>
              <w:t xml:space="preserve"> </w:t>
            </w:r>
            <w:r>
              <w:rPr>
                <w:color w:val="221F1F"/>
                <w:sz w:val="18"/>
              </w:rPr>
              <w:t>Luther</w:t>
            </w:r>
            <w:r>
              <w:rPr>
                <w:color w:val="221F1F"/>
                <w:spacing w:val="-6"/>
                <w:sz w:val="18"/>
              </w:rPr>
              <w:t xml:space="preserve"> </w:t>
            </w:r>
            <w:r>
              <w:rPr>
                <w:color w:val="221F1F"/>
                <w:sz w:val="18"/>
              </w:rPr>
              <w:t>King</w:t>
            </w:r>
            <w:r>
              <w:rPr>
                <w:color w:val="221F1F"/>
                <w:spacing w:val="-8"/>
                <w:sz w:val="18"/>
              </w:rPr>
              <w:t xml:space="preserve"> </w:t>
            </w:r>
            <w:r>
              <w:rPr>
                <w:color w:val="221F1F"/>
                <w:sz w:val="18"/>
              </w:rPr>
              <w:t>Jr.</w:t>
            </w:r>
            <w:r>
              <w:rPr>
                <w:color w:val="221F1F"/>
                <w:spacing w:val="-7"/>
                <w:sz w:val="18"/>
              </w:rPr>
              <w:t xml:space="preserve"> </w:t>
            </w:r>
            <w:r>
              <w:rPr>
                <w:color w:val="221F1F"/>
                <w:spacing w:val="-2"/>
                <w:sz w:val="18"/>
              </w:rPr>
              <w:t>Holiday</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6B039B9" w14:textId="77777777">
            <w:pPr>
              <w:pStyle w:val="TableParagraph"/>
              <w:spacing w:before="22"/>
              <w:ind w:left="174"/>
              <w:rPr>
                <w:sz w:val="18"/>
              </w:rPr>
            </w:pPr>
            <w:r>
              <w:rPr>
                <w:color w:val="221F1F"/>
                <w:spacing w:val="-2"/>
                <w:sz w:val="18"/>
              </w:rPr>
              <w:t>No</w:t>
            </w:r>
            <w:r>
              <w:rPr>
                <w:color w:val="221F1F"/>
                <w:spacing w:val="7"/>
                <w:sz w:val="18"/>
              </w:rPr>
              <w:t xml:space="preserve"> </w:t>
            </w:r>
            <w:r>
              <w:rPr>
                <w:color w:val="221F1F"/>
                <w:spacing w:val="-2"/>
                <w:sz w:val="18"/>
              </w:rPr>
              <w:t>classes/administrative</w:t>
            </w:r>
            <w:r>
              <w:rPr>
                <w:color w:val="221F1F"/>
                <w:spacing w:val="5"/>
                <w:sz w:val="18"/>
              </w:rPr>
              <w:t xml:space="preserve"> </w:t>
            </w:r>
            <w:r>
              <w:rPr>
                <w:color w:val="221F1F"/>
                <w:spacing w:val="-2"/>
                <w:sz w:val="18"/>
              </w:rPr>
              <w:t>offices</w:t>
            </w:r>
            <w:r>
              <w:rPr>
                <w:color w:val="221F1F"/>
                <w:spacing w:val="6"/>
                <w:sz w:val="18"/>
              </w:rPr>
              <w:t xml:space="preserve"> </w:t>
            </w:r>
            <w:r>
              <w:rPr>
                <w:color w:val="221F1F"/>
                <w:spacing w:val="-2"/>
                <w:sz w:val="18"/>
              </w:rPr>
              <w:t>closed</w:t>
            </w:r>
          </w:p>
        </w:tc>
      </w:tr>
      <w:tr w:rsidR="00C549D2" w14:paraId="27B0B72E" w14:textId="77777777">
        <w:trPr>
          <w:trHeight w:val="606"/>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2F04720F" w14:textId="77777777">
            <w:pPr>
              <w:pStyle w:val="TableParagraph"/>
              <w:spacing w:before="120"/>
              <w:rPr>
                <w:sz w:val="18"/>
              </w:rPr>
            </w:pPr>
            <w:r>
              <w:rPr>
                <w:color w:val="221F1F"/>
                <w:sz w:val="18"/>
              </w:rPr>
              <w:t>January</w:t>
            </w:r>
            <w:r>
              <w:rPr>
                <w:color w:val="221F1F"/>
                <w:spacing w:val="-10"/>
                <w:sz w:val="18"/>
              </w:rPr>
              <w:t xml:space="preserve"> </w:t>
            </w:r>
            <w:r>
              <w:rPr>
                <w:color w:val="221F1F"/>
                <w:spacing w:val="-5"/>
                <w:sz w:val="18"/>
              </w:rPr>
              <w:t>19</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58988276" w14:textId="77777777">
            <w:pPr>
              <w:pStyle w:val="TableParagraph"/>
              <w:spacing w:before="103" w:line="242" w:lineRule="exact"/>
              <w:ind w:left="179" w:right="182"/>
              <w:rPr>
                <w:sz w:val="18"/>
              </w:rPr>
            </w:pPr>
            <w:r>
              <w:rPr>
                <w:color w:val="221F1F"/>
                <w:sz w:val="18"/>
              </w:rPr>
              <w:t>$75</w:t>
            </w:r>
            <w:r>
              <w:rPr>
                <w:color w:val="221F1F"/>
                <w:spacing w:val="-12"/>
                <w:sz w:val="18"/>
              </w:rPr>
              <w:t xml:space="preserve"> </w:t>
            </w:r>
            <w:r>
              <w:rPr>
                <w:color w:val="221F1F"/>
                <w:sz w:val="18"/>
              </w:rPr>
              <w:t>Fee</w:t>
            </w:r>
            <w:r>
              <w:rPr>
                <w:color w:val="221F1F"/>
                <w:spacing w:val="-11"/>
                <w:sz w:val="18"/>
              </w:rPr>
              <w:t xml:space="preserve"> </w:t>
            </w:r>
            <w:r>
              <w:rPr>
                <w:color w:val="221F1F"/>
                <w:sz w:val="18"/>
              </w:rPr>
              <w:t>-</w:t>
            </w:r>
            <w:r>
              <w:rPr>
                <w:color w:val="221F1F"/>
                <w:spacing w:val="-11"/>
                <w:sz w:val="18"/>
              </w:rPr>
              <w:t xml:space="preserve"> </w:t>
            </w:r>
            <w:r>
              <w:rPr>
                <w:color w:val="221F1F"/>
                <w:sz w:val="18"/>
              </w:rPr>
              <w:t>Unpaid</w:t>
            </w:r>
            <w:r>
              <w:rPr>
                <w:color w:val="221F1F"/>
                <w:spacing w:val="-11"/>
                <w:sz w:val="18"/>
              </w:rPr>
              <w:t xml:space="preserve"> </w:t>
            </w:r>
            <w:r>
              <w:rPr>
                <w:color w:val="221F1F"/>
                <w:sz w:val="18"/>
              </w:rPr>
              <w:t>Tuition</w:t>
            </w:r>
            <w:r>
              <w:rPr>
                <w:color w:val="221F1F"/>
                <w:spacing w:val="-12"/>
                <w:sz w:val="18"/>
              </w:rPr>
              <w:t xml:space="preserve"> </w:t>
            </w:r>
            <w:r>
              <w:rPr>
                <w:color w:val="221F1F"/>
                <w:sz w:val="18"/>
              </w:rPr>
              <w:t xml:space="preserve">and </w:t>
            </w:r>
            <w:r>
              <w:rPr>
                <w:color w:val="221F1F"/>
                <w:spacing w:val="-4"/>
                <w:sz w:val="18"/>
              </w:rPr>
              <w:t>Fees</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6DD1E0FA" w14:textId="77777777">
            <w:pPr>
              <w:pStyle w:val="TableParagraph"/>
              <w:spacing w:before="24" w:line="218" w:lineRule="auto"/>
              <w:ind w:left="174" w:right="479"/>
              <w:rPr>
                <w:sz w:val="18"/>
              </w:rPr>
            </w:pPr>
            <w:r>
              <w:rPr>
                <w:color w:val="221F1F"/>
                <w:sz w:val="18"/>
              </w:rPr>
              <w:t>A</w:t>
            </w:r>
            <w:r>
              <w:rPr>
                <w:color w:val="221F1F"/>
                <w:spacing w:val="-12"/>
                <w:sz w:val="18"/>
              </w:rPr>
              <w:t xml:space="preserve"> </w:t>
            </w:r>
            <w:r>
              <w:rPr>
                <w:color w:val="221F1F"/>
                <w:sz w:val="18"/>
              </w:rPr>
              <w:t>$75</w:t>
            </w:r>
            <w:r>
              <w:rPr>
                <w:color w:val="221F1F"/>
                <w:spacing w:val="-11"/>
                <w:sz w:val="18"/>
              </w:rPr>
              <w:t xml:space="preserve"> </w:t>
            </w:r>
            <w:r>
              <w:rPr>
                <w:color w:val="221F1F"/>
                <w:sz w:val="18"/>
              </w:rPr>
              <w:t>late</w:t>
            </w:r>
            <w:r>
              <w:rPr>
                <w:color w:val="221F1F"/>
                <w:spacing w:val="-11"/>
                <w:sz w:val="18"/>
              </w:rPr>
              <w:t xml:space="preserve"> </w:t>
            </w:r>
            <w:r>
              <w:rPr>
                <w:color w:val="221F1F"/>
                <w:sz w:val="18"/>
              </w:rPr>
              <w:t>fee</w:t>
            </w:r>
            <w:r>
              <w:rPr>
                <w:color w:val="221F1F"/>
                <w:spacing w:val="-11"/>
                <w:sz w:val="18"/>
              </w:rPr>
              <w:t xml:space="preserve"> </w:t>
            </w:r>
            <w:r>
              <w:rPr>
                <w:color w:val="221F1F"/>
                <w:sz w:val="18"/>
              </w:rPr>
              <w:t>will</w:t>
            </w:r>
            <w:r>
              <w:rPr>
                <w:color w:val="221F1F"/>
                <w:spacing w:val="-11"/>
                <w:sz w:val="18"/>
              </w:rPr>
              <w:t xml:space="preserve"> </w:t>
            </w:r>
            <w:r>
              <w:rPr>
                <w:color w:val="221F1F"/>
                <w:sz w:val="18"/>
              </w:rPr>
              <w:t>be</w:t>
            </w:r>
            <w:r>
              <w:rPr>
                <w:color w:val="221F1F"/>
                <w:spacing w:val="-10"/>
                <w:sz w:val="18"/>
              </w:rPr>
              <w:t xml:space="preserve"> </w:t>
            </w:r>
            <w:r>
              <w:rPr>
                <w:color w:val="221F1F"/>
                <w:sz w:val="18"/>
              </w:rPr>
              <w:t>assessed</w:t>
            </w:r>
            <w:r>
              <w:rPr>
                <w:color w:val="221F1F"/>
                <w:spacing w:val="-12"/>
                <w:sz w:val="18"/>
              </w:rPr>
              <w:t xml:space="preserve"> </w:t>
            </w:r>
            <w:r>
              <w:rPr>
                <w:color w:val="221F1F"/>
                <w:sz w:val="18"/>
              </w:rPr>
              <w:t>on</w:t>
            </w:r>
            <w:r>
              <w:rPr>
                <w:color w:val="221F1F"/>
                <w:spacing w:val="-9"/>
                <w:sz w:val="18"/>
              </w:rPr>
              <w:t xml:space="preserve"> </w:t>
            </w:r>
            <w:r>
              <w:rPr>
                <w:color w:val="221F1F"/>
                <w:sz w:val="18"/>
              </w:rPr>
              <w:t>unpaid</w:t>
            </w:r>
            <w:r>
              <w:rPr>
                <w:color w:val="221F1F"/>
                <w:spacing w:val="-11"/>
                <w:sz w:val="18"/>
              </w:rPr>
              <w:t xml:space="preserve"> </w:t>
            </w:r>
            <w:r>
              <w:rPr>
                <w:color w:val="221F1F"/>
                <w:sz w:val="18"/>
              </w:rPr>
              <w:t>tuition-and-course- fee</w:t>
            </w:r>
            <w:r>
              <w:rPr>
                <w:color w:val="221F1F"/>
                <w:spacing w:val="-6"/>
                <w:sz w:val="18"/>
              </w:rPr>
              <w:t xml:space="preserve"> </w:t>
            </w:r>
            <w:r>
              <w:rPr>
                <w:color w:val="221F1F"/>
                <w:sz w:val="18"/>
              </w:rPr>
              <w:t>balances.</w:t>
            </w:r>
          </w:p>
        </w:tc>
      </w:tr>
      <w:tr w:rsidR="00C549D2" w14:paraId="278A592E" w14:textId="77777777">
        <w:trPr>
          <w:trHeight w:val="261"/>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417029F7" w14:textId="77777777">
            <w:pPr>
              <w:pStyle w:val="TableParagraph"/>
              <w:spacing w:line="241" w:lineRule="exact"/>
              <w:rPr>
                <w:sz w:val="18"/>
              </w:rPr>
            </w:pPr>
            <w:r>
              <w:rPr>
                <w:sz w:val="18"/>
              </w:rPr>
              <w:t>Jan.</w:t>
            </w:r>
            <w:r>
              <w:rPr>
                <w:spacing w:val="-9"/>
                <w:sz w:val="18"/>
              </w:rPr>
              <w:t xml:space="preserve"> </w:t>
            </w:r>
            <w:r>
              <w:rPr>
                <w:sz w:val="18"/>
              </w:rPr>
              <w:t>20-Feb.</w:t>
            </w:r>
            <w:r>
              <w:rPr>
                <w:spacing w:val="-9"/>
                <w:sz w:val="18"/>
              </w:rPr>
              <w:t xml:space="preserve"> </w:t>
            </w:r>
            <w:r>
              <w:rPr>
                <w:spacing w:val="-5"/>
                <w:sz w:val="18"/>
              </w:rPr>
              <w:t>17</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0706C2CC" w14:textId="77777777">
            <w:pPr>
              <w:pStyle w:val="TableParagraph"/>
              <w:spacing w:line="241" w:lineRule="exact"/>
              <w:ind w:left="179"/>
              <w:rPr>
                <w:sz w:val="18"/>
              </w:rPr>
            </w:pPr>
            <w:r>
              <w:rPr>
                <w:color w:val="221F1F"/>
                <w:sz w:val="18"/>
              </w:rPr>
              <w:t>$50</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296BCC53" w14:textId="77777777">
            <w:pPr>
              <w:pStyle w:val="TableParagraph"/>
              <w:spacing w:before="19"/>
              <w:ind w:left="176"/>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38AAF495" w14:textId="77777777">
        <w:trPr>
          <w:trHeight w:val="606"/>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018C0910" w14:textId="77777777">
            <w:pPr>
              <w:pStyle w:val="TableParagraph"/>
              <w:spacing w:before="120"/>
              <w:rPr>
                <w:sz w:val="18"/>
              </w:rPr>
            </w:pPr>
            <w:r>
              <w:rPr>
                <w:color w:val="221F1F"/>
                <w:spacing w:val="-2"/>
                <w:sz w:val="18"/>
              </w:rPr>
              <w:t>February</w:t>
            </w:r>
            <w:r>
              <w:rPr>
                <w:color w:val="221F1F"/>
                <w:sz w:val="18"/>
              </w:rPr>
              <w:t xml:space="preserve"> </w:t>
            </w:r>
            <w:r>
              <w:rPr>
                <w:color w:val="221F1F"/>
                <w:spacing w:val="-10"/>
                <w:sz w:val="18"/>
              </w:rPr>
              <w:t>3</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74446BFF" w14:textId="77777777">
            <w:pPr>
              <w:pStyle w:val="TableParagraph"/>
              <w:spacing w:before="101" w:line="240" w:lineRule="atLeast"/>
              <w:ind w:left="179" w:right="182"/>
              <w:rPr>
                <w:sz w:val="18"/>
              </w:rPr>
            </w:pPr>
            <w:r>
              <w:rPr>
                <w:color w:val="221F1F"/>
                <w:sz w:val="18"/>
              </w:rPr>
              <w:t>$125</w:t>
            </w:r>
            <w:r>
              <w:rPr>
                <w:color w:val="221F1F"/>
                <w:spacing w:val="-12"/>
                <w:sz w:val="18"/>
              </w:rPr>
              <w:t xml:space="preserve"> </w:t>
            </w:r>
            <w:r>
              <w:rPr>
                <w:color w:val="221F1F"/>
                <w:sz w:val="18"/>
              </w:rPr>
              <w:t>Fee</w:t>
            </w:r>
            <w:r>
              <w:rPr>
                <w:color w:val="221F1F"/>
                <w:spacing w:val="-11"/>
                <w:sz w:val="18"/>
              </w:rPr>
              <w:t xml:space="preserve"> </w:t>
            </w:r>
            <w:r>
              <w:rPr>
                <w:color w:val="221F1F"/>
                <w:sz w:val="18"/>
              </w:rPr>
              <w:t>-Unpaid</w:t>
            </w:r>
            <w:r>
              <w:rPr>
                <w:color w:val="221F1F"/>
                <w:spacing w:val="-11"/>
                <w:sz w:val="18"/>
              </w:rPr>
              <w:t xml:space="preserve"> </w:t>
            </w:r>
            <w:r>
              <w:rPr>
                <w:color w:val="221F1F"/>
                <w:sz w:val="18"/>
              </w:rPr>
              <w:t>Tuition</w:t>
            </w:r>
            <w:r>
              <w:rPr>
                <w:color w:val="221F1F"/>
                <w:spacing w:val="-11"/>
                <w:sz w:val="18"/>
              </w:rPr>
              <w:t xml:space="preserve"> </w:t>
            </w:r>
            <w:r>
              <w:rPr>
                <w:color w:val="221F1F"/>
                <w:sz w:val="18"/>
              </w:rPr>
              <w:t xml:space="preserve">and </w:t>
            </w:r>
            <w:r>
              <w:rPr>
                <w:color w:val="221F1F"/>
                <w:spacing w:val="-4"/>
                <w:sz w:val="18"/>
              </w:rPr>
              <w:t>Fees</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FF016E3" w14:textId="77777777">
            <w:pPr>
              <w:pStyle w:val="TableParagraph"/>
              <w:spacing w:before="24" w:line="218" w:lineRule="auto"/>
              <w:ind w:left="174" w:right="479"/>
              <w:rPr>
                <w:sz w:val="18"/>
              </w:rPr>
            </w:pPr>
            <w:r>
              <w:rPr>
                <w:color w:val="221F1F"/>
                <w:sz w:val="18"/>
              </w:rPr>
              <w:t>A</w:t>
            </w:r>
            <w:r>
              <w:rPr>
                <w:color w:val="221F1F"/>
                <w:spacing w:val="-12"/>
                <w:sz w:val="18"/>
              </w:rPr>
              <w:t xml:space="preserve"> </w:t>
            </w:r>
            <w:r>
              <w:rPr>
                <w:color w:val="221F1F"/>
                <w:sz w:val="18"/>
              </w:rPr>
              <w:t>$125</w:t>
            </w:r>
            <w:r>
              <w:rPr>
                <w:color w:val="221F1F"/>
                <w:spacing w:val="-11"/>
                <w:sz w:val="18"/>
              </w:rPr>
              <w:t xml:space="preserve"> </w:t>
            </w:r>
            <w:r>
              <w:rPr>
                <w:color w:val="221F1F"/>
                <w:sz w:val="18"/>
              </w:rPr>
              <w:t>late</w:t>
            </w:r>
            <w:r>
              <w:rPr>
                <w:color w:val="221F1F"/>
                <w:spacing w:val="-10"/>
                <w:sz w:val="18"/>
              </w:rPr>
              <w:t xml:space="preserve"> </w:t>
            </w:r>
            <w:r>
              <w:rPr>
                <w:color w:val="221F1F"/>
                <w:sz w:val="18"/>
              </w:rPr>
              <w:t>fee</w:t>
            </w:r>
            <w:r>
              <w:rPr>
                <w:color w:val="221F1F"/>
                <w:spacing w:val="-12"/>
                <w:sz w:val="18"/>
              </w:rPr>
              <w:t xml:space="preserve"> </w:t>
            </w:r>
            <w:r>
              <w:rPr>
                <w:color w:val="221F1F"/>
                <w:sz w:val="18"/>
              </w:rPr>
              <w:t>will</w:t>
            </w:r>
            <w:r>
              <w:rPr>
                <w:color w:val="221F1F"/>
                <w:spacing w:val="-11"/>
                <w:sz w:val="18"/>
              </w:rPr>
              <w:t xml:space="preserve"> </w:t>
            </w:r>
            <w:r>
              <w:rPr>
                <w:color w:val="221F1F"/>
                <w:sz w:val="18"/>
              </w:rPr>
              <w:t>be</w:t>
            </w:r>
            <w:r>
              <w:rPr>
                <w:color w:val="221F1F"/>
                <w:spacing w:val="-11"/>
                <w:sz w:val="18"/>
              </w:rPr>
              <w:t xml:space="preserve"> </w:t>
            </w:r>
            <w:r>
              <w:rPr>
                <w:color w:val="221F1F"/>
                <w:sz w:val="18"/>
              </w:rPr>
              <w:t>assessed</w:t>
            </w:r>
            <w:r>
              <w:rPr>
                <w:color w:val="221F1F"/>
                <w:spacing w:val="-10"/>
                <w:sz w:val="18"/>
              </w:rPr>
              <w:t xml:space="preserve"> </w:t>
            </w:r>
            <w:r>
              <w:rPr>
                <w:color w:val="221F1F"/>
                <w:sz w:val="18"/>
              </w:rPr>
              <w:t>on</w:t>
            </w:r>
            <w:r>
              <w:rPr>
                <w:color w:val="221F1F"/>
                <w:spacing w:val="-9"/>
                <w:sz w:val="18"/>
              </w:rPr>
              <w:t xml:space="preserve"> </w:t>
            </w:r>
            <w:r>
              <w:rPr>
                <w:color w:val="221F1F"/>
                <w:sz w:val="18"/>
              </w:rPr>
              <w:t>unpaid</w:t>
            </w:r>
            <w:r>
              <w:rPr>
                <w:color w:val="221F1F"/>
                <w:spacing w:val="-12"/>
                <w:sz w:val="18"/>
              </w:rPr>
              <w:t xml:space="preserve"> </w:t>
            </w:r>
            <w:r>
              <w:rPr>
                <w:color w:val="221F1F"/>
                <w:sz w:val="18"/>
              </w:rPr>
              <w:t>tuition-and-course- fee</w:t>
            </w:r>
            <w:r>
              <w:rPr>
                <w:color w:val="221F1F"/>
                <w:spacing w:val="-6"/>
                <w:sz w:val="18"/>
              </w:rPr>
              <w:t xml:space="preserve"> </w:t>
            </w:r>
            <w:r>
              <w:rPr>
                <w:color w:val="221F1F"/>
                <w:sz w:val="18"/>
              </w:rPr>
              <w:t>balances.</w:t>
            </w:r>
          </w:p>
        </w:tc>
      </w:tr>
      <w:tr w:rsidR="00C549D2" w14:paraId="0A127037" w14:textId="77777777">
        <w:trPr>
          <w:trHeight w:val="242"/>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1175C42F" w14:textId="77777777">
            <w:pPr>
              <w:pStyle w:val="TableParagraph"/>
              <w:rPr>
                <w:sz w:val="18"/>
              </w:rPr>
            </w:pPr>
            <w:r>
              <w:rPr>
                <w:color w:val="221F1F"/>
                <w:spacing w:val="-2"/>
                <w:sz w:val="18"/>
              </w:rPr>
              <w:t>February</w:t>
            </w:r>
            <w:r>
              <w:rPr>
                <w:color w:val="221F1F"/>
                <w:sz w:val="18"/>
              </w:rPr>
              <w:t xml:space="preserve"> </w:t>
            </w:r>
            <w:r>
              <w:rPr>
                <w:color w:val="221F1F"/>
                <w:spacing w:val="-5"/>
                <w:sz w:val="18"/>
              </w:rPr>
              <w:t>15</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6DF4008F" w14:textId="77777777">
            <w:pPr>
              <w:pStyle w:val="TableParagraph"/>
              <w:ind w:left="179"/>
              <w:rPr>
                <w:sz w:val="18"/>
              </w:rPr>
            </w:pPr>
            <w:r>
              <w:rPr>
                <w:color w:val="221F1F"/>
                <w:sz w:val="18"/>
              </w:rPr>
              <w:t>Presidents</w:t>
            </w:r>
            <w:r>
              <w:rPr>
                <w:color w:val="221F1F"/>
                <w:spacing w:val="-11"/>
                <w:sz w:val="18"/>
              </w:rPr>
              <w:t xml:space="preserve"> </w:t>
            </w:r>
            <w:r>
              <w:rPr>
                <w:color w:val="221F1F"/>
                <w:sz w:val="18"/>
              </w:rPr>
              <w:t>Day</w:t>
            </w:r>
            <w:r>
              <w:rPr>
                <w:color w:val="221F1F"/>
                <w:spacing w:val="-7"/>
                <w:sz w:val="18"/>
              </w:rPr>
              <w:t xml:space="preserve"> </w:t>
            </w:r>
            <w:r>
              <w:rPr>
                <w:color w:val="221F1F"/>
                <w:spacing w:val="-2"/>
                <w:sz w:val="18"/>
              </w:rPr>
              <w:t>Holiday</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4C664B6" w14:textId="77777777">
            <w:pPr>
              <w:pStyle w:val="TableParagraph"/>
              <w:ind w:left="174"/>
              <w:rPr>
                <w:sz w:val="18"/>
              </w:rPr>
            </w:pPr>
            <w:r>
              <w:rPr>
                <w:color w:val="221F1F"/>
                <w:spacing w:val="-2"/>
                <w:sz w:val="18"/>
              </w:rPr>
              <w:t>No</w:t>
            </w:r>
            <w:r>
              <w:rPr>
                <w:color w:val="221F1F"/>
                <w:spacing w:val="7"/>
                <w:sz w:val="18"/>
              </w:rPr>
              <w:t xml:space="preserve"> </w:t>
            </w:r>
            <w:r>
              <w:rPr>
                <w:color w:val="221F1F"/>
                <w:spacing w:val="-2"/>
                <w:sz w:val="18"/>
              </w:rPr>
              <w:t>classes/administrative</w:t>
            </w:r>
            <w:r>
              <w:rPr>
                <w:color w:val="221F1F"/>
                <w:spacing w:val="5"/>
                <w:sz w:val="18"/>
              </w:rPr>
              <w:t xml:space="preserve"> </w:t>
            </w:r>
            <w:r>
              <w:rPr>
                <w:color w:val="221F1F"/>
                <w:spacing w:val="-2"/>
                <w:sz w:val="18"/>
              </w:rPr>
              <w:t>offices</w:t>
            </w:r>
            <w:r>
              <w:rPr>
                <w:color w:val="221F1F"/>
                <w:spacing w:val="6"/>
                <w:sz w:val="18"/>
              </w:rPr>
              <w:t xml:space="preserve"> </w:t>
            </w:r>
            <w:r>
              <w:rPr>
                <w:color w:val="221F1F"/>
                <w:spacing w:val="-2"/>
                <w:sz w:val="18"/>
              </w:rPr>
              <w:t>closed</w:t>
            </w:r>
          </w:p>
        </w:tc>
      </w:tr>
      <w:tr w:rsidR="00C549D2" w14:paraId="6BC28AA7" w14:textId="77777777">
        <w:trPr>
          <w:trHeight w:val="242"/>
        </w:trPr>
        <w:tc>
          <w:tcPr>
            <w:tcW w:w="1750" w:type="dxa"/>
            <w:tcBorders>
              <w:top w:val="single" w:color="000000" w:sz="4" w:space="0"/>
              <w:left w:val="single" w:color="000000" w:sz="4" w:space="0"/>
              <w:bottom w:val="single" w:color="000000" w:sz="4" w:space="0"/>
              <w:right w:val="single" w:color="000000" w:sz="4" w:space="0"/>
            </w:tcBorders>
          </w:tcPr>
          <w:p w:rsidR="00C549D2" w:rsidP="00E4134C" w:rsidRDefault="00C549D2" w14:paraId="00679625" w14:textId="77777777">
            <w:pPr>
              <w:pStyle w:val="TableParagraph"/>
              <w:rPr>
                <w:sz w:val="18"/>
              </w:rPr>
            </w:pPr>
            <w:r>
              <w:rPr>
                <w:color w:val="221F1F"/>
                <w:spacing w:val="-2"/>
                <w:sz w:val="18"/>
              </w:rPr>
              <w:t>February</w:t>
            </w:r>
            <w:r>
              <w:rPr>
                <w:color w:val="221F1F"/>
                <w:sz w:val="18"/>
              </w:rPr>
              <w:t xml:space="preserve"> </w:t>
            </w:r>
            <w:r>
              <w:rPr>
                <w:color w:val="221F1F"/>
                <w:spacing w:val="-5"/>
                <w:sz w:val="18"/>
              </w:rPr>
              <w:t>16</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20F7CAB5" w14:textId="77777777">
            <w:pPr>
              <w:pStyle w:val="TableParagraph"/>
              <w:ind w:left="179"/>
              <w:rPr>
                <w:sz w:val="18"/>
              </w:rPr>
            </w:pPr>
            <w:r>
              <w:rPr>
                <w:color w:val="221F1F"/>
                <w:sz w:val="18"/>
              </w:rPr>
              <w:t>Registration</w:t>
            </w:r>
            <w:r>
              <w:rPr>
                <w:color w:val="221F1F"/>
                <w:spacing w:val="-12"/>
                <w:sz w:val="18"/>
              </w:rPr>
              <w:t xml:space="preserve"> </w:t>
            </w:r>
            <w:r>
              <w:rPr>
                <w:color w:val="221F1F"/>
                <w:sz w:val="18"/>
              </w:rPr>
              <w:t>for</w:t>
            </w:r>
            <w:r>
              <w:rPr>
                <w:color w:val="221F1F"/>
                <w:spacing w:val="-10"/>
                <w:sz w:val="18"/>
              </w:rPr>
              <w:t xml:space="preserve"> </w:t>
            </w:r>
            <w:r>
              <w:rPr>
                <w:color w:val="221F1F"/>
                <w:spacing w:val="-2"/>
                <w:sz w:val="18"/>
              </w:rPr>
              <w:t>SPRING</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D283D3F" w14:textId="77777777">
            <w:pPr>
              <w:pStyle w:val="TableParagraph"/>
              <w:ind w:left="174"/>
              <w:rPr>
                <w:sz w:val="18"/>
              </w:rPr>
            </w:pPr>
            <w:r>
              <w:rPr>
                <w:color w:val="221F1F"/>
                <w:sz w:val="18"/>
              </w:rPr>
              <w:t>See</w:t>
            </w:r>
            <w:r>
              <w:rPr>
                <w:color w:val="221F1F"/>
                <w:spacing w:val="-7"/>
                <w:sz w:val="18"/>
              </w:rPr>
              <w:t xml:space="preserve"> </w:t>
            </w:r>
            <w:r>
              <w:rPr>
                <w:color w:val="221F1F"/>
                <w:sz w:val="18"/>
              </w:rPr>
              <w:t>SPRING</w:t>
            </w:r>
            <w:r>
              <w:rPr>
                <w:color w:val="221F1F"/>
                <w:spacing w:val="-8"/>
                <w:sz w:val="18"/>
              </w:rPr>
              <w:t xml:space="preserve"> </w:t>
            </w:r>
            <w:r>
              <w:rPr>
                <w:color w:val="221F1F"/>
                <w:sz w:val="18"/>
              </w:rPr>
              <w:t>2027</w:t>
            </w:r>
            <w:r>
              <w:rPr>
                <w:color w:val="221F1F"/>
                <w:spacing w:val="-6"/>
                <w:sz w:val="18"/>
              </w:rPr>
              <w:t xml:space="preserve"> </w:t>
            </w:r>
            <w:r>
              <w:rPr>
                <w:color w:val="221F1F"/>
                <w:spacing w:val="-2"/>
                <w:sz w:val="18"/>
              </w:rPr>
              <w:t>Calendar</w:t>
            </w:r>
          </w:p>
        </w:tc>
      </w:tr>
      <w:tr w:rsidR="00C549D2" w14:paraId="07260E77" w14:textId="77777777">
        <w:trPr>
          <w:trHeight w:val="263"/>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214E10AC" w14:textId="77777777">
            <w:pPr>
              <w:pStyle w:val="TableParagraph"/>
              <w:spacing w:before="3" w:line="241" w:lineRule="exact"/>
              <w:rPr>
                <w:sz w:val="18"/>
              </w:rPr>
            </w:pPr>
            <w:r>
              <w:rPr>
                <w:sz w:val="18"/>
              </w:rPr>
              <w:t>Feb.</w:t>
            </w:r>
            <w:r>
              <w:rPr>
                <w:spacing w:val="-12"/>
                <w:sz w:val="18"/>
              </w:rPr>
              <w:t xml:space="preserve"> </w:t>
            </w:r>
            <w:r>
              <w:rPr>
                <w:sz w:val="18"/>
              </w:rPr>
              <w:t>18-Mar.</w:t>
            </w:r>
            <w:r>
              <w:rPr>
                <w:spacing w:val="-10"/>
                <w:sz w:val="18"/>
              </w:rPr>
              <w:t xml:space="preserve"> </w:t>
            </w:r>
            <w:r>
              <w:rPr>
                <w:spacing w:val="-5"/>
                <w:sz w:val="18"/>
              </w:rPr>
              <w:t>12</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4AE24E75" w14:textId="77777777">
            <w:pPr>
              <w:pStyle w:val="TableParagraph"/>
              <w:spacing w:before="22"/>
              <w:rPr>
                <w:sz w:val="18"/>
              </w:rPr>
            </w:pPr>
            <w:r>
              <w:rPr>
                <w:color w:val="221F1F"/>
                <w:sz w:val="18"/>
              </w:rPr>
              <w:t>$75</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66E8AC47" w14:textId="77777777">
            <w:pPr>
              <w:pStyle w:val="TableParagraph"/>
              <w:spacing w:before="22"/>
              <w:ind w:left="174"/>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25AF2A8A" w14:textId="77777777">
        <w:trPr>
          <w:trHeight w:val="263"/>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5A05A992" w14:textId="77777777">
            <w:pPr>
              <w:pStyle w:val="TableParagraph"/>
              <w:spacing w:before="22"/>
              <w:rPr>
                <w:sz w:val="18"/>
              </w:rPr>
            </w:pPr>
            <w:r>
              <w:rPr>
                <w:color w:val="221F1F"/>
                <w:spacing w:val="-2"/>
                <w:sz w:val="18"/>
              </w:rPr>
              <w:t>February</w:t>
            </w:r>
            <w:r>
              <w:rPr>
                <w:color w:val="221F1F"/>
                <w:sz w:val="18"/>
              </w:rPr>
              <w:t xml:space="preserve"> </w:t>
            </w:r>
            <w:r>
              <w:rPr>
                <w:color w:val="221F1F"/>
                <w:spacing w:val="-5"/>
                <w:sz w:val="18"/>
              </w:rPr>
              <w:t>19</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264724AD" w14:textId="77777777">
            <w:pPr>
              <w:pStyle w:val="TableParagraph"/>
              <w:spacing w:before="22"/>
              <w:rPr>
                <w:sz w:val="18"/>
              </w:rPr>
            </w:pPr>
            <w:r>
              <w:rPr>
                <w:color w:val="221F1F"/>
                <w:spacing w:val="-2"/>
                <w:sz w:val="18"/>
              </w:rPr>
              <w:t>Credit/No</w:t>
            </w:r>
            <w:r>
              <w:rPr>
                <w:color w:val="221F1F"/>
                <w:spacing w:val="3"/>
                <w:sz w:val="18"/>
              </w:rPr>
              <w:t xml:space="preserve"> </w:t>
            </w:r>
            <w:r>
              <w:rPr>
                <w:color w:val="221F1F"/>
                <w:spacing w:val="-2"/>
                <w:sz w:val="18"/>
              </w:rPr>
              <w:t>Credit</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1256C423" w14:textId="77777777">
            <w:pPr>
              <w:pStyle w:val="TableParagraph"/>
              <w:spacing w:before="22"/>
              <w:ind w:left="174"/>
              <w:rPr>
                <w:sz w:val="18"/>
              </w:rPr>
            </w:pPr>
            <w:r>
              <w:rPr>
                <w:color w:val="221F1F"/>
                <w:sz w:val="18"/>
              </w:rPr>
              <w:t>Deadline</w:t>
            </w:r>
            <w:r>
              <w:rPr>
                <w:color w:val="221F1F"/>
                <w:spacing w:val="-11"/>
                <w:sz w:val="18"/>
              </w:rPr>
              <w:t xml:space="preserve"> </w:t>
            </w:r>
            <w:r>
              <w:rPr>
                <w:color w:val="221F1F"/>
                <w:sz w:val="18"/>
              </w:rPr>
              <w:t>to</w:t>
            </w:r>
            <w:r>
              <w:rPr>
                <w:color w:val="221F1F"/>
                <w:spacing w:val="-10"/>
                <w:sz w:val="18"/>
              </w:rPr>
              <w:t xml:space="preserve"> </w:t>
            </w:r>
            <w:r>
              <w:rPr>
                <w:color w:val="221F1F"/>
                <w:sz w:val="18"/>
              </w:rPr>
              <w:t>declare</w:t>
            </w:r>
            <w:r>
              <w:rPr>
                <w:color w:val="221F1F"/>
                <w:spacing w:val="-9"/>
                <w:sz w:val="18"/>
              </w:rPr>
              <w:t xml:space="preserve"> </w:t>
            </w:r>
            <w:r>
              <w:rPr>
                <w:color w:val="221F1F"/>
                <w:sz w:val="18"/>
              </w:rPr>
              <w:t>credit/no</w:t>
            </w:r>
            <w:r>
              <w:rPr>
                <w:color w:val="221F1F"/>
                <w:spacing w:val="-10"/>
                <w:sz w:val="18"/>
              </w:rPr>
              <w:t xml:space="preserve"> </w:t>
            </w:r>
            <w:r>
              <w:rPr>
                <w:color w:val="221F1F"/>
                <w:spacing w:val="-2"/>
                <w:sz w:val="18"/>
              </w:rPr>
              <w:t>credit</w:t>
            </w:r>
          </w:p>
        </w:tc>
      </w:tr>
      <w:tr w:rsidR="00C549D2" w14:paraId="53C0FF1A" w14:textId="77777777">
        <w:trPr>
          <w:trHeight w:val="263"/>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4BFFAFF9" w14:textId="77777777">
            <w:pPr>
              <w:pStyle w:val="TableParagraph"/>
              <w:spacing w:before="22"/>
              <w:rPr>
                <w:sz w:val="18"/>
              </w:rPr>
            </w:pPr>
            <w:r>
              <w:rPr>
                <w:color w:val="221F1F"/>
                <w:sz w:val="18"/>
              </w:rPr>
              <w:t>March</w:t>
            </w:r>
            <w:r>
              <w:rPr>
                <w:color w:val="221F1F"/>
                <w:spacing w:val="-10"/>
                <w:sz w:val="18"/>
              </w:rPr>
              <w:t xml:space="preserve"> </w:t>
            </w:r>
            <w:r>
              <w:rPr>
                <w:color w:val="221F1F"/>
                <w:spacing w:val="-5"/>
                <w:sz w:val="18"/>
              </w:rPr>
              <w:t>12</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2B0EB402" w14:textId="77777777">
            <w:pPr>
              <w:pStyle w:val="TableParagraph"/>
              <w:spacing w:before="22"/>
              <w:rPr>
                <w:sz w:val="18"/>
              </w:rPr>
            </w:pPr>
            <w:r>
              <w:rPr>
                <w:color w:val="221F1F"/>
                <w:sz w:val="18"/>
              </w:rPr>
              <w:t>Course</w:t>
            </w:r>
            <w:r>
              <w:rPr>
                <w:color w:val="221F1F"/>
                <w:spacing w:val="-10"/>
                <w:sz w:val="18"/>
              </w:rPr>
              <w:t xml:space="preserve"> </w:t>
            </w:r>
            <w:r>
              <w:rPr>
                <w:color w:val="221F1F"/>
                <w:sz w:val="18"/>
              </w:rPr>
              <w:t>Challenge</w:t>
            </w:r>
            <w:r>
              <w:rPr>
                <w:color w:val="221F1F"/>
                <w:spacing w:val="-10"/>
                <w:sz w:val="18"/>
              </w:rPr>
              <w:t xml:space="preserve"> </w:t>
            </w:r>
            <w:r>
              <w:rPr>
                <w:color w:val="221F1F"/>
                <w:sz w:val="18"/>
              </w:rPr>
              <w:t>Form</w:t>
            </w:r>
            <w:r>
              <w:rPr>
                <w:color w:val="221F1F"/>
                <w:spacing w:val="-10"/>
                <w:sz w:val="18"/>
              </w:rPr>
              <w:t xml:space="preserve"> </w:t>
            </w:r>
            <w:r>
              <w:rPr>
                <w:color w:val="221F1F"/>
                <w:spacing w:val="-2"/>
                <w:sz w:val="18"/>
              </w:rPr>
              <w:t>Deadline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6E1C6E51" w14:textId="77777777">
            <w:pPr>
              <w:pStyle w:val="TableParagraph"/>
              <w:spacing w:before="22"/>
              <w:ind w:left="174"/>
              <w:rPr>
                <w:sz w:val="18"/>
              </w:rPr>
            </w:pPr>
            <w:r>
              <w:rPr>
                <w:color w:val="221F1F"/>
                <w:sz w:val="18"/>
              </w:rPr>
              <w:t>Deadline</w:t>
            </w:r>
            <w:r>
              <w:rPr>
                <w:color w:val="221F1F"/>
                <w:spacing w:val="-7"/>
                <w:sz w:val="18"/>
              </w:rPr>
              <w:t xml:space="preserve"> </w:t>
            </w:r>
            <w:r>
              <w:rPr>
                <w:color w:val="221F1F"/>
                <w:sz w:val="18"/>
              </w:rPr>
              <w:t>to</w:t>
            </w:r>
            <w:r>
              <w:rPr>
                <w:color w:val="221F1F"/>
                <w:spacing w:val="-6"/>
                <w:sz w:val="18"/>
              </w:rPr>
              <w:t xml:space="preserve"> </w:t>
            </w:r>
            <w:r>
              <w:rPr>
                <w:color w:val="221F1F"/>
                <w:sz w:val="18"/>
              </w:rPr>
              <w:t>submit</w:t>
            </w:r>
            <w:r>
              <w:rPr>
                <w:color w:val="221F1F"/>
                <w:spacing w:val="-6"/>
                <w:sz w:val="18"/>
              </w:rPr>
              <w:t xml:space="preserve"> </w:t>
            </w:r>
            <w:r>
              <w:rPr>
                <w:color w:val="221F1F"/>
                <w:sz w:val="18"/>
              </w:rPr>
              <w:t>forms</w:t>
            </w:r>
            <w:r>
              <w:rPr>
                <w:color w:val="221F1F"/>
                <w:spacing w:val="-8"/>
                <w:sz w:val="18"/>
              </w:rPr>
              <w:t xml:space="preserve"> </w:t>
            </w:r>
            <w:r>
              <w:rPr>
                <w:color w:val="221F1F"/>
                <w:sz w:val="18"/>
              </w:rPr>
              <w:t>to</w:t>
            </w:r>
            <w:r>
              <w:rPr>
                <w:color w:val="221F1F"/>
                <w:spacing w:val="-7"/>
                <w:sz w:val="18"/>
              </w:rPr>
              <w:t xml:space="preserve"> </w:t>
            </w:r>
            <w:r>
              <w:rPr>
                <w:color w:val="221F1F"/>
                <w:sz w:val="18"/>
              </w:rPr>
              <w:t>Office</w:t>
            </w:r>
            <w:r>
              <w:rPr>
                <w:color w:val="221F1F"/>
                <w:spacing w:val="-6"/>
                <w:sz w:val="18"/>
              </w:rPr>
              <w:t xml:space="preserve"> </w:t>
            </w:r>
            <w:r>
              <w:rPr>
                <w:color w:val="221F1F"/>
                <w:sz w:val="18"/>
              </w:rPr>
              <w:t>of</w:t>
            </w:r>
            <w:r>
              <w:rPr>
                <w:color w:val="221F1F"/>
                <w:spacing w:val="-9"/>
                <w:sz w:val="18"/>
              </w:rPr>
              <w:t xml:space="preserve"> </w:t>
            </w:r>
            <w:r>
              <w:rPr>
                <w:color w:val="221F1F"/>
                <w:sz w:val="18"/>
              </w:rPr>
              <w:t>the</w:t>
            </w:r>
            <w:r>
              <w:rPr>
                <w:color w:val="221F1F"/>
                <w:spacing w:val="-6"/>
                <w:sz w:val="18"/>
              </w:rPr>
              <w:t xml:space="preserve"> </w:t>
            </w:r>
            <w:r>
              <w:rPr>
                <w:color w:val="221F1F"/>
                <w:spacing w:val="-2"/>
                <w:sz w:val="18"/>
              </w:rPr>
              <w:t>Registrar</w:t>
            </w:r>
          </w:p>
        </w:tc>
      </w:tr>
      <w:tr w:rsidR="00C549D2" w14:paraId="27CC81CB" w14:textId="77777777">
        <w:trPr>
          <w:trHeight w:val="261"/>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2E077505" w14:textId="77777777">
            <w:pPr>
              <w:pStyle w:val="TableParagraph"/>
              <w:spacing w:before="19"/>
              <w:rPr>
                <w:sz w:val="18"/>
              </w:rPr>
            </w:pPr>
            <w:r>
              <w:rPr>
                <w:color w:val="221F1F"/>
                <w:sz w:val="18"/>
              </w:rPr>
              <w:t>March</w:t>
            </w:r>
            <w:r>
              <w:rPr>
                <w:color w:val="221F1F"/>
                <w:spacing w:val="-10"/>
                <w:sz w:val="18"/>
              </w:rPr>
              <w:t xml:space="preserve"> </w:t>
            </w:r>
            <w:r>
              <w:rPr>
                <w:color w:val="221F1F"/>
                <w:spacing w:val="-5"/>
                <w:sz w:val="18"/>
              </w:rPr>
              <w:t>12</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6F20FBDB" w14:textId="77777777">
            <w:pPr>
              <w:pStyle w:val="TableParagraph"/>
              <w:spacing w:before="19"/>
              <w:rPr>
                <w:sz w:val="18"/>
              </w:rPr>
            </w:pPr>
            <w:r>
              <w:rPr>
                <w:color w:val="221F1F"/>
                <w:sz w:val="18"/>
              </w:rPr>
              <w:t>Classes</w:t>
            </w:r>
            <w:r>
              <w:rPr>
                <w:color w:val="221F1F"/>
                <w:spacing w:val="-9"/>
                <w:sz w:val="18"/>
              </w:rPr>
              <w:t xml:space="preserve"> </w:t>
            </w:r>
            <w:r>
              <w:rPr>
                <w:color w:val="221F1F"/>
                <w:spacing w:val="-5"/>
                <w:sz w:val="18"/>
              </w:rPr>
              <w:t>End</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F6B05DB" w14:textId="77777777">
            <w:pPr>
              <w:pStyle w:val="TableParagraph"/>
              <w:spacing w:before="19"/>
              <w:ind w:left="174"/>
              <w:rPr>
                <w:sz w:val="18"/>
              </w:rPr>
            </w:pPr>
            <w:r>
              <w:rPr>
                <w:color w:val="221F1F"/>
                <w:sz w:val="18"/>
              </w:rPr>
              <w:t>Last</w:t>
            </w:r>
            <w:r>
              <w:rPr>
                <w:color w:val="221F1F"/>
                <w:spacing w:val="-6"/>
                <w:sz w:val="18"/>
              </w:rPr>
              <w:t xml:space="preserve"> </w:t>
            </w:r>
            <w:r>
              <w:rPr>
                <w:color w:val="221F1F"/>
                <w:sz w:val="18"/>
              </w:rPr>
              <w:t>day</w:t>
            </w:r>
            <w:r>
              <w:rPr>
                <w:color w:val="221F1F"/>
                <w:spacing w:val="-6"/>
                <w:sz w:val="18"/>
              </w:rPr>
              <w:t xml:space="preserve"> </w:t>
            </w:r>
            <w:r>
              <w:rPr>
                <w:color w:val="221F1F"/>
                <w:sz w:val="18"/>
              </w:rPr>
              <w:t>of</w:t>
            </w:r>
            <w:r>
              <w:rPr>
                <w:color w:val="221F1F"/>
                <w:spacing w:val="-5"/>
                <w:sz w:val="18"/>
              </w:rPr>
              <w:t xml:space="preserve"> </w:t>
            </w:r>
            <w:r>
              <w:rPr>
                <w:color w:val="221F1F"/>
                <w:sz w:val="18"/>
              </w:rPr>
              <w:t>class</w:t>
            </w:r>
            <w:r>
              <w:rPr>
                <w:color w:val="221F1F"/>
                <w:spacing w:val="-6"/>
                <w:sz w:val="18"/>
              </w:rPr>
              <w:t xml:space="preserve"> </w:t>
            </w:r>
            <w:r>
              <w:rPr>
                <w:color w:val="221F1F"/>
                <w:spacing w:val="-2"/>
                <w:sz w:val="18"/>
              </w:rPr>
              <w:t>instruction</w:t>
            </w:r>
          </w:p>
        </w:tc>
      </w:tr>
      <w:tr w:rsidR="00C549D2" w14:paraId="11525A6A" w14:textId="77777777">
        <w:trPr>
          <w:trHeight w:val="263"/>
        </w:trPr>
        <w:tc>
          <w:tcPr>
            <w:tcW w:w="175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6B9C1D6A" w14:textId="77777777">
            <w:pPr>
              <w:pStyle w:val="TableParagraph"/>
              <w:spacing w:before="22"/>
              <w:rPr>
                <w:b/>
                <w:sz w:val="18"/>
              </w:rPr>
            </w:pPr>
            <w:r>
              <w:rPr>
                <w:b/>
                <w:color w:val="221F1F"/>
                <w:sz w:val="18"/>
              </w:rPr>
              <w:t>March</w:t>
            </w:r>
            <w:r>
              <w:rPr>
                <w:b/>
                <w:color w:val="221F1F"/>
                <w:spacing w:val="-8"/>
                <w:sz w:val="18"/>
              </w:rPr>
              <w:t xml:space="preserve"> </w:t>
            </w:r>
            <w:r>
              <w:rPr>
                <w:b/>
                <w:color w:val="221F1F"/>
                <w:spacing w:val="-5"/>
                <w:sz w:val="18"/>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5F214F16" w14:textId="77777777">
            <w:pPr>
              <w:pStyle w:val="TableParagraph"/>
              <w:spacing w:before="22"/>
              <w:rPr>
                <w:b/>
                <w:sz w:val="18"/>
              </w:rPr>
            </w:pPr>
            <w:r>
              <w:rPr>
                <w:b/>
                <w:color w:val="221F1F"/>
                <w:sz w:val="18"/>
              </w:rPr>
              <w:t>Study</w:t>
            </w:r>
            <w:r>
              <w:rPr>
                <w:b/>
                <w:color w:val="221F1F"/>
                <w:spacing w:val="-7"/>
                <w:sz w:val="18"/>
              </w:rPr>
              <w:t xml:space="preserve"> </w:t>
            </w:r>
            <w:r>
              <w:rPr>
                <w:b/>
                <w:color w:val="221F1F"/>
                <w:spacing w:val="-5"/>
                <w:sz w:val="18"/>
              </w:rPr>
              <w:t>Day</w:t>
            </w:r>
          </w:p>
        </w:tc>
        <w:tc>
          <w:tcPr>
            <w:tcW w:w="5597"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1BE3E845" w14:textId="77777777">
            <w:pPr>
              <w:pStyle w:val="TableParagraph"/>
              <w:spacing w:before="22"/>
              <w:ind w:left="174"/>
              <w:rPr>
                <w:b/>
                <w:sz w:val="18"/>
              </w:rPr>
            </w:pPr>
            <w:r>
              <w:rPr>
                <w:b/>
                <w:color w:val="221F1F"/>
                <w:sz w:val="18"/>
              </w:rPr>
              <w:t>Study</w:t>
            </w:r>
            <w:r>
              <w:rPr>
                <w:b/>
                <w:color w:val="221F1F"/>
                <w:spacing w:val="-7"/>
                <w:sz w:val="18"/>
              </w:rPr>
              <w:t xml:space="preserve"> </w:t>
            </w:r>
            <w:r>
              <w:rPr>
                <w:b/>
                <w:color w:val="221F1F"/>
                <w:spacing w:val="-5"/>
                <w:sz w:val="18"/>
              </w:rPr>
              <w:t>Day</w:t>
            </w:r>
          </w:p>
        </w:tc>
      </w:tr>
      <w:tr w:rsidR="00C549D2" w14:paraId="3A97F4EC" w14:textId="77777777">
        <w:trPr>
          <w:trHeight w:val="263"/>
        </w:trPr>
        <w:tc>
          <w:tcPr>
            <w:tcW w:w="175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1F634297" w14:textId="77777777">
            <w:pPr>
              <w:pStyle w:val="TableParagraph"/>
              <w:spacing w:before="22"/>
              <w:rPr>
                <w:b/>
                <w:sz w:val="18"/>
              </w:rPr>
            </w:pPr>
            <w:r>
              <w:rPr>
                <w:b/>
                <w:color w:val="221F1F"/>
                <w:spacing w:val="-2"/>
                <w:sz w:val="18"/>
              </w:rPr>
              <w:t>March</w:t>
            </w:r>
            <w:r>
              <w:rPr>
                <w:b/>
                <w:color w:val="221F1F"/>
                <w:spacing w:val="4"/>
                <w:sz w:val="18"/>
              </w:rPr>
              <w:t xml:space="preserve"> </w:t>
            </w:r>
            <w:r>
              <w:rPr>
                <w:b/>
                <w:color w:val="221F1F"/>
                <w:spacing w:val="-2"/>
                <w:sz w:val="18"/>
              </w:rPr>
              <w:t>16-</w:t>
            </w:r>
            <w:r>
              <w:rPr>
                <w:b/>
                <w:color w:val="221F1F"/>
                <w:spacing w:val="-5"/>
                <w:sz w:val="18"/>
              </w:rPr>
              <w:t>19</w:t>
            </w:r>
          </w:p>
        </w:tc>
        <w:tc>
          <w:tcPr>
            <w:tcW w:w="295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3DFE6988" w14:textId="77777777">
            <w:pPr>
              <w:pStyle w:val="TableParagraph"/>
              <w:spacing w:before="22"/>
              <w:rPr>
                <w:b/>
                <w:sz w:val="18"/>
              </w:rPr>
            </w:pPr>
            <w:r>
              <w:rPr>
                <w:b/>
                <w:color w:val="221F1F"/>
                <w:sz w:val="18"/>
              </w:rPr>
              <w:t>FINAL</w:t>
            </w:r>
            <w:r>
              <w:rPr>
                <w:b/>
                <w:color w:val="221F1F"/>
                <w:spacing w:val="-4"/>
                <w:sz w:val="18"/>
              </w:rPr>
              <w:t xml:space="preserve"> </w:t>
            </w:r>
            <w:r>
              <w:rPr>
                <w:b/>
                <w:color w:val="221F1F"/>
                <w:spacing w:val="-2"/>
                <w:sz w:val="18"/>
              </w:rPr>
              <w:t>EXAMS</w:t>
            </w:r>
          </w:p>
        </w:tc>
        <w:tc>
          <w:tcPr>
            <w:tcW w:w="5597"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6423559B" w14:textId="77777777">
            <w:pPr>
              <w:pStyle w:val="TableParagraph"/>
              <w:spacing w:before="22"/>
              <w:ind w:left="174"/>
              <w:rPr>
                <w:b/>
                <w:sz w:val="18"/>
              </w:rPr>
            </w:pPr>
            <w:r>
              <w:rPr>
                <w:b/>
                <w:color w:val="221F1F"/>
                <w:sz w:val="18"/>
              </w:rPr>
              <w:t>See</w:t>
            </w:r>
            <w:r>
              <w:rPr>
                <w:b/>
                <w:color w:val="221F1F"/>
                <w:spacing w:val="-8"/>
                <w:sz w:val="18"/>
              </w:rPr>
              <w:t xml:space="preserve"> </w:t>
            </w:r>
            <w:r>
              <w:rPr>
                <w:b/>
                <w:color w:val="221F1F"/>
                <w:sz w:val="18"/>
              </w:rPr>
              <w:t>exam</w:t>
            </w:r>
            <w:r>
              <w:rPr>
                <w:b/>
                <w:color w:val="221F1F"/>
                <w:spacing w:val="-2"/>
                <w:sz w:val="18"/>
              </w:rPr>
              <w:t xml:space="preserve"> schedule</w:t>
            </w:r>
          </w:p>
        </w:tc>
      </w:tr>
      <w:tr w:rsidR="00C549D2" w14:paraId="4DE8F65B" w14:textId="77777777">
        <w:trPr>
          <w:trHeight w:val="261"/>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729BE4DD" w14:textId="77777777">
            <w:pPr>
              <w:pStyle w:val="TableParagraph"/>
              <w:spacing w:before="19"/>
              <w:rPr>
                <w:sz w:val="18"/>
              </w:rPr>
            </w:pPr>
            <w:r>
              <w:rPr>
                <w:color w:val="221F1F"/>
                <w:sz w:val="18"/>
              </w:rPr>
              <w:t>March</w:t>
            </w:r>
            <w:r>
              <w:rPr>
                <w:color w:val="221F1F"/>
                <w:spacing w:val="-10"/>
                <w:sz w:val="18"/>
              </w:rPr>
              <w:t xml:space="preserve"> </w:t>
            </w:r>
            <w:r>
              <w:rPr>
                <w:color w:val="221F1F"/>
                <w:spacing w:val="-5"/>
                <w:sz w:val="18"/>
              </w:rPr>
              <w:t>19</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61A7D809" w14:textId="77777777">
            <w:pPr>
              <w:pStyle w:val="TableParagraph"/>
              <w:spacing w:before="19"/>
              <w:rPr>
                <w:sz w:val="18"/>
              </w:rPr>
            </w:pPr>
            <w:r>
              <w:rPr>
                <w:color w:val="221F1F"/>
                <w:sz w:val="18"/>
              </w:rPr>
              <w:t>End</w:t>
            </w:r>
            <w:r>
              <w:rPr>
                <w:color w:val="221F1F"/>
                <w:spacing w:val="-7"/>
                <w:sz w:val="18"/>
              </w:rPr>
              <w:t xml:space="preserve"> </w:t>
            </w:r>
            <w:r>
              <w:rPr>
                <w:color w:val="221F1F"/>
                <w:sz w:val="18"/>
              </w:rPr>
              <w:t>of</w:t>
            </w:r>
            <w:r>
              <w:rPr>
                <w:color w:val="221F1F"/>
                <w:spacing w:val="-4"/>
                <w:sz w:val="18"/>
              </w:rPr>
              <w:t xml:space="preserve"> </w:t>
            </w:r>
            <w:r>
              <w:rPr>
                <w:color w:val="221F1F"/>
                <w:spacing w:val="-2"/>
                <w:sz w:val="18"/>
              </w:rPr>
              <w:t>Quarter</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F17C4E1" w14:textId="77777777">
            <w:pPr>
              <w:pStyle w:val="TableParagraph"/>
              <w:spacing w:before="19"/>
              <w:ind w:left="174"/>
              <w:rPr>
                <w:sz w:val="18"/>
              </w:rPr>
            </w:pPr>
            <w:r>
              <w:rPr>
                <w:color w:val="221F1F"/>
                <w:sz w:val="18"/>
              </w:rPr>
              <w:t>End</w:t>
            </w:r>
            <w:r>
              <w:rPr>
                <w:color w:val="221F1F"/>
                <w:spacing w:val="-7"/>
                <w:sz w:val="18"/>
              </w:rPr>
              <w:t xml:space="preserve"> </w:t>
            </w:r>
            <w:r>
              <w:rPr>
                <w:color w:val="221F1F"/>
                <w:sz w:val="18"/>
              </w:rPr>
              <w:t>of</w:t>
            </w:r>
            <w:r>
              <w:rPr>
                <w:color w:val="221F1F"/>
                <w:spacing w:val="-6"/>
                <w:sz w:val="18"/>
              </w:rPr>
              <w:t xml:space="preserve"> </w:t>
            </w:r>
            <w:r>
              <w:rPr>
                <w:color w:val="221F1F"/>
                <w:sz w:val="18"/>
              </w:rPr>
              <w:t>Quarter</w:t>
            </w:r>
            <w:r>
              <w:rPr>
                <w:color w:val="221F1F"/>
                <w:spacing w:val="-6"/>
                <w:sz w:val="18"/>
              </w:rPr>
              <w:t xml:space="preserve"> </w:t>
            </w:r>
            <w:r>
              <w:rPr>
                <w:color w:val="221F1F"/>
                <w:sz w:val="18"/>
              </w:rPr>
              <w:t>(last</w:t>
            </w:r>
            <w:r>
              <w:rPr>
                <w:color w:val="221F1F"/>
                <w:spacing w:val="-5"/>
                <w:sz w:val="18"/>
              </w:rPr>
              <w:t xml:space="preserve"> </w:t>
            </w:r>
            <w:r>
              <w:rPr>
                <w:color w:val="221F1F"/>
                <w:sz w:val="18"/>
              </w:rPr>
              <w:t>day</w:t>
            </w:r>
            <w:r>
              <w:rPr>
                <w:color w:val="221F1F"/>
                <w:spacing w:val="-6"/>
                <w:sz w:val="18"/>
              </w:rPr>
              <w:t xml:space="preserve"> </w:t>
            </w:r>
            <w:r>
              <w:rPr>
                <w:color w:val="221F1F"/>
                <w:sz w:val="18"/>
              </w:rPr>
              <w:t>of</w:t>
            </w:r>
            <w:r>
              <w:rPr>
                <w:color w:val="221F1F"/>
                <w:spacing w:val="-9"/>
                <w:sz w:val="18"/>
              </w:rPr>
              <w:t xml:space="preserve"> </w:t>
            </w:r>
            <w:r>
              <w:rPr>
                <w:color w:val="221F1F"/>
                <w:spacing w:val="-2"/>
                <w:sz w:val="18"/>
              </w:rPr>
              <w:t>finals)</w:t>
            </w:r>
          </w:p>
        </w:tc>
      </w:tr>
      <w:tr w:rsidR="00C549D2" w14:paraId="20FE35E4" w14:textId="77777777">
        <w:trPr>
          <w:trHeight w:val="263"/>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7D3FDC65" w14:textId="77777777">
            <w:pPr>
              <w:pStyle w:val="TableParagraph"/>
              <w:spacing w:before="22"/>
              <w:rPr>
                <w:sz w:val="18"/>
              </w:rPr>
            </w:pPr>
            <w:r>
              <w:rPr>
                <w:color w:val="221F1F"/>
                <w:sz w:val="18"/>
              </w:rPr>
              <w:t>March</w:t>
            </w:r>
            <w:r>
              <w:rPr>
                <w:color w:val="221F1F"/>
                <w:spacing w:val="-10"/>
                <w:sz w:val="18"/>
              </w:rPr>
              <w:t xml:space="preserve"> </w:t>
            </w:r>
            <w:r>
              <w:rPr>
                <w:color w:val="221F1F"/>
                <w:spacing w:val="-5"/>
                <w:sz w:val="18"/>
              </w:rPr>
              <w:t>23</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15F6F8A5" w14:textId="77777777">
            <w:pPr>
              <w:pStyle w:val="TableParagraph"/>
              <w:spacing w:before="22"/>
              <w:rPr>
                <w:sz w:val="18"/>
              </w:rPr>
            </w:pPr>
            <w:r>
              <w:rPr>
                <w:color w:val="221F1F"/>
                <w:sz w:val="18"/>
              </w:rPr>
              <w:t>Grades</w:t>
            </w:r>
            <w:r>
              <w:rPr>
                <w:color w:val="221F1F"/>
                <w:spacing w:val="-9"/>
                <w:sz w:val="18"/>
              </w:rPr>
              <w:t xml:space="preserve"> </w:t>
            </w:r>
            <w:r>
              <w:rPr>
                <w:color w:val="221F1F"/>
                <w:spacing w:val="-5"/>
                <w:sz w:val="18"/>
              </w:rPr>
              <w:t>Due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3EAD7F6C" w14:textId="77777777">
            <w:pPr>
              <w:pStyle w:val="TableParagraph"/>
              <w:spacing w:before="22"/>
              <w:ind w:left="174"/>
              <w:rPr>
                <w:sz w:val="18"/>
              </w:rPr>
            </w:pPr>
            <w:r>
              <w:rPr>
                <w:color w:val="221F1F"/>
                <w:sz w:val="18"/>
              </w:rPr>
              <w:t>10:00</w:t>
            </w:r>
            <w:r>
              <w:rPr>
                <w:color w:val="221F1F"/>
                <w:spacing w:val="-10"/>
                <w:sz w:val="18"/>
              </w:rPr>
              <w:t xml:space="preserve"> </w:t>
            </w:r>
            <w:r>
              <w:rPr>
                <w:color w:val="221F1F"/>
                <w:sz w:val="18"/>
              </w:rPr>
              <w:t>p.m.</w:t>
            </w:r>
            <w:r>
              <w:rPr>
                <w:color w:val="221F1F"/>
                <w:spacing w:val="-9"/>
                <w:sz w:val="18"/>
              </w:rPr>
              <w:t xml:space="preserve"> </w:t>
            </w:r>
            <w:r>
              <w:rPr>
                <w:color w:val="221F1F"/>
                <w:sz w:val="18"/>
              </w:rPr>
              <w:t>deadline</w:t>
            </w:r>
            <w:r>
              <w:rPr>
                <w:color w:val="221F1F"/>
                <w:spacing w:val="-8"/>
                <w:sz w:val="18"/>
              </w:rPr>
              <w:t xml:space="preserve"> </w:t>
            </w:r>
            <w:r>
              <w:rPr>
                <w:color w:val="221F1F"/>
                <w:sz w:val="18"/>
              </w:rPr>
              <w:t>for</w:t>
            </w:r>
            <w:r>
              <w:rPr>
                <w:color w:val="221F1F"/>
                <w:spacing w:val="-8"/>
                <w:sz w:val="18"/>
              </w:rPr>
              <w:t xml:space="preserve"> </w:t>
            </w:r>
            <w:r>
              <w:rPr>
                <w:color w:val="221F1F"/>
                <w:sz w:val="18"/>
              </w:rPr>
              <w:t>instructors</w:t>
            </w:r>
            <w:r>
              <w:rPr>
                <w:color w:val="221F1F"/>
                <w:spacing w:val="-10"/>
                <w:sz w:val="18"/>
              </w:rPr>
              <w:t xml:space="preserve"> </w:t>
            </w:r>
            <w:r>
              <w:rPr>
                <w:color w:val="221F1F"/>
                <w:sz w:val="18"/>
              </w:rPr>
              <w:t>to</w:t>
            </w:r>
            <w:r>
              <w:rPr>
                <w:color w:val="221F1F"/>
                <w:spacing w:val="-9"/>
                <w:sz w:val="18"/>
              </w:rPr>
              <w:t xml:space="preserve"> </w:t>
            </w:r>
            <w:r>
              <w:rPr>
                <w:color w:val="221F1F"/>
                <w:sz w:val="18"/>
              </w:rPr>
              <w:t>submit</w:t>
            </w:r>
            <w:r>
              <w:rPr>
                <w:color w:val="221F1F"/>
                <w:spacing w:val="-7"/>
                <w:sz w:val="18"/>
              </w:rPr>
              <w:t xml:space="preserve"> </w:t>
            </w:r>
            <w:r>
              <w:rPr>
                <w:color w:val="221F1F"/>
                <w:sz w:val="18"/>
              </w:rPr>
              <w:t>grades</w:t>
            </w:r>
            <w:r>
              <w:rPr>
                <w:color w:val="221F1F"/>
                <w:spacing w:val="-9"/>
                <w:sz w:val="18"/>
              </w:rPr>
              <w:t xml:space="preserve"> </w:t>
            </w:r>
            <w:r>
              <w:rPr>
                <w:color w:val="221F1F"/>
                <w:sz w:val="18"/>
              </w:rPr>
              <w:t>via</w:t>
            </w:r>
            <w:r>
              <w:rPr>
                <w:color w:val="221F1F"/>
                <w:spacing w:val="-7"/>
                <w:sz w:val="18"/>
              </w:rPr>
              <w:t xml:space="preserve"> </w:t>
            </w:r>
            <w:proofErr w:type="spellStart"/>
            <w:r>
              <w:rPr>
                <w:color w:val="221F1F"/>
                <w:spacing w:val="-4"/>
                <w:sz w:val="18"/>
              </w:rPr>
              <w:t>MyCWU</w:t>
            </w:r>
            <w:proofErr w:type="spellEnd"/>
          </w:p>
        </w:tc>
      </w:tr>
      <w:tr w:rsidR="00C549D2" w14:paraId="0BC0248D" w14:textId="77777777">
        <w:trPr>
          <w:trHeight w:val="263"/>
        </w:trPr>
        <w:tc>
          <w:tcPr>
            <w:tcW w:w="1750" w:type="dxa"/>
            <w:tcBorders>
              <w:top w:val="single" w:color="000000" w:sz="4" w:space="0"/>
              <w:left w:val="single" w:color="000000" w:sz="4" w:space="0"/>
              <w:bottom w:val="single" w:color="000000" w:sz="4" w:space="0"/>
              <w:right w:val="single" w:color="000000" w:sz="4" w:space="0"/>
            </w:tcBorders>
          </w:tcPr>
          <w:p w:rsidR="00C549D2" w:rsidRDefault="00C549D2" w14:paraId="536635A2" w14:textId="77777777">
            <w:pPr>
              <w:pStyle w:val="TableParagraph"/>
              <w:spacing w:before="22"/>
              <w:ind w:left="151"/>
              <w:rPr>
                <w:sz w:val="18"/>
              </w:rPr>
            </w:pPr>
            <w:r>
              <w:rPr>
                <w:color w:val="221F1F"/>
                <w:spacing w:val="-5"/>
                <w:sz w:val="18"/>
              </w:rPr>
              <w:t>52</w:t>
            </w:r>
          </w:p>
        </w:tc>
        <w:tc>
          <w:tcPr>
            <w:tcW w:w="2950" w:type="dxa"/>
            <w:tcBorders>
              <w:top w:val="single" w:color="000000" w:sz="4" w:space="0"/>
              <w:left w:val="single" w:color="000000" w:sz="4" w:space="0"/>
              <w:bottom w:val="single" w:color="000000" w:sz="4" w:space="0"/>
              <w:right w:val="single" w:color="000000" w:sz="4" w:space="0"/>
            </w:tcBorders>
          </w:tcPr>
          <w:p w:rsidR="00C549D2" w:rsidRDefault="00C549D2" w14:paraId="13245E79" w14:textId="77777777">
            <w:pPr>
              <w:pStyle w:val="TableParagraph"/>
              <w:spacing w:before="22"/>
              <w:rPr>
                <w:sz w:val="18"/>
              </w:rPr>
            </w:pPr>
            <w:r>
              <w:rPr>
                <w:color w:val="221F1F"/>
                <w:sz w:val="18"/>
              </w:rPr>
              <w:t>Instructional</w:t>
            </w:r>
            <w:r>
              <w:rPr>
                <w:color w:val="221F1F"/>
                <w:spacing w:val="-12"/>
                <w:sz w:val="18"/>
              </w:rPr>
              <w:t xml:space="preserve"> </w:t>
            </w:r>
            <w:r>
              <w:rPr>
                <w:color w:val="221F1F"/>
                <w:sz w:val="18"/>
              </w:rPr>
              <w:t>Days</w:t>
            </w:r>
            <w:r>
              <w:rPr>
                <w:color w:val="221F1F"/>
                <w:spacing w:val="-10"/>
                <w:sz w:val="18"/>
              </w:rPr>
              <w:t xml:space="preserve"> </w:t>
            </w:r>
            <w:r>
              <w:rPr>
                <w:color w:val="221F1F"/>
                <w:sz w:val="18"/>
              </w:rPr>
              <w:t>per</w:t>
            </w:r>
            <w:r>
              <w:rPr>
                <w:color w:val="221F1F"/>
                <w:spacing w:val="-11"/>
                <w:sz w:val="18"/>
              </w:rPr>
              <w:t xml:space="preserve"> </w:t>
            </w:r>
            <w:r>
              <w:rPr>
                <w:color w:val="221F1F"/>
                <w:spacing w:val="-2"/>
                <w:sz w:val="18"/>
              </w:rPr>
              <w:t>Quarter</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548FA88" w14:textId="77777777">
            <w:pPr>
              <w:pStyle w:val="TableParagraph"/>
              <w:spacing w:before="22"/>
              <w:ind w:left="174"/>
              <w:rPr>
                <w:sz w:val="18"/>
              </w:rPr>
            </w:pPr>
            <w:r>
              <w:rPr>
                <w:color w:val="221F1F"/>
                <w:sz w:val="18"/>
              </w:rPr>
              <w:t>Includes</w:t>
            </w:r>
            <w:r>
              <w:rPr>
                <w:color w:val="221F1F"/>
                <w:spacing w:val="-10"/>
                <w:sz w:val="18"/>
              </w:rPr>
              <w:t xml:space="preserve"> </w:t>
            </w:r>
            <w:r>
              <w:rPr>
                <w:color w:val="221F1F"/>
                <w:sz w:val="18"/>
              </w:rPr>
              <w:t>final</w:t>
            </w:r>
            <w:r>
              <w:rPr>
                <w:color w:val="221F1F"/>
                <w:spacing w:val="-9"/>
                <w:sz w:val="18"/>
              </w:rPr>
              <w:t xml:space="preserve"> </w:t>
            </w:r>
            <w:r>
              <w:rPr>
                <w:color w:val="221F1F"/>
                <w:sz w:val="18"/>
              </w:rPr>
              <w:t>exams</w:t>
            </w:r>
            <w:r>
              <w:rPr>
                <w:color w:val="221F1F"/>
                <w:spacing w:val="-9"/>
                <w:sz w:val="18"/>
              </w:rPr>
              <w:t xml:space="preserve"> </w:t>
            </w:r>
            <w:r>
              <w:rPr>
                <w:color w:val="221F1F"/>
                <w:sz w:val="18"/>
              </w:rPr>
              <w:t>and</w:t>
            </w:r>
            <w:r>
              <w:rPr>
                <w:color w:val="221F1F"/>
                <w:spacing w:val="-7"/>
                <w:sz w:val="18"/>
              </w:rPr>
              <w:t xml:space="preserve"> </w:t>
            </w:r>
            <w:r>
              <w:rPr>
                <w:color w:val="221F1F"/>
                <w:sz w:val="18"/>
              </w:rPr>
              <w:t>study</w:t>
            </w:r>
            <w:r>
              <w:rPr>
                <w:color w:val="221F1F"/>
                <w:spacing w:val="-7"/>
                <w:sz w:val="18"/>
              </w:rPr>
              <w:t xml:space="preserve"> </w:t>
            </w:r>
            <w:r>
              <w:rPr>
                <w:color w:val="221F1F"/>
                <w:spacing w:val="-4"/>
                <w:sz w:val="18"/>
              </w:rPr>
              <w:t>days</w:t>
            </w:r>
          </w:p>
        </w:tc>
      </w:tr>
    </w:tbl>
    <w:p w:rsidR="00C549D2" w:rsidRDefault="00C549D2" w14:paraId="6546F37C" w14:textId="77777777">
      <w:pPr>
        <w:tabs>
          <w:tab w:val="left" w:pos="4883"/>
        </w:tabs>
        <w:spacing w:before="55" w:after="13"/>
        <w:ind w:left="287"/>
        <w:rPr>
          <w:rFonts w:ascii="Arial"/>
          <w:b/>
        </w:rPr>
      </w:pPr>
      <w:r>
        <w:rPr>
          <w:rFonts w:ascii="Arial"/>
          <w:b/>
          <w:color w:val="221F1F"/>
          <w:spacing w:val="-5"/>
          <w:sz w:val="22"/>
        </w:rPr>
        <w:t>WITHDRAWAL</w:t>
      </w:r>
      <w:r>
        <w:rPr>
          <w:rFonts w:ascii="Arial"/>
          <w:b/>
          <w:color w:val="221F1F"/>
          <w:spacing w:val="4"/>
          <w:sz w:val="22"/>
        </w:rPr>
        <w:t xml:space="preserve"> </w:t>
      </w:r>
      <w:r>
        <w:rPr>
          <w:rFonts w:ascii="Arial"/>
          <w:b/>
          <w:color w:val="221F1F"/>
          <w:spacing w:val="-2"/>
          <w:sz w:val="22"/>
        </w:rPr>
        <w:t>DEADLINES</w:t>
      </w:r>
      <w:r>
        <w:rPr>
          <w:rFonts w:ascii="Arial"/>
          <w:b/>
          <w:color w:val="221F1F"/>
          <w:sz w:val="22"/>
        </w:rPr>
        <w:tab/>
      </w:r>
      <w:r>
        <w:rPr>
          <w:rFonts w:ascii="Arial"/>
          <w:b/>
          <w:color w:val="221F1F"/>
          <w:spacing w:val="-2"/>
          <w:sz w:val="22"/>
        </w:rPr>
        <w:t>GRADUATION</w:t>
      </w:r>
      <w:r>
        <w:rPr>
          <w:rFonts w:ascii="Arial"/>
          <w:b/>
          <w:color w:val="221F1F"/>
          <w:spacing w:val="-3"/>
          <w:sz w:val="22"/>
        </w:rPr>
        <w:t xml:space="preserve"> </w:t>
      </w:r>
      <w:r>
        <w:rPr>
          <w:rFonts w:ascii="Arial"/>
          <w:b/>
          <w:color w:val="221F1F"/>
          <w:spacing w:val="-2"/>
          <w:sz w:val="22"/>
        </w:rPr>
        <w:t>DEADLINES</w:t>
      </w:r>
    </w:p>
    <w:tbl>
      <w:tblPr>
        <w:tblW w:w="0" w:type="auto"/>
        <w:tblInd w:w="185"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1020"/>
        <w:gridCol w:w="3576"/>
        <w:gridCol w:w="1075"/>
        <w:gridCol w:w="4625"/>
      </w:tblGrid>
      <w:tr w:rsidR="00C549D2" w14:paraId="775AE322" w14:textId="77777777">
        <w:trPr>
          <w:trHeight w:val="442"/>
        </w:trPr>
        <w:tc>
          <w:tcPr>
            <w:tcW w:w="1020" w:type="dxa"/>
            <w:tcBorders>
              <w:left w:val="single" w:color="000000" w:sz="4" w:space="0"/>
              <w:bottom w:val="single" w:color="000000" w:sz="4" w:space="0"/>
              <w:right w:val="single" w:color="000000" w:sz="4" w:space="0"/>
            </w:tcBorders>
          </w:tcPr>
          <w:p w:rsidR="00C549D2" w:rsidRDefault="00C549D2" w14:paraId="6DF7DA13" w14:textId="77777777">
            <w:pPr>
              <w:pStyle w:val="TableParagraph"/>
              <w:spacing w:before="122"/>
              <w:rPr>
                <w:sz w:val="18"/>
              </w:rPr>
            </w:pPr>
            <w:r>
              <w:rPr>
                <w:color w:val="221F1F"/>
                <w:sz w:val="18"/>
              </w:rPr>
              <w:t>Feb.</w:t>
            </w:r>
            <w:r>
              <w:rPr>
                <w:color w:val="221F1F"/>
                <w:spacing w:val="-11"/>
                <w:sz w:val="18"/>
              </w:rPr>
              <w:t xml:space="preserve"> </w:t>
            </w:r>
            <w:r>
              <w:rPr>
                <w:color w:val="221F1F"/>
                <w:spacing w:val="-10"/>
                <w:sz w:val="18"/>
              </w:rPr>
              <w:t>3</w:t>
            </w:r>
          </w:p>
        </w:tc>
        <w:tc>
          <w:tcPr>
            <w:tcW w:w="3576" w:type="dxa"/>
            <w:tcBorders>
              <w:left w:val="single" w:color="000000" w:sz="4" w:space="0"/>
              <w:bottom w:val="single" w:color="000000" w:sz="4" w:space="0"/>
              <w:right w:val="single" w:color="000000" w:sz="4" w:space="0"/>
            </w:tcBorders>
          </w:tcPr>
          <w:p w:rsidR="00C549D2" w:rsidRDefault="00C549D2" w14:paraId="5875F8AC" w14:textId="77777777">
            <w:pPr>
              <w:pStyle w:val="TableParagraph"/>
              <w:spacing w:line="220" w:lineRule="exact"/>
              <w:ind w:right="461"/>
              <w:rPr>
                <w:sz w:val="18"/>
              </w:rPr>
            </w:pPr>
            <w:r>
              <w:rPr>
                <w:color w:val="221F1F"/>
                <w:spacing w:val="-2"/>
                <w:sz w:val="18"/>
              </w:rPr>
              <w:t>Deadline</w:t>
            </w:r>
            <w:r>
              <w:rPr>
                <w:color w:val="221F1F"/>
                <w:spacing w:val="-10"/>
                <w:sz w:val="18"/>
              </w:rPr>
              <w:t xml:space="preserve"> </w:t>
            </w:r>
            <w:r>
              <w:rPr>
                <w:color w:val="221F1F"/>
                <w:spacing w:val="-2"/>
                <w:sz w:val="18"/>
              </w:rPr>
              <w:t>for</w:t>
            </w:r>
            <w:r>
              <w:rPr>
                <w:color w:val="221F1F"/>
                <w:spacing w:val="-8"/>
                <w:sz w:val="18"/>
              </w:rPr>
              <w:t xml:space="preserve"> </w:t>
            </w:r>
            <w:r>
              <w:rPr>
                <w:color w:val="221F1F"/>
                <w:spacing w:val="-2"/>
                <w:sz w:val="18"/>
              </w:rPr>
              <w:t>50</w:t>
            </w:r>
            <w:r>
              <w:rPr>
                <w:color w:val="221F1F"/>
                <w:spacing w:val="-8"/>
                <w:sz w:val="18"/>
              </w:rPr>
              <w:t xml:space="preserve"> </w:t>
            </w:r>
            <w:r>
              <w:rPr>
                <w:color w:val="221F1F"/>
                <w:spacing w:val="-2"/>
                <w:sz w:val="18"/>
              </w:rPr>
              <w:t>percent</w:t>
            </w:r>
            <w:r>
              <w:rPr>
                <w:color w:val="221F1F"/>
                <w:spacing w:val="-10"/>
                <w:sz w:val="18"/>
              </w:rPr>
              <w:t xml:space="preserve"> </w:t>
            </w:r>
            <w:r>
              <w:rPr>
                <w:color w:val="221F1F"/>
                <w:spacing w:val="-2"/>
                <w:sz w:val="18"/>
              </w:rPr>
              <w:t xml:space="preserve">reduction </w:t>
            </w:r>
            <w:r>
              <w:rPr>
                <w:color w:val="221F1F"/>
                <w:sz w:val="18"/>
              </w:rPr>
              <w:t>with complete withdrawal</w:t>
            </w:r>
          </w:p>
        </w:tc>
        <w:tc>
          <w:tcPr>
            <w:tcW w:w="1075" w:type="dxa"/>
            <w:tcBorders>
              <w:left w:val="single" w:color="000000" w:sz="4" w:space="0"/>
              <w:bottom w:val="single" w:color="000000" w:sz="4" w:space="0"/>
              <w:right w:val="single" w:color="000000" w:sz="4" w:space="0"/>
            </w:tcBorders>
          </w:tcPr>
          <w:p w:rsidR="00C549D2" w:rsidRDefault="00C549D2" w14:paraId="40D1BC5F" w14:textId="77777777">
            <w:pPr>
              <w:pStyle w:val="TableParagraph"/>
              <w:spacing w:before="122"/>
              <w:rPr>
                <w:sz w:val="18"/>
              </w:rPr>
            </w:pPr>
            <w:r>
              <w:rPr>
                <w:color w:val="221F1F"/>
                <w:spacing w:val="-2"/>
                <w:sz w:val="18"/>
              </w:rPr>
              <w:t>Oct.</w:t>
            </w:r>
            <w:r>
              <w:rPr>
                <w:color w:val="221F1F"/>
                <w:spacing w:val="-7"/>
                <w:sz w:val="18"/>
              </w:rPr>
              <w:t xml:space="preserve"> </w:t>
            </w:r>
            <w:r>
              <w:rPr>
                <w:color w:val="221F1F"/>
                <w:spacing w:val="-10"/>
                <w:sz w:val="18"/>
              </w:rPr>
              <w:t>2</w:t>
            </w:r>
          </w:p>
        </w:tc>
        <w:tc>
          <w:tcPr>
            <w:tcW w:w="4625" w:type="dxa"/>
            <w:tcBorders>
              <w:left w:val="single" w:color="000000" w:sz="4" w:space="0"/>
              <w:bottom w:val="single" w:color="000000" w:sz="4" w:space="0"/>
              <w:right w:val="single" w:color="000000" w:sz="4" w:space="0"/>
            </w:tcBorders>
          </w:tcPr>
          <w:p w:rsidR="00C549D2" w:rsidRDefault="00C549D2" w14:paraId="493452D7" w14:textId="77777777">
            <w:pPr>
              <w:pStyle w:val="TableParagraph"/>
              <w:spacing w:line="220" w:lineRule="exact"/>
              <w:ind w:left="175" w:right="936"/>
              <w:rPr>
                <w:sz w:val="18"/>
              </w:rPr>
            </w:pPr>
            <w:r>
              <w:rPr>
                <w:color w:val="221F1F"/>
                <w:spacing w:val="-2"/>
                <w:sz w:val="18"/>
              </w:rPr>
              <w:t>Deadline</w:t>
            </w:r>
            <w:r>
              <w:rPr>
                <w:color w:val="221F1F"/>
                <w:spacing w:val="-10"/>
                <w:sz w:val="18"/>
              </w:rPr>
              <w:t xml:space="preserve"> </w:t>
            </w:r>
            <w:r>
              <w:rPr>
                <w:color w:val="221F1F"/>
                <w:spacing w:val="-2"/>
                <w:sz w:val="18"/>
              </w:rPr>
              <w:t>to</w:t>
            </w:r>
            <w:r>
              <w:rPr>
                <w:color w:val="221F1F"/>
                <w:spacing w:val="-9"/>
                <w:sz w:val="18"/>
              </w:rPr>
              <w:t xml:space="preserve"> </w:t>
            </w:r>
            <w:r>
              <w:rPr>
                <w:color w:val="221F1F"/>
                <w:spacing w:val="-2"/>
                <w:sz w:val="18"/>
              </w:rPr>
              <w:t>apply</w:t>
            </w:r>
            <w:r>
              <w:rPr>
                <w:color w:val="221F1F"/>
                <w:spacing w:val="-9"/>
                <w:sz w:val="18"/>
              </w:rPr>
              <w:t xml:space="preserve"> </w:t>
            </w:r>
            <w:r>
              <w:rPr>
                <w:color w:val="221F1F"/>
                <w:spacing w:val="-2"/>
                <w:sz w:val="18"/>
              </w:rPr>
              <w:t>for</w:t>
            </w:r>
            <w:r>
              <w:rPr>
                <w:color w:val="221F1F"/>
                <w:spacing w:val="-9"/>
                <w:sz w:val="18"/>
              </w:rPr>
              <w:t xml:space="preserve"> </w:t>
            </w:r>
            <w:r>
              <w:rPr>
                <w:color w:val="221F1F"/>
                <w:spacing w:val="-2"/>
                <w:sz w:val="18"/>
              </w:rPr>
              <w:t>baccalaureate</w:t>
            </w:r>
            <w:r>
              <w:rPr>
                <w:color w:val="221F1F"/>
                <w:spacing w:val="-9"/>
                <w:sz w:val="18"/>
              </w:rPr>
              <w:t xml:space="preserve"> </w:t>
            </w:r>
            <w:r>
              <w:rPr>
                <w:color w:val="221F1F"/>
                <w:spacing w:val="-2"/>
                <w:sz w:val="18"/>
              </w:rPr>
              <w:t xml:space="preserve">degree </w:t>
            </w:r>
            <w:r>
              <w:rPr>
                <w:color w:val="221F1F"/>
                <w:sz w:val="18"/>
              </w:rPr>
              <w:t>for WINTER 2027</w:t>
            </w:r>
          </w:p>
        </w:tc>
      </w:tr>
      <w:tr w:rsidR="00C549D2" w14:paraId="7B7730A5" w14:textId="77777777">
        <w:trPr>
          <w:trHeight w:val="457"/>
        </w:trPr>
        <w:tc>
          <w:tcPr>
            <w:tcW w:w="1020" w:type="dxa"/>
            <w:tcBorders>
              <w:top w:val="single" w:color="000000" w:sz="4" w:space="0"/>
              <w:left w:val="single" w:color="000000" w:sz="4" w:space="0"/>
              <w:bottom w:val="single" w:color="000000" w:sz="4" w:space="0"/>
              <w:right w:val="single" w:color="000000" w:sz="4" w:space="0"/>
            </w:tcBorders>
          </w:tcPr>
          <w:p w:rsidR="00C549D2" w:rsidRDefault="00C549D2" w14:paraId="74C8982B" w14:textId="77777777">
            <w:pPr>
              <w:pStyle w:val="TableParagraph"/>
              <w:spacing w:before="120"/>
              <w:rPr>
                <w:sz w:val="18"/>
              </w:rPr>
            </w:pPr>
            <w:r>
              <w:rPr>
                <w:color w:val="221F1F"/>
                <w:sz w:val="18"/>
              </w:rPr>
              <w:t>Feb.</w:t>
            </w:r>
            <w:r>
              <w:rPr>
                <w:color w:val="221F1F"/>
                <w:spacing w:val="-11"/>
                <w:sz w:val="18"/>
              </w:rPr>
              <w:t xml:space="preserve"> </w:t>
            </w:r>
            <w:r>
              <w:rPr>
                <w:color w:val="221F1F"/>
                <w:spacing w:val="-5"/>
                <w:sz w:val="18"/>
              </w:rPr>
              <w:t>19</w:t>
            </w:r>
          </w:p>
        </w:tc>
        <w:tc>
          <w:tcPr>
            <w:tcW w:w="3576" w:type="dxa"/>
            <w:tcBorders>
              <w:top w:val="single" w:color="000000" w:sz="4" w:space="0"/>
              <w:left w:val="single" w:color="000000" w:sz="4" w:space="0"/>
              <w:bottom w:val="single" w:color="000000" w:sz="4" w:space="0"/>
              <w:right w:val="single" w:color="000000" w:sz="4" w:space="0"/>
            </w:tcBorders>
          </w:tcPr>
          <w:p w:rsidR="00C549D2" w:rsidRDefault="00C549D2" w14:paraId="4E829D89" w14:textId="77777777">
            <w:pPr>
              <w:pStyle w:val="TableParagraph"/>
              <w:spacing w:before="120"/>
              <w:rPr>
                <w:sz w:val="18"/>
              </w:rPr>
            </w:pPr>
            <w:r>
              <w:rPr>
                <w:color w:val="221F1F"/>
                <w:spacing w:val="-2"/>
                <w:sz w:val="18"/>
              </w:rPr>
              <w:t>Uncontested</w:t>
            </w:r>
            <w:r>
              <w:rPr>
                <w:color w:val="221F1F"/>
                <w:spacing w:val="-10"/>
                <w:sz w:val="18"/>
              </w:rPr>
              <w:t xml:space="preserve"> </w:t>
            </w:r>
            <w:r>
              <w:rPr>
                <w:color w:val="221F1F"/>
                <w:spacing w:val="-2"/>
                <w:sz w:val="18"/>
              </w:rPr>
              <w:t>withdrawal</w:t>
            </w:r>
            <w:r>
              <w:rPr>
                <w:color w:val="221F1F"/>
                <w:spacing w:val="-7"/>
                <w:sz w:val="18"/>
              </w:rPr>
              <w:t xml:space="preserve"> </w:t>
            </w:r>
            <w:r>
              <w:rPr>
                <w:color w:val="221F1F"/>
                <w:spacing w:val="-2"/>
                <w:sz w:val="18"/>
              </w:rPr>
              <w:t>period</w:t>
            </w:r>
            <w:r>
              <w:rPr>
                <w:color w:val="221F1F"/>
                <w:spacing w:val="-7"/>
                <w:sz w:val="18"/>
              </w:rPr>
              <w:t xml:space="preserve"> </w:t>
            </w:r>
            <w:r>
              <w:rPr>
                <w:color w:val="221F1F"/>
                <w:spacing w:val="-2"/>
                <w:sz w:val="18"/>
              </w:rPr>
              <w:t>deadline</w:t>
            </w:r>
          </w:p>
        </w:tc>
        <w:tc>
          <w:tcPr>
            <w:tcW w:w="1075" w:type="dxa"/>
            <w:tcBorders>
              <w:top w:val="single" w:color="000000" w:sz="4" w:space="0"/>
              <w:left w:val="single" w:color="000000" w:sz="4" w:space="0"/>
              <w:bottom w:val="single" w:color="000000" w:sz="4" w:space="0"/>
              <w:right w:val="single" w:color="000000" w:sz="4" w:space="0"/>
            </w:tcBorders>
          </w:tcPr>
          <w:p w:rsidR="00C549D2" w:rsidRDefault="00C549D2" w14:paraId="03E26A9D" w14:textId="77777777">
            <w:pPr>
              <w:pStyle w:val="TableParagraph"/>
              <w:spacing w:before="120"/>
              <w:rPr>
                <w:sz w:val="18"/>
              </w:rPr>
            </w:pPr>
            <w:r>
              <w:rPr>
                <w:color w:val="221F1F"/>
                <w:sz w:val="18"/>
              </w:rPr>
              <w:t>Jan.</w:t>
            </w:r>
            <w:r>
              <w:rPr>
                <w:color w:val="221F1F"/>
                <w:spacing w:val="27"/>
                <w:sz w:val="18"/>
              </w:rPr>
              <w:t xml:space="preserve"> </w:t>
            </w:r>
            <w:r>
              <w:rPr>
                <w:color w:val="221F1F"/>
                <w:sz w:val="18"/>
              </w:rPr>
              <w:t>5-</w:t>
            </w:r>
            <w:r>
              <w:rPr>
                <w:color w:val="221F1F"/>
                <w:spacing w:val="-7"/>
                <w:sz w:val="18"/>
              </w:rPr>
              <w:t>11</w:t>
            </w:r>
          </w:p>
        </w:tc>
        <w:tc>
          <w:tcPr>
            <w:tcW w:w="4625" w:type="dxa"/>
            <w:tcBorders>
              <w:top w:val="single" w:color="000000" w:sz="4" w:space="0"/>
              <w:left w:val="single" w:color="000000" w:sz="4" w:space="0"/>
              <w:bottom w:val="single" w:color="000000" w:sz="4" w:space="0"/>
              <w:right w:val="single" w:color="000000" w:sz="4" w:space="0"/>
            </w:tcBorders>
          </w:tcPr>
          <w:p w:rsidR="00C549D2" w:rsidRDefault="00C549D2" w14:paraId="2020B459" w14:textId="77777777">
            <w:pPr>
              <w:pStyle w:val="TableParagraph"/>
              <w:spacing w:line="218" w:lineRule="exact"/>
              <w:ind w:left="175"/>
              <w:rPr>
                <w:sz w:val="18"/>
              </w:rPr>
            </w:pPr>
            <w:r>
              <w:rPr>
                <w:color w:val="221F1F"/>
                <w:spacing w:val="-2"/>
                <w:sz w:val="18"/>
              </w:rPr>
              <w:t>Master’s</w:t>
            </w:r>
            <w:r>
              <w:rPr>
                <w:color w:val="221F1F"/>
                <w:spacing w:val="-6"/>
                <w:sz w:val="18"/>
              </w:rPr>
              <w:t xml:space="preserve"> </w:t>
            </w:r>
            <w:r>
              <w:rPr>
                <w:color w:val="221F1F"/>
                <w:spacing w:val="-2"/>
                <w:sz w:val="18"/>
              </w:rPr>
              <w:t>degree</w:t>
            </w:r>
            <w:r>
              <w:rPr>
                <w:color w:val="221F1F"/>
                <w:spacing w:val="-5"/>
                <w:sz w:val="18"/>
              </w:rPr>
              <w:t xml:space="preserve"> </w:t>
            </w:r>
            <w:r>
              <w:rPr>
                <w:color w:val="221F1F"/>
                <w:spacing w:val="-2"/>
                <w:sz w:val="18"/>
              </w:rPr>
              <w:t>final</w:t>
            </w:r>
            <w:r>
              <w:rPr>
                <w:color w:val="221F1F"/>
                <w:spacing w:val="-5"/>
                <w:sz w:val="18"/>
              </w:rPr>
              <w:t xml:space="preserve"> </w:t>
            </w:r>
            <w:r>
              <w:rPr>
                <w:color w:val="221F1F"/>
                <w:spacing w:val="-2"/>
                <w:sz w:val="18"/>
              </w:rPr>
              <w:t>folder</w:t>
            </w:r>
            <w:r>
              <w:rPr>
                <w:color w:val="221F1F"/>
                <w:spacing w:val="-5"/>
                <w:sz w:val="18"/>
              </w:rPr>
              <w:t xml:space="preserve"> </w:t>
            </w:r>
            <w:r>
              <w:rPr>
                <w:color w:val="221F1F"/>
                <w:spacing w:val="-2"/>
                <w:sz w:val="18"/>
              </w:rPr>
              <w:t>check</w:t>
            </w:r>
            <w:r>
              <w:rPr>
                <w:color w:val="221F1F"/>
                <w:spacing w:val="-5"/>
                <w:sz w:val="18"/>
              </w:rPr>
              <w:t xml:space="preserve"> </w:t>
            </w:r>
            <w:r>
              <w:rPr>
                <w:color w:val="221F1F"/>
                <w:spacing w:val="-2"/>
                <w:sz w:val="18"/>
              </w:rPr>
              <w:t>for</w:t>
            </w:r>
            <w:r>
              <w:rPr>
                <w:color w:val="221F1F"/>
                <w:spacing w:val="-5"/>
                <w:sz w:val="18"/>
              </w:rPr>
              <w:t xml:space="preserve"> </w:t>
            </w:r>
            <w:r>
              <w:rPr>
                <w:color w:val="221F1F"/>
                <w:spacing w:val="-2"/>
                <w:sz w:val="18"/>
              </w:rPr>
              <w:t>WINTER</w:t>
            </w:r>
            <w:r>
              <w:rPr>
                <w:color w:val="221F1F"/>
                <w:spacing w:val="-6"/>
                <w:sz w:val="18"/>
              </w:rPr>
              <w:t xml:space="preserve"> </w:t>
            </w:r>
            <w:r>
              <w:rPr>
                <w:color w:val="221F1F"/>
                <w:spacing w:val="-4"/>
                <w:sz w:val="18"/>
              </w:rPr>
              <w:t>needs</w:t>
            </w:r>
          </w:p>
          <w:p w:rsidR="00C549D2" w:rsidRDefault="00C549D2" w14:paraId="21B36D5C" w14:textId="77777777">
            <w:pPr>
              <w:pStyle w:val="TableParagraph"/>
              <w:spacing w:line="220" w:lineRule="exact"/>
              <w:ind w:left="175"/>
              <w:rPr>
                <w:sz w:val="18"/>
              </w:rPr>
            </w:pPr>
            <w:r>
              <w:rPr>
                <w:color w:val="221F1F"/>
                <w:spacing w:val="-2"/>
                <w:sz w:val="18"/>
              </w:rPr>
              <w:t>to</w:t>
            </w:r>
            <w:r>
              <w:rPr>
                <w:color w:val="221F1F"/>
                <w:spacing w:val="-7"/>
                <w:sz w:val="18"/>
              </w:rPr>
              <w:t xml:space="preserve"> </w:t>
            </w:r>
            <w:r>
              <w:rPr>
                <w:color w:val="221F1F"/>
                <w:spacing w:val="-2"/>
                <w:sz w:val="18"/>
              </w:rPr>
              <w:t>be</w:t>
            </w:r>
            <w:r>
              <w:rPr>
                <w:color w:val="221F1F"/>
                <w:spacing w:val="-4"/>
                <w:sz w:val="18"/>
              </w:rPr>
              <w:t xml:space="preserve"> </w:t>
            </w:r>
            <w:r>
              <w:rPr>
                <w:color w:val="221F1F"/>
                <w:spacing w:val="-2"/>
                <w:sz w:val="18"/>
              </w:rPr>
              <w:t>requested</w:t>
            </w:r>
            <w:r>
              <w:rPr>
                <w:color w:val="221F1F"/>
                <w:spacing w:val="-4"/>
                <w:sz w:val="18"/>
              </w:rPr>
              <w:t xml:space="preserve"> </w:t>
            </w:r>
            <w:r>
              <w:rPr>
                <w:color w:val="221F1F"/>
                <w:spacing w:val="-2"/>
                <w:sz w:val="18"/>
              </w:rPr>
              <w:t>during</w:t>
            </w:r>
            <w:r>
              <w:rPr>
                <w:color w:val="221F1F"/>
                <w:spacing w:val="-3"/>
                <w:sz w:val="18"/>
              </w:rPr>
              <w:t xml:space="preserve"> </w:t>
            </w:r>
            <w:r>
              <w:rPr>
                <w:color w:val="221F1F"/>
                <w:spacing w:val="-2"/>
                <w:sz w:val="18"/>
              </w:rPr>
              <w:t>first</w:t>
            </w:r>
            <w:r>
              <w:rPr>
                <w:color w:val="221F1F"/>
                <w:spacing w:val="-6"/>
                <w:sz w:val="18"/>
              </w:rPr>
              <w:t xml:space="preserve"> </w:t>
            </w:r>
            <w:r>
              <w:rPr>
                <w:color w:val="221F1F"/>
                <w:spacing w:val="-2"/>
                <w:sz w:val="18"/>
              </w:rPr>
              <w:t>week</w:t>
            </w:r>
            <w:r>
              <w:rPr>
                <w:color w:val="221F1F"/>
                <w:spacing w:val="-4"/>
                <w:sz w:val="18"/>
              </w:rPr>
              <w:t xml:space="preserve"> </w:t>
            </w:r>
            <w:r>
              <w:rPr>
                <w:color w:val="221F1F"/>
                <w:spacing w:val="-2"/>
                <w:sz w:val="18"/>
              </w:rPr>
              <w:t>of</w:t>
            </w:r>
            <w:r>
              <w:rPr>
                <w:color w:val="221F1F"/>
                <w:spacing w:val="-4"/>
                <w:sz w:val="18"/>
              </w:rPr>
              <w:t xml:space="preserve"> </w:t>
            </w:r>
            <w:r>
              <w:rPr>
                <w:color w:val="221F1F"/>
                <w:spacing w:val="-2"/>
                <w:sz w:val="18"/>
              </w:rPr>
              <w:t>classes</w:t>
            </w:r>
          </w:p>
        </w:tc>
      </w:tr>
      <w:tr w:rsidR="00C549D2" w14:paraId="60EBC0BC" w14:textId="77777777">
        <w:trPr>
          <w:trHeight w:val="525"/>
        </w:trPr>
        <w:tc>
          <w:tcPr>
            <w:tcW w:w="1020" w:type="dxa"/>
            <w:tcBorders>
              <w:top w:val="single" w:color="000000" w:sz="4" w:space="0"/>
              <w:left w:val="single" w:color="000000" w:sz="4" w:space="0"/>
              <w:bottom w:val="single" w:color="000000" w:sz="4" w:space="0"/>
              <w:right w:val="single" w:color="000000" w:sz="4" w:space="0"/>
            </w:tcBorders>
          </w:tcPr>
          <w:p w:rsidR="00C549D2" w:rsidRDefault="00C549D2" w14:paraId="26921C0F" w14:textId="77777777">
            <w:pPr>
              <w:pStyle w:val="TableParagraph"/>
              <w:spacing w:before="41"/>
              <w:rPr>
                <w:sz w:val="18"/>
              </w:rPr>
            </w:pPr>
            <w:r>
              <w:rPr>
                <w:color w:val="221F1F"/>
                <w:spacing w:val="-2"/>
                <w:sz w:val="18"/>
              </w:rPr>
              <w:t>March</w:t>
            </w:r>
            <w:r>
              <w:rPr>
                <w:color w:val="221F1F"/>
                <w:spacing w:val="-5"/>
                <w:sz w:val="18"/>
              </w:rPr>
              <w:t xml:space="preserve"> 12</w:t>
            </w:r>
          </w:p>
        </w:tc>
        <w:tc>
          <w:tcPr>
            <w:tcW w:w="3576" w:type="dxa"/>
            <w:tcBorders>
              <w:top w:val="single" w:color="000000" w:sz="4" w:space="0"/>
              <w:left w:val="single" w:color="000000" w:sz="4" w:space="0"/>
              <w:bottom w:val="single" w:color="000000" w:sz="4" w:space="0"/>
              <w:right w:val="single" w:color="000000" w:sz="4" w:space="0"/>
            </w:tcBorders>
          </w:tcPr>
          <w:p w:rsidR="00C549D2" w:rsidRDefault="00C549D2" w14:paraId="4E4B3780" w14:textId="77777777">
            <w:pPr>
              <w:pStyle w:val="TableParagraph"/>
              <w:spacing w:before="44" w:line="218" w:lineRule="auto"/>
              <w:ind w:right="461"/>
              <w:rPr>
                <w:sz w:val="18"/>
              </w:rPr>
            </w:pPr>
            <w:r>
              <w:rPr>
                <w:color w:val="221F1F"/>
                <w:spacing w:val="-2"/>
                <w:sz w:val="18"/>
              </w:rPr>
              <w:t>Hardship</w:t>
            </w:r>
            <w:r>
              <w:rPr>
                <w:color w:val="221F1F"/>
                <w:spacing w:val="-10"/>
                <w:sz w:val="18"/>
              </w:rPr>
              <w:t xml:space="preserve"> </w:t>
            </w:r>
            <w:r>
              <w:rPr>
                <w:color w:val="221F1F"/>
                <w:spacing w:val="-2"/>
                <w:sz w:val="18"/>
              </w:rPr>
              <w:t>withdrawal</w:t>
            </w:r>
            <w:r>
              <w:rPr>
                <w:color w:val="221F1F"/>
                <w:spacing w:val="-9"/>
                <w:sz w:val="18"/>
              </w:rPr>
              <w:t xml:space="preserve"> </w:t>
            </w:r>
            <w:r>
              <w:rPr>
                <w:color w:val="221F1F"/>
                <w:spacing w:val="-2"/>
                <w:sz w:val="18"/>
              </w:rPr>
              <w:t>petition deadline</w:t>
            </w:r>
          </w:p>
        </w:tc>
        <w:tc>
          <w:tcPr>
            <w:tcW w:w="1075" w:type="dxa"/>
            <w:tcBorders>
              <w:top w:val="single" w:color="000000" w:sz="4" w:space="0"/>
              <w:left w:val="single" w:color="000000" w:sz="4" w:space="0"/>
              <w:bottom w:val="single" w:color="000000" w:sz="4" w:space="0"/>
              <w:right w:val="single" w:color="000000" w:sz="4" w:space="0"/>
            </w:tcBorders>
          </w:tcPr>
          <w:p w:rsidR="00C549D2" w:rsidRDefault="00C549D2" w14:paraId="369D115A" w14:textId="77777777">
            <w:pPr>
              <w:pStyle w:val="TableParagraph"/>
              <w:spacing w:before="41"/>
              <w:ind w:left="179"/>
              <w:rPr>
                <w:sz w:val="18"/>
              </w:rPr>
            </w:pPr>
            <w:r>
              <w:rPr>
                <w:color w:val="221F1F"/>
                <w:sz w:val="18"/>
              </w:rPr>
              <w:t>Jan.</w:t>
            </w:r>
            <w:r>
              <w:rPr>
                <w:color w:val="221F1F"/>
                <w:spacing w:val="-11"/>
                <w:sz w:val="18"/>
              </w:rPr>
              <w:t xml:space="preserve"> </w:t>
            </w:r>
            <w:r>
              <w:rPr>
                <w:color w:val="221F1F"/>
                <w:spacing w:val="-5"/>
                <w:sz w:val="18"/>
              </w:rPr>
              <w:t>15</w:t>
            </w:r>
          </w:p>
        </w:tc>
        <w:tc>
          <w:tcPr>
            <w:tcW w:w="4625" w:type="dxa"/>
            <w:tcBorders>
              <w:top w:val="single" w:color="000000" w:sz="4" w:space="0"/>
              <w:left w:val="single" w:color="000000" w:sz="4" w:space="0"/>
              <w:bottom w:val="single" w:color="000000" w:sz="4" w:space="0"/>
              <w:right w:val="single" w:color="000000" w:sz="4" w:space="0"/>
            </w:tcBorders>
          </w:tcPr>
          <w:p w:rsidR="00C549D2" w:rsidRDefault="00C549D2" w14:paraId="42AF7A18" w14:textId="77777777">
            <w:pPr>
              <w:pStyle w:val="TableParagraph"/>
              <w:spacing w:before="21" w:line="242" w:lineRule="exact"/>
              <w:rPr>
                <w:sz w:val="18"/>
              </w:rPr>
            </w:pPr>
            <w:r>
              <w:rPr>
                <w:color w:val="221F1F"/>
                <w:spacing w:val="-2"/>
                <w:sz w:val="18"/>
              </w:rPr>
              <w:t>Deadline</w:t>
            </w:r>
            <w:r>
              <w:rPr>
                <w:color w:val="221F1F"/>
                <w:spacing w:val="-8"/>
                <w:sz w:val="18"/>
              </w:rPr>
              <w:t xml:space="preserve"> </w:t>
            </w:r>
            <w:r>
              <w:rPr>
                <w:color w:val="221F1F"/>
                <w:spacing w:val="-2"/>
                <w:sz w:val="18"/>
              </w:rPr>
              <w:t>to</w:t>
            </w:r>
            <w:r>
              <w:rPr>
                <w:color w:val="221F1F"/>
                <w:spacing w:val="-8"/>
                <w:sz w:val="18"/>
              </w:rPr>
              <w:t xml:space="preserve"> </w:t>
            </w:r>
            <w:r>
              <w:rPr>
                <w:color w:val="221F1F"/>
                <w:spacing w:val="-2"/>
                <w:sz w:val="18"/>
              </w:rPr>
              <w:t>apply</w:t>
            </w:r>
            <w:r>
              <w:rPr>
                <w:color w:val="221F1F"/>
                <w:spacing w:val="-8"/>
                <w:sz w:val="18"/>
              </w:rPr>
              <w:t xml:space="preserve"> </w:t>
            </w:r>
            <w:r>
              <w:rPr>
                <w:color w:val="221F1F"/>
                <w:spacing w:val="-2"/>
                <w:sz w:val="18"/>
              </w:rPr>
              <w:t>for</w:t>
            </w:r>
            <w:r>
              <w:rPr>
                <w:color w:val="221F1F"/>
                <w:spacing w:val="-8"/>
                <w:sz w:val="18"/>
              </w:rPr>
              <w:t xml:space="preserve"> </w:t>
            </w:r>
            <w:r>
              <w:rPr>
                <w:color w:val="221F1F"/>
                <w:spacing w:val="-2"/>
                <w:sz w:val="18"/>
              </w:rPr>
              <w:t>baccalaureate</w:t>
            </w:r>
            <w:r>
              <w:rPr>
                <w:color w:val="221F1F"/>
                <w:spacing w:val="-8"/>
                <w:sz w:val="18"/>
              </w:rPr>
              <w:t xml:space="preserve"> </w:t>
            </w:r>
            <w:r>
              <w:rPr>
                <w:color w:val="221F1F"/>
                <w:spacing w:val="-2"/>
                <w:sz w:val="18"/>
              </w:rPr>
              <w:t>degree</w:t>
            </w:r>
            <w:r>
              <w:rPr>
                <w:color w:val="221F1F"/>
                <w:spacing w:val="-8"/>
                <w:sz w:val="18"/>
              </w:rPr>
              <w:t xml:space="preserve"> </w:t>
            </w:r>
            <w:r>
              <w:rPr>
                <w:color w:val="221F1F"/>
                <w:spacing w:val="-2"/>
                <w:sz w:val="18"/>
              </w:rPr>
              <w:t>for</w:t>
            </w:r>
            <w:r>
              <w:rPr>
                <w:color w:val="221F1F"/>
                <w:spacing w:val="-8"/>
                <w:sz w:val="18"/>
              </w:rPr>
              <w:t xml:space="preserve"> </w:t>
            </w:r>
            <w:r>
              <w:rPr>
                <w:color w:val="221F1F"/>
                <w:spacing w:val="-2"/>
                <w:sz w:val="18"/>
              </w:rPr>
              <w:t xml:space="preserve">SPRING </w:t>
            </w:r>
            <w:r>
              <w:rPr>
                <w:color w:val="221F1F"/>
                <w:spacing w:val="-4"/>
                <w:sz w:val="18"/>
              </w:rPr>
              <w:t>2026</w:t>
            </w:r>
          </w:p>
        </w:tc>
      </w:tr>
      <w:tr w:rsidR="00C549D2" w14:paraId="2DFF6C19" w14:textId="77777777">
        <w:trPr>
          <w:trHeight w:val="659"/>
        </w:trPr>
        <w:tc>
          <w:tcPr>
            <w:tcW w:w="1020" w:type="dxa"/>
            <w:tcBorders>
              <w:top w:val="single" w:color="000000" w:sz="4" w:space="0"/>
              <w:left w:val="single" w:color="000000" w:sz="4" w:space="0"/>
              <w:bottom w:val="single" w:color="000000" w:sz="4" w:space="0"/>
              <w:right w:val="single" w:color="000000" w:sz="4" w:space="0"/>
            </w:tcBorders>
          </w:tcPr>
          <w:p w:rsidR="00C549D2" w:rsidRDefault="00C549D2" w14:paraId="4F4DDA37" w14:textId="77777777">
            <w:pPr>
              <w:pStyle w:val="TableParagraph"/>
              <w:spacing w:before="161"/>
              <w:rPr>
                <w:sz w:val="18"/>
              </w:rPr>
            </w:pPr>
            <w:r>
              <w:rPr>
                <w:color w:val="221F1F"/>
                <w:spacing w:val="-2"/>
                <w:sz w:val="18"/>
              </w:rPr>
              <w:t>March</w:t>
            </w:r>
            <w:r>
              <w:rPr>
                <w:color w:val="221F1F"/>
                <w:spacing w:val="-5"/>
                <w:sz w:val="18"/>
              </w:rPr>
              <w:t xml:space="preserve"> 12</w:t>
            </w:r>
          </w:p>
        </w:tc>
        <w:tc>
          <w:tcPr>
            <w:tcW w:w="3576" w:type="dxa"/>
            <w:tcBorders>
              <w:top w:val="single" w:color="000000" w:sz="4" w:space="0"/>
              <w:left w:val="single" w:color="000000" w:sz="4" w:space="0"/>
              <w:bottom w:val="single" w:color="000000" w:sz="4" w:space="0"/>
              <w:right w:val="single" w:color="000000" w:sz="4" w:space="0"/>
            </w:tcBorders>
          </w:tcPr>
          <w:p w:rsidR="00C549D2" w:rsidRDefault="00C549D2" w14:paraId="78B95BB9" w14:textId="77777777">
            <w:pPr>
              <w:pStyle w:val="TableParagraph"/>
              <w:spacing w:before="161"/>
              <w:rPr>
                <w:sz w:val="18"/>
              </w:rPr>
            </w:pPr>
            <w:r>
              <w:rPr>
                <w:color w:val="221F1F"/>
                <w:spacing w:val="-2"/>
                <w:sz w:val="18"/>
              </w:rPr>
              <w:t>Complete</w:t>
            </w:r>
            <w:r>
              <w:rPr>
                <w:color w:val="221F1F"/>
                <w:spacing w:val="-8"/>
                <w:sz w:val="18"/>
              </w:rPr>
              <w:t xml:space="preserve"> </w:t>
            </w:r>
            <w:r>
              <w:rPr>
                <w:color w:val="221F1F"/>
                <w:spacing w:val="-2"/>
                <w:sz w:val="18"/>
              </w:rPr>
              <w:t>university</w:t>
            </w:r>
            <w:r>
              <w:rPr>
                <w:color w:val="221F1F"/>
                <w:spacing w:val="-6"/>
                <w:sz w:val="18"/>
              </w:rPr>
              <w:t xml:space="preserve"> </w:t>
            </w:r>
            <w:r>
              <w:rPr>
                <w:color w:val="221F1F"/>
                <w:spacing w:val="-2"/>
                <w:sz w:val="18"/>
              </w:rPr>
              <w:t>withdrawal</w:t>
            </w:r>
          </w:p>
        </w:tc>
        <w:tc>
          <w:tcPr>
            <w:tcW w:w="1075" w:type="dxa"/>
            <w:tcBorders>
              <w:top w:val="single" w:color="000000" w:sz="4" w:space="0"/>
              <w:left w:val="single" w:color="000000" w:sz="4" w:space="0"/>
              <w:bottom w:val="single" w:color="000000" w:sz="4" w:space="0"/>
              <w:right w:val="single" w:color="000000" w:sz="4" w:space="0"/>
            </w:tcBorders>
          </w:tcPr>
          <w:p w:rsidR="00C549D2" w:rsidRDefault="00C549D2" w14:paraId="7A00D00C" w14:textId="77777777">
            <w:pPr>
              <w:pStyle w:val="TableParagraph"/>
              <w:spacing w:before="161"/>
              <w:rPr>
                <w:sz w:val="18"/>
              </w:rPr>
            </w:pPr>
            <w:r>
              <w:rPr>
                <w:spacing w:val="-2"/>
                <w:sz w:val="18"/>
              </w:rPr>
              <w:t>March</w:t>
            </w:r>
            <w:r>
              <w:rPr>
                <w:spacing w:val="-5"/>
                <w:sz w:val="18"/>
              </w:rPr>
              <w:t xml:space="preserve"> 12</w:t>
            </w:r>
          </w:p>
        </w:tc>
        <w:tc>
          <w:tcPr>
            <w:tcW w:w="4625" w:type="dxa"/>
            <w:tcBorders>
              <w:top w:val="single" w:color="000000" w:sz="4" w:space="0"/>
              <w:left w:val="single" w:color="000000" w:sz="4" w:space="0"/>
              <w:bottom w:val="single" w:color="000000" w:sz="4" w:space="0"/>
              <w:right w:val="single" w:color="000000" w:sz="4" w:space="0"/>
            </w:tcBorders>
          </w:tcPr>
          <w:p w:rsidR="00C549D2" w:rsidRDefault="00C549D2" w14:paraId="0C3A68B4" w14:textId="77777777">
            <w:pPr>
              <w:pStyle w:val="TableParagraph"/>
              <w:spacing w:before="7" w:line="216" w:lineRule="auto"/>
              <w:ind w:left="175" w:right="936"/>
              <w:rPr>
                <w:sz w:val="18"/>
              </w:rPr>
            </w:pPr>
            <w:r>
              <w:rPr>
                <w:color w:val="221F1F"/>
                <w:sz w:val="18"/>
              </w:rPr>
              <w:t xml:space="preserve">Complete the </w:t>
            </w:r>
            <w:proofErr w:type="gramStart"/>
            <w:r>
              <w:rPr>
                <w:color w:val="221F1F"/>
                <w:sz w:val="18"/>
              </w:rPr>
              <w:t>final ”Turnitin</w:t>
            </w:r>
            <w:proofErr w:type="gramEnd"/>
            <w:r>
              <w:rPr>
                <w:color w:val="221F1F"/>
                <w:sz w:val="18"/>
              </w:rPr>
              <w:t xml:space="preserve">” check. All </w:t>
            </w:r>
            <w:r>
              <w:rPr>
                <w:color w:val="221F1F"/>
                <w:spacing w:val="-2"/>
                <w:sz w:val="18"/>
              </w:rPr>
              <w:t>forms</w:t>
            </w:r>
            <w:r>
              <w:rPr>
                <w:color w:val="221F1F"/>
                <w:spacing w:val="-10"/>
                <w:sz w:val="18"/>
              </w:rPr>
              <w:t xml:space="preserve"> </w:t>
            </w:r>
            <w:r>
              <w:rPr>
                <w:color w:val="221F1F"/>
                <w:spacing w:val="-2"/>
                <w:sz w:val="18"/>
              </w:rPr>
              <w:t>submitted</w:t>
            </w:r>
            <w:r>
              <w:rPr>
                <w:color w:val="221F1F"/>
                <w:spacing w:val="-8"/>
                <w:sz w:val="18"/>
              </w:rPr>
              <w:t xml:space="preserve"> </w:t>
            </w:r>
            <w:r>
              <w:rPr>
                <w:color w:val="221F1F"/>
                <w:spacing w:val="-2"/>
                <w:sz w:val="18"/>
              </w:rPr>
              <w:t>and</w:t>
            </w:r>
            <w:r>
              <w:rPr>
                <w:color w:val="221F1F"/>
                <w:spacing w:val="-9"/>
                <w:sz w:val="18"/>
              </w:rPr>
              <w:t xml:space="preserve"> </w:t>
            </w:r>
            <w:r>
              <w:rPr>
                <w:color w:val="221F1F"/>
                <w:spacing w:val="-2"/>
                <w:sz w:val="18"/>
              </w:rPr>
              <w:t>fees</w:t>
            </w:r>
            <w:r>
              <w:rPr>
                <w:color w:val="221F1F"/>
                <w:spacing w:val="-8"/>
                <w:sz w:val="18"/>
              </w:rPr>
              <w:t xml:space="preserve"> </w:t>
            </w:r>
            <w:r>
              <w:rPr>
                <w:color w:val="221F1F"/>
                <w:spacing w:val="-2"/>
                <w:sz w:val="18"/>
              </w:rPr>
              <w:t>paid</w:t>
            </w:r>
            <w:r>
              <w:rPr>
                <w:color w:val="221F1F"/>
                <w:spacing w:val="-10"/>
                <w:sz w:val="18"/>
              </w:rPr>
              <w:t xml:space="preserve"> </w:t>
            </w:r>
            <w:r>
              <w:rPr>
                <w:color w:val="221F1F"/>
                <w:spacing w:val="-2"/>
                <w:sz w:val="18"/>
              </w:rPr>
              <w:t>for</w:t>
            </w:r>
            <w:r>
              <w:rPr>
                <w:color w:val="221F1F"/>
                <w:spacing w:val="-8"/>
                <w:sz w:val="18"/>
              </w:rPr>
              <w:t xml:space="preserve"> </w:t>
            </w:r>
            <w:r>
              <w:rPr>
                <w:color w:val="221F1F"/>
                <w:spacing w:val="-2"/>
                <w:sz w:val="18"/>
              </w:rPr>
              <w:t>WINTER</w:t>
            </w:r>
          </w:p>
          <w:p w:rsidR="00C549D2" w:rsidRDefault="00C549D2" w14:paraId="37CF7D1C" w14:textId="77777777">
            <w:pPr>
              <w:pStyle w:val="TableParagraph"/>
              <w:spacing w:line="195" w:lineRule="exact"/>
              <w:ind w:left="175"/>
              <w:rPr>
                <w:sz w:val="18"/>
              </w:rPr>
            </w:pPr>
            <w:r>
              <w:rPr>
                <w:color w:val="221F1F"/>
                <w:spacing w:val="-2"/>
                <w:sz w:val="18"/>
              </w:rPr>
              <w:t>graduation</w:t>
            </w:r>
            <w:r>
              <w:rPr>
                <w:color w:val="221F1F"/>
                <w:spacing w:val="-5"/>
                <w:sz w:val="18"/>
              </w:rPr>
              <w:t xml:space="preserve"> </w:t>
            </w:r>
            <w:r>
              <w:rPr>
                <w:color w:val="221F1F"/>
                <w:spacing w:val="-2"/>
                <w:sz w:val="18"/>
              </w:rPr>
              <w:t>for</w:t>
            </w:r>
            <w:r>
              <w:rPr>
                <w:color w:val="221F1F"/>
                <w:spacing w:val="-4"/>
                <w:sz w:val="18"/>
              </w:rPr>
              <w:t xml:space="preserve"> </w:t>
            </w:r>
            <w:r>
              <w:rPr>
                <w:color w:val="221F1F"/>
                <w:spacing w:val="-2"/>
                <w:sz w:val="18"/>
              </w:rPr>
              <w:t>Thesis</w:t>
            </w:r>
            <w:r>
              <w:rPr>
                <w:color w:val="221F1F"/>
                <w:spacing w:val="-4"/>
                <w:sz w:val="18"/>
              </w:rPr>
              <w:t xml:space="preserve"> </w:t>
            </w:r>
            <w:r>
              <w:rPr>
                <w:color w:val="221F1F"/>
                <w:spacing w:val="-2"/>
                <w:sz w:val="18"/>
              </w:rPr>
              <w:t>Option</w:t>
            </w:r>
            <w:r>
              <w:rPr>
                <w:color w:val="221F1F"/>
                <w:spacing w:val="-4"/>
                <w:sz w:val="18"/>
              </w:rPr>
              <w:t xml:space="preserve"> </w:t>
            </w:r>
            <w:r>
              <w:rPr>
                <w:color w:val="221F1F"/>
                <w:spacing w:val="-2"/>
                <w:sz w:val="18"/>
              </w:rPr>
              <w:t>Students</w:t>
            </w:r>
          </w:p>
        </w:tc>
      </w:tr>
      <w:tr w:rsidR="00C549D2" w14:paraId="304A62EB" w14:textId="77777777">
        <w:trPr>
          <w:trHeight w:val="441"/>
        </w:trPr>
        <w:tc>
          <w:tcPr>
            <w:tcW w:w="1020" w:type="dxa"/>
            <w:tcBorders>
              <w:top w:val="single" w:color="000000" w:sz="4" w:space="0"/>
              <w:left w:val="single" w:color="000000" w:sz="4" w:space="0"/>
              <w:bottom w:val="single" w:color="000000" w:sz="4" w:space="0"/>
              <w:right w:val="single" w:color="000000" w:sz="4" w:space="0"/>
            </w:tcBorders>
          </w:tcPr>
          <w:p w:rsidR="00C549D2" w:rsidRDefault="00C549D2" w14:paraId="3AE2B527" w14:textId="77777777">
            <w:pPr>
              <w:pStyle w:val="TableParagraph"/>
              <w:rPr>
                <w:rFonts w:ascii="Times New Roman"/>
                <w:sz w:val="18"/>
              </w:rPr>
            </w:pPr>
          </w:p>
        </w:tc>
        <w:tc>
          <w:tcPr>
            <w:tcW w:w="3576" w:type="dxa"/>
            <w:tcBorders>
              <w:top w:val="single" w:color="000000" w:sz="4" w:space="0"/>
              <w:left w:val="single" w:color="000000" w:sz="4" w:space="0"/>
              <w:bottom w:val="single" w:color="000000" w:sz="4" w:space="0"/>
              <w:right w:val="single" w:color="000000" w:sz="4" w:space="0"/>
            </w:tcBorders>
          </w:tcPr>
          <w:p w:rsidR="00C549D2" w:rsidRDefault="00C549D2" w14:paraId="264C6A3E" w14:textId="77777777">
            <w:pPr>
              <w:pStyle w:val="TableParagraph"/>
              <w:rPr>
                <w:rFonts w:ascii="Times New Roman"/>
                <w:sz w:val="18"/>
              </w:rPr>
            </w:pPr>
          </w:p>
        </w:tc>
        <w:tc>
          <w:tcPr>
            <w:tcW w:w="1075" w:type="dxa"/>
            <w:tcBorders>
              <w:top w:val="single" w:color="000000" w:sz="4" w:space="0"/>
              <w:left w:val="single" w:color="000000" w:sz="4" w:space="0"/>
              <w:bottom w:val="single" w:color="000000" w:sz="4" w:space="0"/>
              <w:right w:val="single" w:color="000000" w:sz="4" w:space="0"/>
            </w:tcBorders>
          </w:tcPr>
          <w:p w:rsidR="00C549D2" w:rsidRDefault="00C549D2" w14:paraId="5C949487" w14:textId="77777777">
            <w:pPr>
              <w:pStyle w:val="TableParagraph"/>
              <w:spacing w:before="120"/>
              <w:rPr>
                <w:sz w:val="18"/>
              </w:rPr>
            </w:pPr>
            <w:r>
              <w:rPr>
                <w:color w:val="221F1F"/>
                <w:spacing w:val="-2"/>
                <w:sz w:val="18"/>
              </w:rPr>
              <w:t>March</w:t>
            </w:r>
            <w:r>
              <w:rPr>
                <w:color w:val="221F1F"/>
                <w:spacing w:val="-5"/>
                <w:sz w:val="18"/>
              </w:rPr>
              <w:t xml:space="preserve"> 19</w:t>
            </w:r>
          </w:p>
        </w:tc>
        <w:tc>
          <w:tcPr>
            <w:tcW w:w="4625" w:type="dxa"/>
            <w:tcBorders>
              <w:top w:val="single" w:color="000000" w:sz="4" w:space="0"/>
              <w:left w:val="single" w:color="000000" w:sz="4" w:space="0"/>
              <w:bottom w:val="single" w:color="000000" w:sz="4" w:space="0"/>
              <w:right w:val="single" w:color="000000" w:sz="4" w:space="0"/>
            </w:tcBorders>
          </w:tcPr>
          <w:p w:rsidR="00C549D2" w:rsidRDefault="00C549D2" w14:paraId="4B12EE3C" w14:textId="77777777">
            <w:pPr>
              <w:pStyle w:val="TableParagraph"/>
              <w:spacing w:line="218" w:lineRule="exact"/>
              <w:ind w:left="175" w:right="936"/>
              <w:rPr>
                <w:sz w:val="18"/>
              </w:rPr>
            </w:pPr>
            <w:r>
              <w:rPr>
                <w:color w:val="221F1F"/>
                <w:spacing w:val="-2"/>
                <w:sz w:val="18"/>
              </w:rPr>
              <w:t>Complete</w:t>
            </w:r>
            <w:r>
              <w:rPr>
                <w:color w:val="221F1F"/>
                <w:spacing w:val="-10"/>
                <w:sz w:val="18"/>
              </w:rPr>
              <w:t xml:space="preserve"> </w:t>
            </w:r>
            <w:r>
              <w:rPr>
                <w:color w:val="221F1F"/>
                <w:spacing w:val="-2"/>
                <w:sz w:val="18"/>
              </w:rPr>
              <w:t>all</w:t>
            </w:r>
            <w:r>
              <w:rPr>
                <w:color w:val="221F1F"/>
                <w:spacing w:val="-9"/>
                <w:sz w:val="18"/>
              </w:rPr>
              <w:t xml:space="preserve"> </w:t>
            </w:r>
            <w:r>
              <w:rPr>
                <w:color w:val="221F1F"/>
                <w:spacing w:val="-2"/>
                <w:sz w:val="18"/>
              </w:rPr>
              <w:t>master’s</w:t>
            </w:r>
            <w:r>
              <w:rPr>
                <w:color w:val="221F1F"/>
                <w:spacing w:val="-9"/>
                <w:sz w:val="18"/>
              </w:rPr>
              <w:t xml:space="preserve"> </w:t>
            </w:r>
            <w:r>
              <w:rPr>
                <w:color w:val="221F1F"/>
                <w:spacing w:val="-2"/>
                <w:sz w:val="18"/>
              </w:rPr>
              <w:t>degree</w:t>
            </w:r>
            <w:r>
              <w:rPr>
                <w:color w:val="221F1F"/>
                <w:spacing w:val="-9"/>
                <w:sz w:val="18"/>
              </w:rPr>
              <w:t xml:space="preserve"> </w:t>
            </w:r>
            <w:r>
              <w:rPr>
                <w:color w:val="221F1F"/>
                <w:spacing w:val="-2"/>
                <w:sz w:val="18"/>
              </w:rPr>
              <w:t xml:space="preserve">requirements </w:t>
            </w:r>
            <w:r>
              <w:rPr>
                <w:color w:val="221F1F"/>
                <w:sz w:val="18"/>
              </w:rPr>
              <w:t>for WINTER graduation</w:t>
            </w:r>
          </w:p>
        </w:tc>
      </w:tr>
    </w:tbl>
    <w:p w:rsidR="00C549D2" w:rsidRDefault="00C549D2" w14:paraId="30C19329" w14:textId="77777777">
      <w:pPr>
        <w:spacing w:line="218" w:lineRule="exact"/>
        <w:rPr>
          <w:sz w:val="18"/>
        </w:rPr>
        <w:sectPr w:rsidR="00C549D2" w:rsidSect="00C549D2">
          <w:pgSz w:w="12240" w:h="15840" w:orient="portrait"/>
          <w:pgMar w:top="360" w:right="680" w:bottom="1100" w:left="960" w:header="0" w:footer="910" w:gutter="0"/>
          <w:cols w:space="720"/>
        </w:sectPr>
      </w:pPr>
    </w:p>
    <w:p w:rsidR="00C549D2" w:rsidRDefault="00C549D2" w14:paraId="0D3751CE" w14:textId="77777777">
      <w:pPr>
        <w:pStyle w:val="Heading1"/>
      </w:pPr>
      <w:bookmarkStart w:name="SPRING_2027_PROPOSED_UNIVERSITY_ACADEMIC" w:id="2"/>
      <w:bookmarkEnd w:id="2"/>
      <w:r>
        <w:t>SPRING</w:t>
      </w:r>
      <w:r>
        <w:rPr>
          <w:spacing w:val="-16"/>
        </w:rPr>
        <w:t xml:space="preserve"> </w:t>
      </w:r>
      <w:r>
        <w:t>2027</w:t>
      </w:r>
      <w:r>
        <w:rPr>
          <w:spacing w:val="-14"/>
        </w:rPr>
        <w:t xml:space="preserve"> </w:t>
      </w:r>
      <w:r>
        <w:t>PROPOSED</w:t>
      </w:r>
      <w:r>
        <w:rPr>
          <w:spacing w:val="-13"/>
        </w:rPr>
        <w:t xml:space="preserve"> </w:t>
      </w:r>
      <w:r>
        <w:t>UNIVERSITY</w:t>
      </w:r>
      <w:r>
        <w:rPr>
          <w:spacing w:val="-15"/>
        </w:rPr>
        <w:t xml:space="preserve"> </w:t>
      </w:r>
      <w:r>
        <w:t>ACADEMIC</w:t>
      </w:r>
      <w:r>
        <w:rPr>
          <w:spacing w:val="-14"/>
        </w:rPr>
        <w:t xml:space="preserve"> </w:t>
      </w:r>
      <w:r>
        <w:rPr>
          <w:spacing w:val="-2"/>
        </w:rPr>
        <w:t>CALENDAR</w:t>
      </w:r>
    </w:p>
    <w:p w:rsidR="00C549D2" w:rsidRDefault="00C549D2" w14:paraId="1E4A115F" w14:textId="77777777">
      <w:pPr>
        <w:pStyle w:val="BodyText"/>
      </w:pPr>
      <w:r>
        <w:rPr>
          <w:color w:val="221F1F"/>
        </w:rPr>
        <w:t>All</w:t>
      </w:r>
      <w:r>
        <w:rPr>
          <w:color w:val="221F1F"/>
          <w:spacing w:val="-10"/>
        </w:rPr>
        <w:t xml:space="preserve"> </w:t>
      </w:r>
      <w:r>
        <w:rPr>
          <w:color w:val="221F1F"/>
        </w:rPr>
        <w:t>deadlines</w:t>
      </w:r>
      <w:r>
        <w:rPr>
          <w:color w:val="221F1F"/>
          <w:spacing w:val="-10"/>
        </w:rPr>
        <w:t xml:space="preserve"> </w:t>
      </w:r>
      <w:r>
        <w:rPr>
          <w:color w:val="221F1F"/>
        </w:rPr>
        <w:t>are</w:t>
      </w:r>
      <w:r>
        <w:rPr>
          <w:color w:val="221F1F"/>
          <w:spacing w:val="-10"/>
        </w:rPr>
        <w:t xml:space="preserve"> </w:t>
      </w:r>
      <w:r>
        <w:rPr>
          <w:color w:val="221F1F"/>
        </w:rPr>
        <w:t>due</w:t>
      </w:r>
      <w:r>
        <w:rPr>
          <w:color w:val="221F1F"/>
          <w:spacing w:val="-10"/>
        </w:rPr>
        <w:t xml:space="preserve"> </w:t>
      </w:r>
      <w:r>
        <w:rPr>
          <w:color w:val="221F1F"/>
        </w:rPr>
        <w:t>by</w:t>
      </w:r>
      <w:r>
        <w:rPr>
          <w:color w:val="221F1F"/>
          <w:spacing w:val="-10"/>
        </w:rPr>
        <w:t xml:space="preserve"> </w:t>
      </w:r>
      <w:r>
        <w:rPr>
          <w:color w:val="221F1F"/>
        </w:rPr>
        <w:t>the</w:t>
      </w:r>
      <w:r>
        <w:rPr>
          <w:color w:val="221F1F"/>
          <w:spacing w:val="-7"/>
        </w:rPr>
        <w:t xml:space="preserve"> </w:t>
      </w:r>
      <w:r>
        <w:rPr>
          <w:color w:val="221F1F"/>
        </w:rPr>
        <w:t>close</w:t>
      </w:r>
      <w:r>
        <w:rPr>
          <w:color w:val="221F1F"/>
          <w:spacing w:val="-10"/>
        </w:rPr>
        <w:t xml:space="preserve"> </w:t>
      </w:r>
      <w:r>
        <w:rPr>
          <w:color w:val="221F1F"/>
        </w:rPr>
        <w:t>of</w:t>
      </w:r>
      <w:r>
        <w:rPr>
          <w:color w:val="221F1F"/>
          <w:spacing w:val="-10"/>
        </w:rPr>
        <w:t xml:space="preserve"> </w:t>
      </w:r>
      <w:r>
        <w:rPr>
          <w:color w:val="221F1F"/>
        </w:rPr>
        <w:t>business</w:t>
      </w:r>
      <w:r>
        <w:rPr>
          <w:color w:val="221F1F"/>
          <w:spacing w:val="-10"/>
        </w:rPr>
        <w:t xml:space="preserve"> </w:t>
      </w:r>
      <w:r>
        <w:rPr>
          <w:color w:val="221F1F"/>
        </w:rPr>
        <w:t>on</w:t>
      </w:r>
      <w:r>
        <w:rPr>
          <w:color w:val="221F1F"/>
          <w:spacing w:val="-9"/>
        </w:rPr>
        <w:t xml:space="preserve"> </w:t>
      </w:r>
      <w:r>
        <w:rPr>
          <w:color w:val="221F1F"/>
        </w:rPr>
        <w:t>that</w:t>
      </w:r>
      <w:r>
        <w:rPr>
          <w:color w:val="221F1F"/>
          <w:spacing w:val="-8"/>
        </w:rPr>
        <w:t xml:space="preserve"> </w:t>
      </w:r>
      <w:r>
        <w:rPr>
          <w:color w:val="221F1F"/>
        </w:rPr>
        <w:t>date.</w:t>
      </w:r>
      <w:r>
        <w:rPr>
          <w:color w:val="221F1F"/>
          <w:spacing w:val="-7"/>
        </w:rPr>
        <w:t xml:space="preserve"> </w:t>
      </w:r>
      <w:r>
        <w:rPr>
          <w:color w:val="221F1F"/>
        </w:rPr>
        <w:t>Information</w:t>
      </w:r>
      <w:r>
        <w:rPr>
          <w:color w:val="221F1F"/>
          <w:spacing w:val="-9"/>
        </w:rPr>
        <w:t xml:space="preserve"> </w:t>
      </w:r>
      <w:r>
        <w:rPr>
          <w:color w:val="221F1F"/>
        </w:rPr>
        <w:t>in</w:t>
      </w:r>
      <w:r>
        <w:rPr>
          <w:color w:val="221F1F"/>
          <w:spacing w:val="-9"/>
        </w:rPr>
        <w:t xml:space="preserve"> </w:t>
      </w:r>
      <w:r>
        <w:rPr>
          <w:color w:val="221F1F"/>
        </w:rPr>
        <w:t>this</w:t>
      </w:r>
      <w:r>
        <w:rPr>
          <w:color w:val="221F1F"/>
          <w:spacing w:val="-9"/>
        </w:rPr>
        <w:t xml:space="preserve"> </w:t>
      </w:r>
      <w:r>
        <w:rPr>
          <w:color w:val="221F1F"/>
        </w:rPr>
        <w:t>calendar</w:t>
      </w:r>
      <w:r>
        <w:rPr>
          <w:color w:val="221F1F"/>
          <w:spacing w:val="-10"/>
        </w:rPr>
        <w:t xml:space="preserve"> </w:t>
      </w:r>
      <w:r>
        <w:rPr>
          <w:color w:val="221F1F"/>
        </w:rPr>
        <w:t>may</w:t>
      </w:r>
      <w:r>
        <w:rPr>
          <w:color w:val="221F1F"/>
          <w:spacing w:val="-9"/>
        </w:rPr>
        <w:t xml:space="preserve"> </w:t>
      </w:r>
      <w:r>
        <w:rPr>
          <w:color w:val="221F1F"/>
        </w:rPr>
        <w:t>be</w:t>
      </w:r>
      <w:r>
        <w:rPr>
          <w:color w:val="221F1F"/>
          <w:spacing w:val="-7"/>
        </w:rPr>
        <w:t xml:space="preserve"> </w:t>
      </w:r>
      <w:r>
        <w:rPr>
          <w:color w:val="221F1F"/>
        </w:rPr>
        <w:t>subject</w:t>
      </w:r>
      <w:r>
        <w:rPr>
          <w:color w:val="221F1F"/>
          <w:spacing w:val="-10"/>
        </w:rPr>
        <w:t xml:space="preserve"> </w:t>
      </w:r>
      <w:r>
        <w:rPr>
          <w:color w:val="221F1F"/>
        </w:rPr>
        <w:t>to</w:t>
      </w:r>
      <w:r>
        <w:rPr>
          <w:color w:val="221F1F"/>
          <w:spacing w:val="-9"/>
        </w:rPr>
        <w:t xml:space="preserve"> </w:t>
      </w:r>
      <w:r>
        <w:rPr>
          <w:color w:val="221F1F"/>
          <w:spacing w:val="-2"/>
        </w:rPr>
        <w:t>change.</w:t>
      </w:r>
    </w:p>
    <w:p w:rsidR="00C549D2" w:rsidRDefault="00C549D2" w14:paraId="1A893292" w14:textId="77777777">
      <w:pPr>
        <w:pStyle w:val="BodyText"/>
        <w:spacing w:after="13" w:line="182" w:lineRule="exact"/>
        <w:ind w:left="221" w:right="282"/>
      </w:pPr>
      <w:r>
        <w:rPr>
          <w:color w:val="221F1F"/>
          <w:spacing w:val="-2"/>
        </w:rPr>
        <w:t>If</w:t>
      </w:r>
      <w:r>
        <w:rPr>
          <w:color w:val="221F1F"/>
          <w:spacing w:val="2"/>
        </w:rPr>
        <w:t xml:space="preserve"> </w:t>
      </w:r>
      <w:r>
        <w:rPr>
          <w:color w:val="221F1F"/>
          <w:spacing w:val="-2"/>
        </w:rPr>
        <w:t>you</w:t>
      </w:r>
      <w:r>
        <w:rPr>
          <w:color w:val="221F1F"/>
          <w:spacing w:val="-1"/>
        </w:rPr>
        <w:t xml:space="preserve"> </w:t>
      </w:r>
      <w:r>
        <w:rPr>
          <w:color w:val="221F1F"/>
          <w:spacing w:val="-2"/>
        </w:rPr>
        <w:t>have any</w:t>
      </w:r>
      <w:r>
        <w:rPr>
          <w:color w:val="221F1F"/>
          <w:spacing w:val="2"/>
        </w:rPr>
        <w:t xml:space="preserve"> </w:t>
      </w:r>
      <w:r>
        <w:rPr>
          <w:color w:val="221F1F"/>
          <w:spacing w:val="-2"/>
        </w:rPr>
        <w:t>questions, contact</w:t>
      </w:r>
      <w:r>
        <w:rPr>
          <w:color w:val="221F1F"/>
        </w:rPr>
        <w:t xml:space="preserve"> </w:t>
      </w:r>
      <w:r>
        <w:rPr>
          <w:color w:val="221F1F"/>
          <w:spacing w:val="-2"/>
        </w:rPr>
        <w:t>Office</w:t>
      </w:r>
      <w:r>
        <w:rPr>
          <w:color w:val="221F1F"/>
          <w:spacing w:val="2"/>
        </w:rPr>
        <w:t xml:space="preserve"> </w:t>
      </w:r>
      <w:r>
        <w:rPr>
          <w:color w:val="221F1F"/>
          <w:spacing w:val="-2"/>
        </w:rPr>
        <w:t>of</w:t>
      </w:r>
      <w:r>
        <w:rPr>
          <w:color w:val="221F1F"/>
          <w:spacing w:val="-1"/>
        </w:rPr>
        <w:t xml:space="preserve"> </w:t>
      </w:r>
      <w:r>
        <w:rPr>
          <w:color w:val="221F1F"/>
          <w:spacing w:val="-2"/>
        </w:rPr>
        <w:t>the Registrar</w:t>
      </w:r>
      <w:r>
        <w:rPr>
          <w:color w:val="221F1F"/>
          <w:spacing w:val="-3"/>
        </w:rPr>
        <w:t xml:space="preserve"> </w:t>
      </w:r>
      <w:r>
        <w:rPr>
          <w:color w:val="221F1F"/>
          <w:spacing w:val="-2"/>
        </w:rPr>
        <w:t>at</w:t>
      </w:r>
      <w:r>
        <w:rPr>
          <w:color w:val="221F1F"/>
          <w:spacing w:val="-1"/>
        </w:rPr>
        <w:t xml:space="preserve"> </w:t>
      </w:r>
      <w:r>
        <w:rPr>
          <w:color w:val="221F1F"/>
          <w:spacing w:val="-2"/>
        </w:rPr>
        <w:t>509-963-3001.</w:t>
      </w:r>
    </w:p>
    <w:tbl>
      <w:tblPr>
        <w:tblW w:w="0" w:type="auto"/>
        <w:tblInd w:w="125"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1639"/>
        <w:gridCol w:w="3060"/>
        <w:gridCol w:w="5597"/>
      </w:tblGrid>
      <w:tr w:rsidR="00C549D2" w14:paraId="0396DC5C" w14:textId="77777777">
        <w:trPr>
          <w:trHeight w:val="552"/>
        </w:trPr>
        <w:tc>
          <w:tcPr>
            <w:tcW w:w="1639" w:type="dxa"/>
            <w:tcBorders>
              <w:left w:val="single" w:color="000000" w:sz="4" w:space="0"/>
              <w:bottom w:val="single" w:color="000000" w:sz="4" w:space="0"/>
              <w:right w:val="single" w:color="000000" w:sz="4" w:space="0"/>
            </w:tcBorders>
          </w:tcPr>
          <w:p w:rsidR="00C549D2" w:rsidRDefault="00C549D2" w14:paraId="1C65C257" w14:textId="77777777">
            <w:pPr>
              <w:pStyle w:val="TableParagraph"/>
              <w:spacing w:before="8"/>
              <w:rPr>
                <w:rFonts w:ascii="Times New Roman"/>
                <w:sz w:val="18"/>
              </w:rPr>
            </w:pPr>
          </w:p>
          <w:p w:rsidR="00C549D2" w:rsidP="00E4134C" w:rsidRDefault="00C549D2" w14:paraId="06DD3908" w14:textId="77777777">
            <w:pPr>
              <w:pStyle w:val="TableParagraph"/>
              <w:rPr>
                <w:sz w:val="18"/>
              </w:rPr>
            </w:pPr>
            <w:r>
              <w:rPr>
                <w:sz w:val="18"/>
              </w:rPr>
              <w:t>January</w:t>
            </w:r>
            <w:r>
              <w:rPr>
                <w:spacing w:val="-11"/>
                <w:sz w:val="18"/>
              </w:rPr>
              <w:t xml:space="preserve"> </w:t>
            </w:r>
            <w:r>
              <w:rPr>
                <w:spacing w:val="-5"/>
                <w:sz w:val="18"/>
              </w:rPr>
              <w:t>25</w:t>
            </w:r>
          </w:p>
        </w:tc>
        <w:tc>
          <w:tcPr>
            <w:tcW w:w="3060" w:type="dxa"/>
            <w:tcBorders>
              <w:left w:val="single" w:color="000000" w:sz="4" w:space="0"/>
              <w:bottom w:val="single" w:color="000000" w:sz="4" w:space="0"/>
              <w:right w:val="single" w:color="000000" w:sz="4" w:space="0"/>
            </w:tcBorders>
          </w:tcPr>
          <w:p w:rsidR="00C549D2" w:rsidRDefault="00C549D2" w14:paraId="6FE1AEF0" w14:textId="77777777">
            <w:pPr>
              <w:pStyle w:val="TableParagraph"/>
              <w:spacing w:before="101" w:line="210" w:lineRule="atLeast"/>
              <w:ind w:right="169"/>
              <w:rPr>
                <w:sz w:val="16"/>
              </w:rPr>
            </w:pPr>
            <w:r>
              <w:rPr>
                <w:color w:val="221F1F"/>
                <w:spacing w:val="-2"/>
                <w:sz w:val="16"/>
              </w:rPr>
              <w:t>Registration</w:t>
            </w:r>
            <w:r>
              <w:rPr>
                <w:color w:val="221F1F"/>
                <w:spacing w:val="-3"/>
                <w:sz w:val="16"/>
              </w:rPr>
              <w:t xml:space="preserve"> </w:t>
            </w:r>
            <w:r>
              <w:rPr>
                <w:color w:val="221F1F"/>
                <w:spacing w:val="-2"/>
                <w:sz w:val="16"/>
              </w:rPr>
              <w:t>Assignment</w:t>
            </w:r>
            <w:r>
              <w:rPr>
                <w:color w:val="221F1F"/>
                <w:spacing w:val="-3"/>
                <w:sz w:val="16"/>
              </w:rPr>
              <w:t xml:space="preserve"> </w:t>
            </w:r>
            <w:r>
              <w:rPr>
                <w:color w:val="221F1F"/>
                <w:spacing w:val="-2"/>
                <w:sz w:val="16"/>
              </w:rPr>
              <w:t>Schedule</w:t>
            </w:r>
            <w:r>
              <w:rPr>
                <w:color w:val="221F1F"/>
                <w:spacing w:val="40"/>
                <w:sz w:val="16"/>
              </w:rPr>
              <w:t xml:space="preserve"> </w:t>
            </w:r>
            <w:r>
              <w:rPr>
                <w:color w:val="221F1F"/>
                <w:sz w:val="16"/>
              </w:rPr>
              <w:t>Goes</w:t>
            </w:r>
            <w:r>
              <w:rPr>
                <w:color w:val="221F1F"/>
                <w:spacing w:val="-10"/>
                <w:sz w:val="16"/>
              </w:rPr>
              <w:t xml:space="preserve"> </w:t>
            </w:r>
            <w:r>
              <w:rPr>
                <w:color w:val="221F1F"/>
                <w:sz w:val="16"/>
              </w:rPr>
              <w:t>Live</w:t>
            </w:r>
          </w:p>
        </w:tc>
        <w:tc>
          <w:tcPr>
            <w:tcW w:w="5597" w:type="dxa"/>
            <w:tcBorders>
              <w:left w:val="single" w:color="000000" w:sz="4" w:space="0"/>
              <w:bottom w:val="single" w:color="000000" w:sz="4" w:space="0"/>
              <w:right w:val="single" w:color="000000" w:sz="4" w:space="0"/>
            </w:tcBorders>
          </w:tcPr>
          <w:p w:rsidR="00C549D2" w:rsidRDefault="00C549D2" w14:paraId="40010E85" w14:textId="77777777">
            <w:pPr>
              <w:pStyle w:val="TableParagraph"/>
              <w:spacing w:before="155"/>
              <w:ind w:left="175"/>
              <w:rPr>
                <w:sz w:val="18"/>
              </w:rPr>
            </w:pPr>
            <w:r>
              <w:rPr>
                <w:color w:val="221F1F"/>
                <w:sz w:val="18"/>
              </w:rPr>
              <w:t>View</w:t>
            </w:r>
            <w:r>
              <w:rPr>
                <w:color w:val="221F1F"/>
                <w:spacing w:val="-5"/>
                <w:sz w:val="18"/>
              </w:rPr>
              <w:t xml:space="preserve"> </w:t>
            </w:r>
            <w:r>
              <w:rPr>
                <w:color w:val="221F1F"/>
                <w:sz w:val="18"/>
              </w:rPr>
              <w:t>in</w:t>
            </w:r>
            <w:r>
              <w:rPr>
                <w:color w:val="221F1F"/>
                <w:spacing w:val="-4"/>
                <w:sz w:val="18"/>
              </w:rPr>
              <w:t xml:space="preserve"> </w:t>
            </w:r>
            <w:proofErr w:type="spellStart"/>
            <w:r>
              <w:rPr>
                <w:color w:val="221F1F"/>
                <w:spacing w:val="-4"/>
                <w:sz w:val="18"/>
              </w:rPr>
              <w:t>MyCWU</w:t>
            </w:r>
            <w:proofErr w:type="spellEnd"/>
          </w:p>
        </w:tc>
      </w:tr>
      <w:tr w:rsidR="00C549D2" w14:paraId="3BCD9480" w14:textId="77777777">
        <w:trPr>
          <w:trHeight w:val="242"/>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4D90794E" w14:textId="77777777">
            <w:pPr>
              <w:pStyle w:val="TableParagraph"/>
              <w:rPr>
                <w:sz w:val="18"/>
              </w:rPr>
            </w:pPr>
            <w:r>
              <w:rPr>
                <w:spacing w:val="-2"/>
                <w:sz w:val="18"/>
              </w:rPr>
              <w:t>February</w:t>
            </w:r>
            <w:r>
              <w:rPr>
                <w:sz w:val="18"/>
              </w:rPr>
              <w:t xml:space="preserve"> </w:t>
            </w:r>
            <w:r>
              <w:rPr>
                <w:spacing w:val="-10"/>
                <w:sz w:val="18"/>
              </w:rPr>
              <w:t>8</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3A8A94E8" w14:textId="77777777">
            <w:pPr>
              <w:pStyle w:val="TableParagraph"/>
              <w:rPr>
                <w:sz w:val="18"/>
              </w:rPr>
            </w:pPr>
            <w:r>
              <w:rPr>
                <w:color w:val="221F1F"/>
                <w:spacing w:val="-2"/>
                <w:sz w:val="18"/>
              </w:rPr>
              <w:t>Registration</w:t>
            </w:r>
            <w:r>
              <w:rPr>
                <w:color w:val="221F1F"/>
                <w:spacing w:val="7"/>
                <w:sz w:val="18"/>
              </w:rPr>
              <w:t xml:space="preserve"> </w:t>
            </w:r>
            <w:r>
              <w:rPr>
                <w:color w:val="221F1F"/>
                <w:spacing w:val="-2"/>
                <w:sz w:val="18"/>
              </w:rPr>
              <w:t>Begins</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17F4D83" w14:textId="77777777">
            <w:pPr>
              <w:pStyle w:val="TableParagraph"/>
              <w:rPr>
                <w:i/>
                <w:sz w:val="18"/>
              </w:rPr>
            </w:pPr>
            <w:r>
              <w:rPr>
                <w:color w:val="221F1F"/>
                <w:sz w:val="18"/>
              </w:rPr>
              <w:t>For</w:t>
            </w:r>
            <w:r>
              <w:rPr>
                <w:color w:val="221F1F"/>
                <w:spacing w:val="-11"/>
                <w:sz w:val="18"/>
              </w:rPr>
              <w:t xml:space="preserve"> </w:t>
            </w:r>
            <w:r>
              <w:rPr>
                <w:color w:val="221F1F"/>
                <w:sz w:val="18"/>
              </w:rPr>
              <w:t>continuing</w:t>
            </w:r>
            <w:r>
              <w:rPr>
                <w:color w:val="221F1F"/>
                <w:spacing w:val="-11"/>
                <w:sz w:val="18"/>
              </w:rPr>
              <w:t xml:space="preserve"> </w:t>
            </w:r>
            <w:r>
              <w:rPr>
                <w:color w:val="221F1F"/>
                <w:sz w:val="18"/>
              </w:rPr>
              <w:t>students</w:t>
            </w:r>
            <w:r>
              <w:rPr>
                <w:color w:val="221F1F"/>
                <w:spacing w:val="-10"/>
                <w:sz w:val="18"/>
              </w:rPr>
              <w:t xml:space="preserve"> </w:t>
            </w:r>
            <w:r>
              <w:rPr>
                <w:color w:val="221F1F"/>
                <w:sz w:val="18"/>
              </w:rPr>
              <w:t>(</w:t>
            </w:r>
            <w:r>
              <w:rPr>
                <w:i/>
                <w:color w:val="221F1F"/>
                <w:sz w:val="18"/>
              </w:rPr>
              <w:t>During</w:t>
            </w:r>
            <w:r>
              <w:rPr>
                <w:i/>
                <w:color w:val="221F1F"/>
                <w:spacing w:val="-10"/>
                <w:sz w:val="18"/>
              </w:rPr>
              <w:t xml:space="preserve"> </w:t>
            </w:r>
            <w:r>
              <w:rPr>
                <w:i/>
                <w:color w:val="221F1F"/>
                <w:sz w:val="18"/>
              </w:rPr>
              <w:t>the</w:t>
            </w:r>
            <w:r>
              <w:rPr>
                <w:i/>
                <w:color w:val="221F1F"/>
                <w:spacing w:val="-12"/>
                <w:sz w:val="18"/>
              </w:rPr>
              <w:t xml:space="preserve"> </w:t>
            </w:r>
            <w:r>
              <w:rPr>
                <w:i/>
                <w:color w:val="221F1F"/>
                <w:sz w:val="18"/>
              </w:rPr>
              <w:t>assigned</w:t>
            </w:r>
            <w:r>
              <w:rPr>
                <w:i/>
                <w:color w:val="221F1F"/>
                <w:spacing w:val="-10"/>
                <w:sz w:val="18"/>
              </w:rPr>
              <w:t xml:space="preserve"> </w:t>
            </w:r>
            <w:r>
              <w:rPr>
                <w:i/>
                <w:sz w:val="18"/>
              </w:rPr>
              <w:t>enrollment</w:t>
            </w:r>
            <w:r>
              <w:rPr>
                <w:i/>
                <w:spacing w:val="-10"/>
                <w:sz w:val="18"/>
              </w:rPr>
              <w:t xml:space="preserve"> </w:t>
            </w:r>
            <w:r>
              <w:rPr>
                <w:i/>
                <w:spacing w:val="-2"/>
                <w:sz w:val="18"/>
              </w:rPr>
              <w:t>appointment</w:t>
            </w:r>
            <w:r>
              <w:rPr>
                <w:i/>
                <w:color w:val="221F1F"/>
                <w:spacing w:val="-2"/>
                <w:sz w:val="18"/>
              </w:rPr>
              <w:t>)</w:t>
            </w:r>
          </w:p>
        </w:tc>
      </w:tr>
      <w:tr w:rsidR="00C549D2" w14:paraId="49DD00A3" w14:textId="77777777">
        <w:trPr>
          <w:trHeight w:val="241"/>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58C6BA5B" w14:textId="77777777">
            <w:pPr>
              <w:pStyle w:val="TableParagraph"/>
              <w:rPr>
                <w:sz w:val="18"/>
              </w:rPr>
            </w:pPr>
            <w:r>
              <w:rPr>
                <w:color w:val="221F1F"/>
                <w:sz w:val="18"/>
              </w:rPr>
              <w:t>March</w:t>
            </w:r>
            <w:r>
              <w:rPr>
                <w:color w:val="221F1F"/>
                <w:spacing w:val="-10"/>
                <w:sz w:val="18"/>
              </w:rPr>
              <w:t xml:space="preserve"> </w:t>
            </w:r>
            <w:r>
              <w:rPr>
                <w:color w:val="221F1F"/>
                <w:spacing w:val="-5"/>
                <w:sz w:val="18"/>
              </w:rPr>
              <w:t>16</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5AE81650" w14:textId="77777777">
            <w:pPr>
              <w:pStyle w:val="TableParagraph"/>
              <w:rPr>
                <w:sz w:val="18"/>
              </w:rPr>
            </w:pPr>
            <w:r>
              <w:rPr>
                <w:color w:val="221F1F"/>
                <w:sz w:val="18"/>
              </w:rPr>
              <w:t>Leave</w:t>
            </w:r>
            <w:r>
              <w:rPr>
                <w:color w:val="221F1F"/>
                <w:spacing w:val="-7"/>
                <w:sz w:val="18"/>
              </w:rPr>
              <w:t xml:space="preserve"> </w:t>
            </w:r>
            <w:r>
              <w:rPr>
                <w:color w:val="221F1F"/>
                <w:sz w:val="18"/>
              </w:rPr>
              <w:t>of</w:t>
            </w:r>
            <w:r>
              <w:rPr>
                <w:color w:val="221F1F"/>
                <w:spacing w:val="-5"/>
                <w:sz w:val="18"/>
              </w:rPr>
              <w:t xml:space="preserve"> </w:t>
            </w:r>
            <w:r>
              <w:rPr>
                <w:color w:val="221F1F"/>
                <w:spacing w:val="-2"/>
                <w:sz w:val="18"/>
              </w:rPr>
              <w:t>Absence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14ACF26D" w14:textId="77777777">
            <w:pPr>
              <w:pStyle w:val="TableParagraph"/>
              <w:rPr>
                <w:sz w:val="18"/>
              </w:rPr>
            </w:pPr>
            <w:r>
              <w:rPr>
                <w:color w:val="221F1F"/>
                <w:sz w:val="18"/>
              </w:rPr>
              <w:t>Students</w:t>
            </w:r>
            <w:r>
              <w:rPr>
                <w:color w:val="221F1F"/>
                <w:spacing w:val="-12"/>
                <w:sz w:val="18"/>
              </w:rPr>
              <w:t xml:space="preserve"> </w:t>
            </w:r>
            <w:r>
              <w:rPr>
                <w:color w:val="221F1F"/>
                <w:sz w:val="18"/>
              </w:rPr>
              <w:t>not</w:t>
            </w:r>
            <w:r>
              <w:rPr>
                <w:color w:val="221F1F"/>
                <w:spacing w:val="-11"/>
                <w:sz w:val="18"/>
              </w:rPr>
              <w:t xml:space="preserve"> </w:t>
            </w:r>
            <w:r>
              <w:rPr>
                <w:color w:val="221F1F"/>
                <w:sz w:val="18"/>
              </w:rPr>
              <w:t>attending</w:t>
            </w:r>
            <w:r>
              <w:rPr>
                <w:color w:val="221F1F"/>
                <w:spacing w:val="-10"/>
                <w:sz w:val="18"/>
              </w:rPr>
              <w:t xml:space="preserve"> </w:t>
            </w:r>
            <w:r>
              <w:rPr>
                <w:color w:val="221F1F"/>
                <w:sz w:val="18"/>
              </w:rPr>
              <w:t>SPRING</w:t>
            </w:r>
            <w:r>
              <w:rPr>
                <w:color w:val="221F1F"/>
                <w:spacing w:val="-8"/>
                <w:sz w:val="18"/>
              </w:rPr>
              <w:t xml:space="preserve"> </w:t>
            </w:r>
            <w:r>
              <w:rPr>
                <w:color w:val="221F1F"/>
                <w:sz w:val="18"/>
              </w:rPr>
              <w:t>quarter</w:t>
            </w:r>
            <w:r>
              <w:rPr>
                <w:color w:val="221F1F"/>
                <w:spacing w:val="-10"/>
                <w:sz w:val="18"/>
              </w:rPr>
              <w:t xml:space="preserve"> </w:t>
            </w:r>
            <w:r>
              <w:rPr>
                <w:color w:val="221F1F"/>
                <w:sz w:val="18"/>
              </w:rPr>
              <w:t>must</w:t>
            </w:r>
            <w:r>
              <w:rPr>
                <w:color w:val="221F1F"/>
                <w:spacing w:val="-9"/>
                <w:sz w:val="18"/>
              </w:rPr>
              <w:t xml:space="preserve"> </w:t>
            </w:r>
            <w:r>
              <w:rPr>
                <w:color w:val="221F1F"/>
                <w:sz w:val="18"/>
              </w:rPr>
              <w:t>submit</w:t>
            </w:r>
            <w:r>
              <w:rPr>
                <w:color w:val="221F1F"/>
                <w:spacing w:val="-10"/>
                <w:sz w:val="18"/>
              </w:rPr>
              <w:t xml:space="preserve"> </w:t>
            </w:r>
            <w:r>
              <w:rPr>
                <w:color w:val="221F1F"/>
                <w:spacing w:val="-2"/>
                <w:sz w:val="18"/>
              </w:rPr>
              <w:t>request</w:t>
            </w:r>
          </w:p>
        </w:tc>
      </w:tr>
      <w:tr w:rsidR="00C549D2" w14:paraId="3BA23FA9" w14:textId="77777777">
        <w:trPr>
          <w:trHeight w:val="486"/>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3E6E3A2B" w14:textId="77777777">
            <w:pPr>
              <w:pStyle w:val="TableParagraph"/>
              <w:spacing w:before="123"/>
              <w:rPr>
                <w:sz w:val="18"/>
              </w:rPr>
            </w:pPr>
            <w:r>
              <w:rPr>
                <w:color w:val="221F1F"/>
                <w:sz w:val="18"/>
              </w:rPr>
              <w:t>March</w:t>
            </w:r>
            <w:r>
              <w:rPr>
                <w:color w:val="221F1F"/>
                <w:spacing w:val="-10"/>
                <w:sz w:val="18"/>
              </w:rPr>
              <w:t xml:space="preserve"> </w:t>
            </w:r>
            <w:r>
              <w:rPr>
                <w:color w:val="221F1F"/>
                <w:spacing w:val="-5"/>
                <w:sz w:val="18"/>
              </w:rPr>
              <w:t>22</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25BA4C01" w14:textId="77777777">
            <w:pPr>
              <w:pStyle w:val="TableParagraph"/>
              <w:spacing w:before="123"/>
              <w:rPr>
                <w:sz w:val="18"/>
              </w:rPr>
            </w:pPr>
            <w:r>
              <w:rPr>
                <w:color w:val="221F1F"/>
                <w:sz w:val="18"/>
              </w:rPr>
              <w:t>OPEN</w:t>
            </w:r>
            <w:r>
              <w:rPr>
                <w:color w:val="221F1F"/>
                <w:spacing w:val="-6"/>
                <w:sz w:val="18"/>
              </w:rPr>
              <w:t xml:space="preserve"> </w:t>
            </w:r>
            <w:r>
              <w:rPr>
                <w:color w:val="221F1F"/>
                <w:spacing w:val="-2"/>
                <w:sz w:val="18"/>
              </w:rPr>
              <w:t>ENROLLMENT</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70287AB" w14:textId="77777777">
            <w:pPr>
              <w:pStyle w:val="TableParagraph"/>
              <w:rPr>
                <w:sz w:val="18"/>
              </w:rPr>
            </w:pPr>
            <w:r>
              <w:rPr>
                <w:color w:val="221F1F"/>
                <w:sz w:val="18"/>
              </w:rPr>
              <w:t>Students</w:t>
            </w:r>
            <w:r>
              <w:rPr>
                <w:color w:val="221F1F"/>
                <w:spacing w:val="-7"/>
                <w:sz w:val="18"/>
              </w:rPr>
              <w:t xml:space="preserve"> </w:t>
            </w:r>
            <w:r>
              <w:rPr>
                <w:color w:val="221F1F"/>
                <w:sz w:val="18"/>
              </w:rPr>
              <w:t>may</w:t>
            </w:r>
            <w:r>
              <w:rPr>
                <w:color w:val="221F1F"/>
                <w:spacing w:val="-11"/>
                <w:sz w:val="18"/>
              </w:rPr>
              <w:t xml:space="preserve"> </w:t>
            </w:r>
            <w:r>
              <w:rPr>
                <w:color w:val="221F1F"/>
                <w:sz w:val="18"/>
              </w:rPr>
              <w:t>add/drop</w:t>
            </w:r>
            <w:r>
              <w:rPr>
                <w:color w:val="221F1F"/>
                <w:spacing w:val="-9"/>
                <w:sz w:val="18"/>
              </w:rPr>
              <w:t xml:space="preserve"> </w:t>
            </w:r>
            <w:r>
              <w:rPr>
                <w:color w:val="221F1F"/>
                <w:sz w:val="18"/>
              </w:rPr>
              <w:t>classes</w:t>
            </w:r>
            <w:r>
              <w:rPr>
                <w:color w:val="221F1F"/>
                <w:spacing w:val="-9"/>
                <w:sz w:val="18"/>
              </w:rPr>
              <w:t xml:space="preserve"> </w:t>
            </w:r>
            <w:r>
              <w:rPr>
                <w:color w:val="221F1F"/>
                <w:sz w:val="18"/>
              </w:rPr>
              <w:t>until</w:t>
            </w:r>
            <w:r>
              <w:rPr>
                <w:color w:val="221F1F"/>
                <w:spacing w:val="-9"/>
                <w:sz w:val="18"/>
              </w:rPr>
              <w:t xml:space="preserve"> </w:t>
            </w:r>
            <w:r>
              <w:rPr>
                <w:color w:val="221F1F"/>
                <w:sz w:val="18"/>
              </w:rPr>
              <w:t>change</w:t>
            </w:r>
            <w:r>
              <w:rPr>
                <w:color w:val="221F1F"/>
                <w:spacing w:val="-9"/>
                <w:sz w:val="18"/>
              </w:rPr>
              <w:t xml:space="preserve"> </w:t>
            </w:r>
            <w:r>
              <w:rPr>
                <w:color w:val="221F1F"/>
                <w:sz w:val="18"/>
              </w:rPr>
              <w:t>of</w:t>
            </w:r>
            <w:r>
              <w:rPr>
                <w:color w:val="221F1F"/>
                <w:spacing w:val="-9"/>
                <w:sz w:val="18"/>
              </w:rPr>
              <w:t xml:space="preserve"> </w:t>
            </w:r>
            <w:r>
              <w:rPr>
                <w:color w:val="221F1F"/>
                <w:sz w:val="18"/>
              </w:rPr>
              <w:t>schedule</w:t>
            </w:r>
            <w:r>
              <w:rPr>
                <w:color w:val="221F1F"/>
                <w:spacing w:val="-9"/>
                <w:sz w:val="18"/>
              </w:rPr>
              <w:t xml:space="preserve"> </w:t>
            </w:r>
            <w:r>
              <w:rPr>
                <w:color w:val="221F1F"/>
                <w:spacing w:val="-2"/>
                <w:sz w:val="18"/>
              </w:rPr>
              <w:t>period</w:t>
            </w:r>
          </w:p>
          <w:p w:rsidR="00C549D2" w:rsidRDefault="00C549D2" w14:paraId="371BAC00" w14:textId="77777777">
            <w:pPr>
              <w:pStyle w:val="TableParagraph"/>
              <w:spacing w:before="2"/>
              <w:rPr>
                <w:sz w:val="18"/>
              </w:rPr>
            </w:pPr>
            <w:r>
              <w:rPr>
                <w:color w:val="221F1F"/>
                <w:spacing w:val="-2"/>
                <w:sz w:val="18"/>
              </w:rPr>
              <w:t>ends.</w:t>
            </w:r>
          </w:p>
        </w:tc>
      </w:tr>
      <w:tr w:rsidR="00C549D2" w14:paraId="44CCDF01" w14:textId="77777777">
        <w:trPr>
          <w:trHeight w:val="242"/>
        </w:trPr>
        <w:tc>
          <w:tcPr>
            <w:tcW w:w="1639" w:type="dxa"/>
            <w:tcBorders>
              <w:top w:val="single" w:color="000000" w:sz="4" w:space="0"/>
              <w:left w:val="single" w:color="000000" w:sz="4" w:space="0"/>
              <w:bottom w:val="single" w:color="000000" w:sz="4" w:space="0"/>
              <w:right w:val="single" w:color="000000" w:sz="4" w:space="0"/>
            </w:tcBorders>
            <w:shd w:val="clear" w:color="auto" w:fill="D9D9D9"/>
          </w:tcPr>
          <w:p w:rsidR="00C549D2" w:rsidP="00E4134C" w:rsidRDefault="00C549D2" w14:paraId="5A71110E" w14:textId="77777777">
            <w:pPr>
              <w:pStyle w:val="TableParagraph"/>
              <w:rPr>
                <w:b/>
                <w:sz w:val="18"/>
              </w:rPr>
            </w:pPr>
            <w:r>
              <w:rPr>
                <w:b/>
                <w:color w:val="221F1F"/>
                <w:sz w:val="18"/>
              </w:rPr>
              <w:t>March</w:t>
            </w:r>
            <w:r>
              <w:rPr>
                <w:b/>
                <w:color w:val="221F1F"/>
                <w:spacing w:val="-8"/>
                <w:sz w:val="18"/>
              </w:rPr>
              <w:t xml:space="preserve"> </w:t>
            </w:r>
            <w:r>
              <w:rPr>
                <w:b/>
                <w:color w:val="221F1F"/>
                <w:spacing w:val="-5"/>
                <w:sz w:val="18"/>
              </w:rPr>
              <w:t>30</w:t>
            </w:r>
          </w:p>
        </w:tc>
        <w:tc>
          <w:tcPr>
            <w:tcW w:w="306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3EA83E0C" w14:textId="77777777">
            <w:pPr>
              <w:pStyle w:val="TableParagraph"/>
              <w:rPr>
                <w:b/>
                <w:sz w:val="18"/>
              </w:rPr>
            </w:pPr>
            <w:r>
              <w:rPr>
                <w:b/>
                <w:color w:val="221F1F"/>
                <w:spacing w:val="-2"/>
                <w:sz w:val="18"/>
              </w:rPr>
              <w:t>CLASSES</w:t>
            </w:r>
            <w:r>
              <w:rPr>
                <w:b/>
                <w:color w:val="221F1F"/>
                <w:spacing w:val="2"/>
                <w:sz w:val="18"/>
              </w:rPr>
              <w:t xml:space="preserve"> </w:t>
            </w:r>
            <w:r>
              <w:rPr>
                <w:b/>
                <w:color w:val="221F1F"/>
                <w:spacing w:val="-4"/>
                <w:sz w:val="18"/>
              </w:rPr>
              <w:t>BEGIN</w:t>
            </w:r>
          </w:p>
        </w:tc>
        <w:tc>
          <w:tcPr>
            <w:tcW w:w="5597"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576124C8" w14:textId="77777777">
            <w:pPr>
              <w:pStyle w:val="TableParagraph"/>
              <w:rPr>
                <w:b/>
                <w:sz w:val="18"/>
              </w:rPr>
            </w:pPr>
            <w:r>
              <w:rPr>
                <w:b/>
                <w:color w:val="221F1F"/>
                <w:sz w:val="18"/>
              </w:rPr>
              <w:t>First</w:t>
            </w:r>
            <w:r>
              <w:rPr>
                <w:b/>
                <w:color w:val="221F1F"/>
                <w:spacing w:val="-7"/>
                <w:sz w:val="18"/>
              </w:rPr>
              <w:t xml:space="preserve"> </w:t>
            </w:r>
            <w:r>
              <w:rPr>
                <w:b/>
                <w:color w:val="221F1F"/>
                <w:sz w:val="18"/>
              </w:rPr>
              <w:t>day</w:t>
            </w:r>
            <w:r>
              <w:rPr>
                <w:b/>
                <w:color w:val="221F1F"/>
                <w:spacing w:val="-6"/>
                <w:sz w:val="18"/>
              </w:rPr>
              <w:t xml:space="preserve"> </w:t>
            </w:r>
            <w:r>
              <w:rPr>
                <w:b/>
                <w:color w:val="221F1F"/>
                <w:sz w:val="18"/>
              </w:rPr>
              <w:t>of</w:t>
            </w:r>
            <w:r>
              <w:rPr>
                <w:b/>
                <w:color w:val="221F1F"/>
                <w:spacing w:val="-8"/>
                <w:sz w:val="18"/>
              </w:rPr>
              <w:t xml:space="preserve"> </w:t>
            </w:r>
            <w:r>
              <w:rPr>
                <w:b/>
                <w:color w:val="221F1F"/>
                <w:sz w:val="18"/>
              </w:rPr>
              <w:t>classes</w:t>
            </w:r>
            <w:r>
              <w:rPr>
                <w:b/>
                <w:color w:val="221F1F"/>
                <w:spacing w:val="-7"/>
                <w:sz w:val="18"/>
              </w:rPr>
              <w:t xml:space="preserve"> </w:t>
            </w:r>
            <w:r>
              <w:rPr>
                <w:b/>
                <w:color w:val="221F1F"/>
                <w:sz w:val="18"/>
              </w:rPr>
              <w:t>for</w:t>
            </w:r>
            <w:r>
              <w:rPr>
                <w:b/>
                <w:color w:val="221F1F"/>
                <w:spacing w:val="-7"/>
                <w:sz w:val="18"/>
              </w:rPr>
              <w:t xml:space="preserve"> </w:t>
            </w:r>
            <w:r>
              <w:rPr>
                <w:b/>
                <w:color w:val="221F1F"/>
                <w:spacing w:val="-2"/>
                <w:sz w:val="18"/>
              </w:rPr>
              <w:t>SPRING</w:t>
            </w:r>
          </w:p>
        </w:tc>
      </w:tr>
      <w:tr w:rsidR="00C549D2" w14:paraId="2D24B8C3" w14:textId="77777777">
        <w:trPr>
          <w:trHeight w:val="486"/>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0293F4BF" w14:textId="77777777">
            <w:pPr>
              <w:pStyle w:val="TableParagraph"/>
              <w:spacing w:before="123"/>
              <w:rPr>
                <w:sz w:val="18"/>
              </w:rPr>
            </w:pPr>
            <w:r>
              <w:rPr>
                <w:color w:val="221F1F"/>
                <w:sz w:val="18"/>
              </w:rPr>
              <w:t>March</w:t>
            </w:r>
            <w:r>
              <w:rPr>
                <w:color w:val="221F1F"/>
                <w:spacing w:val="-10"/>
                <w:sz w:val="18"/>
              </w:rPr>
              <w:t xml:space="preserve"> </w:t>
            </w:r>
            <w:r>
              <w:rPr>
                <w:color w:val="221F1F"/>
                <w:spacing w:val="-5"/>
                <w:sz w:val="18"/>
              </w:rPr>
              <w:t>30</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0120EC87" w14:textId="77777777">
            <w:pPr>
              <w:pStyle w:val="TableParagraph"/>
              <w:spacing w:before="123"/>
              <w:rPr>
                <w:sz w:val="18"/>
              </w:rPr>
            </w:pPr>
            <w:r>
              <w:rPr>
                <w:color w:val="221F1F"/>
                <w:spacing w:val="-2"/>
                <w:sz w:val="18"/>
              </w:rPr>
              <w:t>Internship</w:t>
            </w:r>
            <w:r>
              <w:rPr>
                <w:color w:val="221F1F"/>
                <w:spacing w:val="4"/>
                <w:sz w:val="18"/>
              </w:rPr>
              <w:t xml:space="preserve"> </w:t>
            </w:r>
            <w:r>
              <w:rPr>
                <w:color w:val="221F1F"/>
                <w:spacing w:val="-2"/>
                <w:sz w:val="18"/>
              </w:rPr>
              <w:t>Application</w:t>
            </w:r>
            <w:r>
              <w:rPr>
                <w:color w:val="221F1F"/>
                <w:spacing w:val="7"/>
                <w:sz w:val="18"/>
              </w:rPr>
              <w:t xml:space="preserve"> </w:t>
            </w:r>
            <w:r>
              <w:rPr>
                <w:color w:val="221F1F"/>
                <w:spacing w:val="-2"/>
                <w:sz w:val="18"/>
              </w:rPr>
              <w:t>Deadline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671E9FCE" w14:textId="77777777">
            <w:pPr>
              <w:pStyle w:val="TableParagraph"/>
              <w:spacing w:line="243" w:lineRule="exact"/>
              <w:rPr>
                <w:sz w:val="18"/>
              </w:rPr>
            </w:pPr>
            <w:r>
              <w:rPr>
                <w:color w:val="221F1F"/>
                <w:sz w:val="18"/>
              </w:rPr>
              <w:t>Completed</w:t>
            </w:r>
            <w:r>
              <w:rPr>
                <w:color w:val="221F1F"/>
                <w:spacing w:val="-12"/>
                <w:sz w:val="18"/>
              </w:rPr>
              <w:t xml:space="preserve"> </w:t>
            </w:r>
            <w:r>
              <w:rPr>
                <w:color w:val="221F1F"/>
                <w:sz w:val="18"/>
              </w:rPr>
              <w:t>application</w:t>
            </w:r>
            <w:r>
              <w:rPr>
                <w:color w:val="221F1F"/>
                <w:spacing w:val="-10"/>
                <w:sz w:val="18"/>
              </w:rPr>
              <w:t xml:space="preserve"> </w:t>
            </w:r>
            <w:r>
              <w:rPr>
                <w:color w:val="221F1F"/>
                <w:sz w:val="18"/>
              </w:rPr>
              <w:t>in</w:t>
            </w:r>
            <w:r>
              <w:rPr>
                <w:color w:val="221F1F"/>
                <w:spacing w:val="-9"/>
                <w:sz w:val="18"/>
              </w:rPr>
              <w:t xml:space="preserve"> </w:t>
            </w:r>
            <w:r>
              <w:rPr>
                <w:color w:val="221F1F"/>
                <w:sz w:val="18"/>
              </w:rPr>
              <w:t>Wildcat</w:t>
            </w:r>
            <w:r>
              <w:rPr>
                <w:color w:val="221F1F"/>
                <w:spacing w:val="-10"/>
                <w:sz w:val="18"/>
              </w:rPr>
              <w:t xml:space="preserve"> </w:t>
            </w:r>
            <w:r>
              <w:rPr>
                <w:color w:val="221F1F"/>
                <w:sz w:val="18"/>
              </w:rPr>
              <w:t>Career</w:t>
            </w:r>
            <w:r>
              <w:rPr>
                <w:color w:val="221F1F"/>
                <w:spacing w:val="-9"/>
                <w:sz w:val="18"/>
              </w:rPr>
              <w:t xml:space="preserve"> </w:t>
            </w:r>
            <w:r>
              <w:rPr>
                <w:color w:val="221F1F"/>
                <w:sz w:val="18"/>
              </w:rPr>
              <w:t>Network</w:t>
            </w:r>
            <w:r>
              <w:rPr>
                <w:color w:val="221F1F"/>
                <w:spacing w:val="-11"/>
                <w:sz w:val="18"/>
              </w:rPr>
              <w:t xml:space="preserve"> </w:t>
            </w:r>
            <w:r>
              <w:rPr>
                <w:color w:val="221F1F"/>
                <w:sz w:val="18"/>
              </w:rPr>
              <w:t>with</w:t>
            </w:r>
            <w:r>
              <w:rPr>
                <w:color w:val="221F1F"/>
                <w:spacing w:val="-9"/>
                <w:sz w:val="18"/>
              </w:rPr>
              <w:t xml:space="preserve"> </w:t>
            </w:r>
            <w:r>
              <w:rPr>
                <w:color w:val="221F1F"/>
                <w:spacing w:val="-2"/>
                <w:sz w:val="18"/>
              </w:rPr>
              <w:t>insurance</w:t>
            </w:r>
          </w:p>
          <w:p w:rsidR="00C549D2" w:rsidRDefault="00C549D2" w14:paraId="1CE58B7B" w14:textId="77777777">
            <w:pPr>
              <w:pStyle w:val="TableParagraph"/>
              <w:spacing w:line="224" w:lineRule="exact"/>
              <w:rPr>
                <w:sz w:val="18"/>
              </w:rPr>
            </w:pPr>
            <w:r>
              <w:rPr>
                <w:color w:val="221F1F"/>
                <w:spacing w:val="-2"/>
                <w:sz w:val="18"/>
              </w:rPr>
              <w:t>and</w:t>
            </w:r>
            <w:r>
              <w:rPr>
                <w:color w:val="221F1F"/>
                <w:spacing w:val="1"/>
                <w:sz w:val="18"/>
              </w:rPr>
              <w:t xml:space="preserve"> </w:t>
            </w:r>
            <w:r>
              <w:rPr>
                <w:color w:val="221F1F"/>
                <w:spacing w:val="-2"/>
                <w:sz w:val="18"/>
              </w:rPr>
              <w:t>training</w:t>
            </w:r>
            <w:r>
              <w:rPr>
                <w:color w:val="221F1F"/>
                <w:spacing w:val="3"/>
                <w:sz w:val="18"/>
              </w:rPr>
              <w:t xml:space="preserve"> </w:t>
            </w:r>
            <w:r>
              <w:rPr>
                <w:color w:val="221F1F"/>
                <w:spacing w:val="-2"/>
                <w:sz w:val="18"/>
              </w:rPr>
              <w:t>certificates</w:t>
            </w:r>
            <w:r>
              <w:rPr>
                <w:color w:val="221F1F"/>
                <w:spacing w:val="4"/>
                <w:sz w:val="18"/>
              </w:rPr>
              <w:t xml:space="preserve"> </w:t>
            </w:r>
            <w:r>
              <w:rPr>
                <w:color w:val="221F1F"/>
                <w:spacing w:val="-2"/>
                <w:sz w:val="18"/>
              </w:rPr>
              <w:t>uploaded.</w:t>
            </w:r>
          </w:p>
        </w:tc>
      </w:tr>
      <w:tr w:rsidR="00C549D2" w14:paraId="719C6167" w14:textId="77777777">
        <w:trPr>
          <w:trHeight w:val="645"/>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74D0EAD3" w14:textId="77777777">
            <w:pPr>
              <w:pStyle w:val="TableParagraph"/>
              <w:spacing w:before="161"/>
              <w:rPr>
                <w:sz w:val="18"/>
              </w:rPr>
            </w:pPr>
            <w:r>
              <w:rPr>
                <w:color w:val="221F1F"/>
                <w:sz w:val="18"/>
              </w:rPr>
              <w:t>April</w:t>
            </w:r>
            <w:r>
              <w:rPr>
                <w:color w:val="221F1F"/>
                <w:spacing w:val="-8"/>
                <w:sz w:val="18"/>
              </w:rPr>
              <w:t xml:space="preserve"> </w:t>
            </w:r>
            <w:r>
              <w:rPr>
                <w:color w:val="221F1F"/>
                <w:spacing w:val="-10"/>
                <w:sz w:val="18"/>
              </w:rPr>
              <w:t>5</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0DCDA6A1" w14:textId="77777777">
            <w:pPr>
              <w:pStyle w:val="TableParagraph"/>
              <w:spacing w:before="141" w:line="242" w:lineRule="exact"/>
              <w:ind w:right="169"/>
              <w:rPr>
                <w:sz w:val="18"/>
              </w:rPr>
            </w:pPr>
            <w:r>
              <w:rPr>
                <w:color w:val="221F1F"/>
                <w:sz w:val="18"/>
              </w:rPr>
              <w:t>Change</w:t>
            </w:r>
            <w:r>
              <w:rPr>
                <w:color w:val="221F1F"/>
                <w:spacing w:val="-12"/>
                <w:sz w:val="18"/>
              </w:rPr>
              <w:t xml:space="preserve"> </w:t>
            </w:r>
            <w:r>
              <w:rPr>
                <w:color w:val="221F1F"/>
                <w:sz w:val="18"/>
              </w:rPr>
              <w:t>of</w:t>
            </w:r>
            <w:r>
              <w:rPr>
                <w:color w:val="221F1F"/>
                <w:spacing w:val="-11"/>
                <w:sz w:val="18"/>
              </w:rPr>
              <w:t xml:space="preserve"> </w:t>
            </w:r>
            <w:r>
              <w:rPr>
                <w:color w:val="221F1F"/>
                <w:sz w:val="18"/>
              </w:rPr>
              <w:t>Schedule</w:t>
            </w:r>
            <w:r>
              <w:rPr>
                <w:color w:val="221F1F"/>
                <w:spacing w:val="-11"/>
                <w:sz w:val="18"/>
              </w:rPr>
              <w:t xml:space="preserve"> </w:t>
            </w:r>
            <w:r>
              <w:rPr>
                <w:color w:val="221F1F"/>
                <w:sz w:val="18"/>
              </w:rPr>
              <w:t>Period</w:t>
            </w:r>
            <w:r>
              <w:rPr>
                <w:color w:val="221F1F"/>
                <w:spacing w:val="-11"/>
                <w:sz w:val="18"/>
              </w:rPr>
              <w:t xml:space="preserve"> </w:t>
            </w:r>
            <w:r>
              <w:rPr>
                <w:color w:val="221F1F"/>
                <w:sz w:val="18"/>
              </w:rPr>
              <w:t>Ends and Audit Deadline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257E1946" w14:textId="77777777">
            <w:pPr>
              <w:pStyle w:val="TableParagraph"/>
              <w:spacing w:before="56" w:line="177" w:lineRule="auto"/>
              <w:ind w:left="175"/>
              <w:rPr>
                <w:i/>
                <w:sz w:val="18"/>
              </w:rPr>
            </w:pPr>
            <w:r>
              <w:rPr>
                <w:color w:val="221F1F"/>
                <w:sz w:val="18"/>
              </w:rPr>
              <w:t>Add/Drop</w:t>
            </w:r>
            <w:r>
              <w:rPr>
                <w:color w:val="221F1F"/>
                <w:spacing w:val="-9"/>
                <w:sz w:val="18"/>
              </w:rPr>
              <w:t xml:space="preserve"> </w:t>
            </w:r>
            <w:r>
              <w:rPr>
                <w:color w:val="221F1F"/>
                <w:sz w:val="18"/>
              </w:rPr>
              <w:t>classes-</w:t>
            </w:r>
            <w:r>
              <w:rPr>
                <w:i/>
                <w:color w:val="221F1F"/>
                <w:sz w:val="18"/>
              </w:rPr>
              <w:t>Drops</w:t>
            </w:r>
            <w:r>
              <w:rPr>
                <w:i/>
                <w:color w:val="221F1F"/>
                <w:spacing w:val="-12"/>
                <w:sz w:val="18"/>
              </w:rPr>
              <w:t xml:space="preserve"> </w:t>
            </w:r>
            <w:r>
              <w:rPr>
                <w:i/>
                <w:color w:val="221F1F"/>
                <w:sz w:val="18"/>
              </w:rPr>
              <w:t>completed</w:t>
            </w:r>
            <w:r>
              <w:rPr>
                <w:i/>
                <w:color w:val="221F1F"/>
                <w:spacing w:val="-8"/>
                <w:sz w:val="18"/>
              </w:rPr>
              <w:t xml:space="preserve"> </w:t>
            </w:r>
            <w:r>
              <w:rPr>
                <w:i/>
                <w:color w:val="221F1F"/>
                <w:sz w:val="18"/>
              </w:rPr>
              <w:t>prior</w:t>
            </w:r>
            <w:r>
              <w:rPr>
                <w:i/>
                <w:color w:val="221F1F"/>
                <w:spacing w:val="-11"/>
                <w:sz w:val="18"/>
              </w:rPr>
              <w:t xml:space="preserve"> </w:t>
            </w:r>
            <w:r>
              <w:rPr>
                <w:i/>
                <w:color w:val="221F1F"/>
                <w:sz w:val="18"/>
              </w:rPr>
              <w:t>to</w:t>
            </w:r>
            <w:r>
              <w:rPr>
                <w:i/>
                <w:color w:val="221F1F"/>
                <w:spacing w:val="-11"/>
                <w:sz w:val="18"/>
              </w:rPr>
              <w:t xml:space="preserve"> </w:t>
            </w:r>
            <w:r>
              <w:rPr>
                <w:i/>
                <w:color w:val="221F1F"/>
                <w:sz w:val="18"/>
              </w:rPr>
              <w:t>this</w:t>
            </w:r>
            <w:r>
              <w:rPr>
                <w:i/>
                <w:color w:val="221F1F"/>
                <w:spacing w:val="-12"/>
                <w:sz w:val="18"/>
              </w:rPr>
              <w:t xml:space="preserve"> </w:t>
            </w:r>
            <w:r>
              <w:rPr>
                <w:i/>
                <w:color w:val="221F1F"/>
                <w:sz w:val="18"/>
              </w:rPr>
              <w:t>date</w:t>
            </w:r>
            <w:r>
              <w:rPr>
                <w:i/>
                <w:color w:val="221F1F"/>
                <w:spacing w:val="-10"/>
                <w:sz w:val="18"/>
              </w:rPr>
              <w:t xml:space="preserve"> </w:t>
            </w:r>
            <w:r>
              <w:rPr>
                <w:i/>
                <w:color w:val="221F1F"/>
                <w:sz w:val="18"/>
              </w:rPr>
              <w:t>or</w:t>
            </w:r>
            <w:r>
              <w:rPr>
                <w:i/>
                <w:color w:val="221F1F"/>
                <w:spacing w:val="-11"/>
                <w:sz w:val="18"/>
              </w:rPr>
              <w:t xml:space="preserve"> </w:t>
            </w:r>
            <w:r>
              <w:rPr>
                <w:i/>
                <w:color w:val="221F1F"/>
                <w:sz w:val="18"/>
              </w:rPr>
              <w:t>by</w:t>
            </w:r>
            <w:r>
              <w:rPr>
                <w:i/>
                <w:color w:val="221F1F"/>
                <w:spacing w:val="-9"/>
                <w:sz w:val="18"/>
              </w:rPr>
              <w:t xml:space="preserve"> </w:t>
            </w:r>
            <w:r>
              <w:rPr>
                <w:i/>
                <w:color w:val="221F1F"/>
                <w:sz w:val="18"/>
              </w:rPr>
              <w:t>the</w:t>
            </w:r>
            <w:r>
              <w:rPr>
                <w:i/>
                <w:color w:val="221F1F"/>
                <w:spacing w:val="-12"/>
                <w:sz w:val="18"/>
              </w:rPr>
              <w:t xml:space="preserve"> </w:t>
            </w:r>
            <w:r>
              <w:rPr>
                <w:i/>
                <w:color w:val="221F1F"/>
                <w:sz w:val="18"/>
              </w:rPr>
              <w:t>close</w:t>
            </w:r>
            <w:r>
              <w:rPr>
                <w:i/>
                <w:color w:val="221F1F"/>
                <w:spacing w:val="-7"/>
                <w:sz w:val="18"/>
              </w:rPr>
              <w:t xml:space="preserve"> </w:t>
            </w:r>
            <w:r>
              <w:rPr>
                <w:i/>
                <w:color w:val="221F1F"/>
                <w:sz w:val="18"/>
              </w:rPr>
              <w:t>of business on this date will not appear on transcripts or have tuition assessed. Deadline to declare audit grading basis.</w:t>
            </w:r>
          </w:p>
        </w:tc>
      </w:tr>
      <w:tr w:rsidR="00C549D2" w14:paraId="07F547A8" w14:textId="77777777">
        <w:trPr>
          <w:trHeight w:val="719"/>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1751977E" w14:textId="77777777">
            <w:pPr>
              <w:pStyle w:val="TableParagraph"/>
              <w:spacing w:before="161"/>
              <w:rPr>
                <w:sz w:val="18"/>
              </w:rPr>
            </w:pPr>
            <w:r>
              <w:rPr>
                <w:sz w:val="18"/>
              </w:rPr>
              <w:t>April</w:t>
            </w:r>
            <w:r>
              <w:rPr>
                <w:spacing w:val="-8"/>
                <w:sz w:val="18"/>
              </w:rPr>
              <w:t xml:space="preserve"> </w:t>
            </w:r>
            <w:r>
              <w:rPr>
                <w:spacing w:val="-10"/>
                <w:sz w:val="18"/>
              </w:rPr>
              <w:t>6</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302D85FB" w14:textId="77777777">
            <w:pPr>
              <w:pStyle w:val="TableParagraph"/>
              <w:spacing w:before="161"/>
              <w:rPr>
                <w:sz w:val="18"/>
              </w:rPr>
            </w:pPr>
            <w:r>
              <w:rPr>
                <w:color w:val="221F1F"/>
                <w:sz w:val="18"/>
              </w:rPr>
              <w:t>TUITION</w:t>
            </w:r>
            <w:r>
              <w:rPr>
                <w:color w:val="221F1F"/>
                <w:spacing w:val="-7"/>
                <w:sz w:val="18"/>
              </w:rPr>
              <w:t xml:space="preserve"> </w:t>
            </w:r>
            <w:r>
              <w:rPr>
                <w:color w:val="221F1F"/>
                <w:sz w:val="18"/>
              </w:rPr>
              <w:t>AND</w:t>
            </w:r>
            <w:r>
              <w:rPr>
                <w:color w:val="221F1F"/>
                <w:spacing w:val="-7"/>
                <w:sz w:val="18"/>
              </w:rPr>
              <w:t xml:space="preserve"> </w:t>
            </w:r>
            <w:r>
              <w:rPr>
                <w:color w:val="221F1F"/>
                <w:sz w:val="18"/>
              </w:rPr>
              <w:t>FEES</w:t>
            </w:r>
            <w:r>
              <w:rPr>
                <w:color w:val="221F1F"/>
                <w:spacing w:val="-6"/>
                <w:sz w:val="18"/>
              </w:rPr>
              <w:t xml:space="preserve"> </w:t>
            </w:r>
            <w:r>
              <w:rPr>
                <w:color w:val="221F1F"/>
                <w:spacing w:val="-5"/>
                <w:sz w:val="18"/>
              </w:rPr>
              <w:t>DUE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D79B36A" w14:textId="77777777">
            <w:pPr>
              <w:pStyle w:val="TableParagraph"/>
              <w:spacing w:before="4" w:line="177" w:lineRule="auto"/>
              <w:ind w:left="175" w:right="479"/>
              <w:rPr>
                <w:b/>
                <w:sz w:val="18"/>
              </w:rPr>
            </w:pPr>
            <w:r>
              <w:rPr>
                <w:sz w:val="18"/>
              </w:rPr>
              <w:t>View</w:t>
            </w:r>
            <w:r>
              <w:rPr>
                <w:spacing w:val="-12"/>
                <w:sz w:val="18"/>
              </w:rPr>
              <w:t xml:space="preserve"> </w:t>
            </w:r>
            <w:r>
              <w:rPr>
                <w:sz w:val="18"/>
              </w:rPr>
              <w:t>your</w:t>
            </w:r>
            <w:r>
              <w:rPr>
                <w:spacing w:val="-11"/>
                <w:sz w:val="18"/>
              </w:rPr>
              <w:t xml:space="preserve"> </w:t>
            </w:r>
            <w:r>
              <w:rPr>
                <w:sz w:val="18"/>
              </w:rPr>
              <w:t>On-Demand</w:t>
            </w:r>
            <w:r>
              <w:rPr>
                <w:spacing w:val="-11"/>
                <w:sz w:val="18"/>
              </w:rPr>
              <w:t xml:space="preserve"> </w:t>
            </w:r>
            <w:r>
              <w:rPr>
                <w:sz w:val="18"/>
              </w:rPr>
              <w:t>statement</w:t>
            </w:r>
            <w:r>
              <w:rPr>
                <w:spacing w:val="-11"/>
                <w:sz w:val="18"/>
              </w:rPr>
              <w:t xml:space="preserve"> </w:t>
            </w:r>
            <w:r>
              <w:rPr>
                <w:sz w:val="18"/>
              </w:rPr>
              <w:t>for</w:t>
            </w:r>
            <w:r>
              <w:rPr>
                <w:spacing w:val="-11"/>
                <w:sz w:val="18"/>
              </w:rPr>
              <w:t xml:space="preserve"> </w:t>
            </w:r>
            <w:r>
              <w:rPr>
                <w:sz w:val="18"/>
              </w:rPr>
              <w:t>amount</w:t>
            </w:r>
            <w:r>
              <w:rPr>
                <w:spacing w:val="-10"/>
                <w:sz w:val="18"/>
              </w:rPr>
              <w:t xml:space="preserve"> </w:t>
            </w:r>
            <w:r>
              <w:rPr>
                <w:sz w:val="18"/>
              </w:rPr>
              <w:t>due.</w:t>
            </w:r>
            <w:r>
              <w:rPr>
                <w:spacing w:val="-12"/>
                <w:sz w:val="18"/>
              </w:rPr>
              <w:t xml:space="preserve"> </w:t>
            </w:r>
            <w:r>
              <w:rPr>
                <w:sz w:val="18"/>
              </w:rPr>
              <w:t>See</w:t>
            </w:r>
            <w:r>
              <w:rPr>
                <w:spacing w:val="-11"/>
                <w:sz w:val="18"/>
              </w:rPr>
              <w:t xml:space="preserve"> </w:t>
            </w:r>
            <w:r>
              <w:rPr>
                <w:sz w:val="18"/>
              </w:rPr>
              <w:t xml:space="preserve">dates below for when late fees are applied to any unpaid tuition. </w:t>
            </w:r>
            <w:r>
              <w:rPr>
                <w:b/>
                <w:color w:val="221F1F"/>
                <w:sz w:val="18"/>
              </w:rPr>
              <w:t>Student has 100 percent tuition liability if classes are not</w:t>
            </w:r>
          </w:p>
          <w:p w:rsidR="00C549D2" w:rsidRDefault="00C549D2" w14:paraId="20E4E36B" w14:textId="77777777">
            <w:pPr>
              <w:pStyle w:val="TableParagraph"/>
              <w:spacing w:line="157" w:lineRule="exact"/>
              <w:ind w:left="175"/>
              <w:rPr>
                <w:b/>
                <w:sz w:val="18"/>
              </w:rPr>
            </w:pPr>
            <w:r>
              <w:rPr>
                <w:b/>
                <w:color w:val="221F1F"/>
                <w:sz w:val="18"/>
              </w:rPr>
              <w:t>dropped</w:t>
            </w:r>
            <w:r>
              <w:rPr>
                <w:b/>
                <w:color w:val="221F1F"/>
                <w:spacing w:val="-9"/>
                <w:sz w:val="18"/>
              </w:rPr>
              <w:t xml:space="preserve"> </w:t>
            </w:r>
            <w:r>
              <w:rPr>
                <w:b/>
                <w:color w:val="221F1F"/>
                <w:sz w:val="18"/>
              </w:rPr>
              <w:t>by</w:t>
            </w:r>
            <w:r>
              <w:rPr>
                <w:b/>
                <w:color w:val="221F1F"/>
                <w:spacing w:val="-6"/>
                <w:sz w:val="18"/>
              </w:rPr>
              <w:t xml:space="preserve"> </w:t>
            </w:r>
            <w:r>
              <w:rPr>
                <w:b/>
                <w:color w:val="221F1F"/>
                <w:sz w:val="18"/>
              </w:rPr>
              <w:t>this</w:t>
            </w:r>
            <w:r>
              <w:rPr>
                <w:b/>
                <w:color w:val="221F1F"/>
                <w:spacing w:val="-7"/>
                <w:sz w:val="18"/>
              </w:rPr>
              <w:t xml:space="preserve"> </w:t>
            </w:r>
            <w:r>
              <w:rPr>
                <w:b/>
                <w:color w:val="221F1F"/>
                <w:spacing w:val="-4"/>
                <w:sz w:val="18"/>
              </w:rPr>
              <w:t>date.</w:t>
            </w:r>
          </w:p>
        </w:tc>
      </w:tr>
      <w:tr w:rsidR="00C549D2" w14:paraId="3B10065B" w14:textId="77777777">
        <w:trPr>
          <w:trHeight w:val="241"/>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67CAABF4" w14:textId="77777777">
            <w:pPr>
              <w:pStyle w:val="TableParagraph"/>
              <w:rPr>
                <w:sz w:val="18"/>
              </w:rPr>
            </w:pPr>
            <w:r>
              <w:rPr>
                <w:color w:val="221F1F"/>
                <w:sz w:val="18"/>
              </w:rPr>
              <w:t>April</w:t>
            </w:r>
            <w:r>
              <w:rPr>
                <w:color w:val="221F1F"/>
                <w:spacing w:val="33"/>
                <w:sz w:val="18"/>
              </w:rPr>
              <w:t xml:space="preserve"> </w:t>
            </w:r>
            <w:r>
              <w:rPr>
                <w:color w:val="221F1F"/>
                <w:sz w:val="18"/>
              </w:rPr>
              <w:t>6-</w:t>
            </w:r>
            <w:r>
              <w:rPr>
                <w:color w:val="221F1F"/>
                <w:spacing w:val="-7"/>
                <w:sz w:val="18"/>
              </w:rPr>
              <w:t>12</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6533AB1F" w14:textId="77777777">
            <w:pPr>
              <w:pStyle w:val="TableParagraph"/>
              <w:rPr>
                <w:sz w:val="18"/>
              </w:rPr>
            </w:pPr>
            <w:r>
              <w:rPr>
                <w:color w:val="221F1F"/>
                <w:sz w:val="18"/>
              </w:rPr>
              <w:t>$25</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0A38AB4B" w14:textId="77777777">
            <w:pPr>
              <w:pStyle w:val="TableParagraph"/>
              <w:rPr>
                <w:sz w:val="18"/>
              </w:rPr>
            </w:pPr>
            <w:r>
              <w:rPr>
                <w:color w:val="221F1F"/>
                <w:spacing w:val="-2"/>
                <w:sz w:val="18"/>
              </w:rPr>
              <w:t>Instructor</w:t>
            </w:r>
            <w:r>
              <w:rPr>
                <w:color w:val="221F1F"/>
                <w:spacing w:val="5"/>
                <w:sz w:val="18"/>
              </w:rPr>
              <w:t xml:space="preserve"> </w:t>
            </w:r>
            <w:r>
              <w:rPr>
                <w:color w:val="221F1F"/>
                <w:spacing w:val="-2"/>
                <w:sz w:val="18"/>
              </w:rPr>
              <w:t>signature</w:t>
            </w:r>
            <w:r>
              <w:rPr>
                <w:color w:val="221F1F"/>
                <w:sz w:val="18"/>
              </w:rPr>
              <w:t xml:space="preserve"> </w:t>
            </w:r>
            <w:r>
              <w:rPr>
                <w:color w:val="221F1F"/>
                <w:spacing w:val="-2"/>
                <w:sz w:val="18"/>
              </w:rPr>
              <w:t>required</w:t>
            </w:r>
            <w:r>
              <w:rPr>
                <w:color w:val="221F1F"/>
                <w:spacing w:val="2"/>
                <w:sz w:val="18"/>
              </w:rPr>
              <w:t xml:space="preserve"> </w:t>
            </w:r>
            <w:r>
              <w:rPr>
                <w:color w:val="221F1F"/>
                <w:spacing w:val="-2"/>
                <w:sz w:val="18"/>
              </w:rPr>
              <w:t>to</w:t>
            </w:r>
            <w:r>
              <w:rPr>
                <w:color w:val="221F1F"/>
                <w:spacing w:val="4"/>
                <w:sz w:val="18"/>
              </w:rPr>
              <w:t xml:space="preserve"> </w:t>
            </w:r>
            <w:r>
              <w:rPr>
                <w:color w:val="221F1F"/>
                <w:spacing w:val="-2"/>
                <w:sz w:val="18"/>
              </w:rPr>
              <w:t>enroll</w:t>
            </w:r>
          </w:p>
        </w:tc>
      </w:tr>
      <w:tr w:rsidR="00C549D2" w14:paraId="3DDB6A9C" w14:textId="77777777">
        <w:trPr>
          <w:trHeight w:val="467"/>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70D0AE0B" w14:textId="77777777">
            <w:pPr>
              <w:pStyle w:val="TableParagraph"/>
              <w:spacing w:before="135"/>
              <w:rPr>
                <w:sz w:val="18"/>
              </w:rPr>
            </w:pPr>
            <w:r>
              <w:rPr>
                <w:color w:val="221F1F"/>
                <w:sz w:val="18"/>
              </w:rPr>
              <w:t>April</w:t>
            </w:r>
            <w:r>
              <w:rPr>
                <w:color w:val="221F1F"/>
                <w:spacing w:val="-8"/>
                <w:sz w:val="18"/>
              </w:rPr>
              <w:t xml:space="preserve"> </w:t>
            </w:r>
            <w:r>
              <w:rPr>
                <w:color w:val="221F1F"/>
                <w:spacing w:val="-5"/>
                <w:sz w:val="18"/>
              </w:rPr>
              <w:t>12</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10B1C5CC" w14:textId="77777777">
            <w:pPr>
              <w:pStyle w:val="TableParagraph"/>
              <w:spacing w:before="135"/>
              <w:ind w:left="175"/>
              <w:rPr>
                <w:sz w:val="18"/>
              </w:rPr>
            </w:pPr>
            <w:r>
              <w:rPr>
                <w:color w:val="221F1F"/>
                <w:sz w:val="18"/>
              </w:rPr>
              <w:t>$75</w:t>
            </w:r>
            <w:r>
              <w:rPr>
                <w:color w:val="221F1F"/>
                <w:spacing w:val="-9"/>
                <w:sz w:val="18"/>
              </w:rPr>
              <w:t xml:space="preserve"> </w:t>
            </w:r>
            <w:r>
              <w:rPr>
                <w:color w:val="221F1F"/>
                <w:sz w:val="18"/>
              </w:rPr>
              <w:t>Fee</w:t>
            </w:r>
            <w:r>
              <w:rPr>
                <w:color w:val="221F1F"/>
                <w:spacing w:val="-7"/>
                <w:sz w:val="18"/>
              </w:rPr>
              <w:t xml:space="preserve"> </w:t>
            </w:r>
            <w:r>
              <w:rPr>
                <w:color w:val="221F1F"/>
                <w:sz w:val="18"/>
              </w:rPr>
              <w:t>-</w:t>
            </w:r>
            <w:r>
              <w:rPr>
                <w:color w:val="221F1F"/>
                <w:spacing w:val="-6"/>
                <w:sz w:val="18"/>
              </w:rPr>
              <w:t xml:space="preserve"> </w:t>
            </w:r>
            <w:r>
              <w:rPr>
                <w:color w:val="221F1F"/>
                <w:sz w:val="18"/>
              </w:rPr>
              <w:t>Unpaid</w:t>
            </w:r>
            <w:r>
              <w:rPr>
                <w:color w:val="221F1F"/>
                <w:spacing w:val="-7"/>
                <w:sz w:val="18"/>
              </w:rPr>
              <w:t xml:space="preserve"> </w:t>
            </w:r>
            <w:r>
              <w:rPr>
                <w:color w:val="221F1F"/>
                <w:sz w:val="18"/>
              </w:rPr>
              <w:t>Tuition</w:t>
            </w:r>
            <w:r>
              <w:rPr>
                <w:color w:val="221F1F"/>
                <w:spacing w:val="-7"/>
                <w:sz w:val="18"/>
              </w:rPr>
              <w:t xml:space="preserve"> </w:t>
            </w:r>
            <w:r>
              <w:rPr>
                <w:color w:val="221F1F"/>
                <w:sz w:val="18"/>
              </w:rPr>
              <w:t>and</w:t>
            </w:r>
            <w:r>
              <w:rPr>
                <w:color w:val="221F1F"/>
                <w:spacing w:val="-6"/>
                <w:sz w:val="18"/>
              </w:rPr>
              <w:t xml:space="preserve"> </w:t>
            </w:r>
            <w:r>
              <w:rPr>
                <w:color w:val="221F1F"/>
                <w:spacing w:val="-4"/>
                <w:sz w:val="18"/>
              </w:rPr>
              <w:t>Fees</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0EFDE8DF" w14:textId="77777777">
            <w:pPr>
              <w:pStyle w:val="TableParagraph"/>
              <w:spacing w:before="31" w:line="208" w:lineRule="exact"/>
              <w:ind w:left="175" w:right="569"/>
              <w:rPr>
                <w:sz w:val="18"/>
              </w:rPr>
            </w:pPr>
            <w:r>
              <w:rPr>
                <w:color w:val="221F1F"/>
                <w:sz w:val="18"/>
              </w:rPr>
              <w:t>A</w:t>
            </w:r>
            <w:r>
              <w:rPr>
                <w:color w:val="221F1F"/>
                <w:spacing w:val="-9"/>
                <w:sz w:val="18"/>
              </w:rPr>
              <w:t xml:space="preserve"> </w:t>
            </w:r>
            <w:r>
              <w:rPr>
                <w:color w:val="221F1F"/>
                <w:sz w:val="18"/>
              </w:rPr>
              <w:t>$75</w:t>
            </w:r>
            <w:r>
              <w:rPr>
                <w:color w:val="221F1F"/>
                <w:spacing w:val="-10"/>
                <w:sz w:val="18"/>
              </w:rPr>
              <w:t xml:space="preserve"> </w:t>
            </w:r>
            <w:r>
              <w:rPr>
                <w:color w:val="221F1F"/>
                <w:sz w:val="18"/>
              </w:rPr>
              <w:t>late</w:t>
            </w:r>
            <w:r>
              <w:rPr>
                <w:color w:val="221F1F"/>
                <w:spacing w:val="-8"/>
                <w:sz w:val="18"/>
              </w:rPr>
              <w:t xml:space="preserve"> </w:t>
            </w:r>
            <w:r>
              <w:rPr>
                <w:color w:val="221F1F"/>
                <w:sz w:val="18"/>
              </w:rPr>
              <w:t>fee</w:t>
            </w:r>
            <w:r>
              <w:rPr>
                <w:color w:val="221F1F"/>
                <w:spacing w:val="-11"/>
                <w:sz w:val="18"/>
              </w:rPr>
              <w:t xml:space="preserve"> </w:t>
            </w:r>
            <w:r>
              <w:rPr>
                <w:color w:val="221F1F"/>
                <w:sz w:val="18"/>
              </w:rPr>
              <w:t>will</w:t>
            </w:r>
            <w:r>
              <w:rPr>
                <w:color w:val="221F1F"/>
                <w:spacing w:val="-10"/>
                <w:sz w:val="18"/>
              </w:rPr>
              <w:t xml:space="preserve"> </w:t>
            </w:r>
            <w:r>
              <w:rPr>
                <w:color w:val="221F1F"/>
                <w:sz w:val="18"/>
              </w:rPr>
              <w:t>be</w:t>
            </w:r>
            <w:r>
              <w:rPr>
                <w:color w:val="221F1F"/>
                <w:spacing w:val="-8"/>
                <w:sz w:val="18"/>
              </w:rPr>
              <w:t xml:space="preserve"> </w:t>
            </w:r>
            <w:r>
              <w:rPr>
                <w:color w:val="221F1F"/>
                <w:sz w:val="18"/>
              </w:rPr>
              <w:t>assessed</w:t>
            </w:r>
            <w:r>
              <w:rPr>
                <w:color w:val="221F1F"/>
                <w:spacing w:val="-10"/>
                <w:sz w:val="18"/>
              </w:rPr>
              <w:t xml:space="preserve"> </w:t>
            </w:r>
            <w:r>
              <w:rPr>
                <w:color w:val="221F1F"/>
                <w:sz w:val="18"/>
              </w:rPr>
              <w:t>on</w:t>
            </w:r>
            <w:r>
              <w:rPr>
                <w:color w:val="221F1F"/>
                <w:spacing w:val="-7"/>
                <w:sz w:val="18"/>
              </w:rPr>
              <w:t xml:space="preserve"> </w:t>
            </w:r>
            <w:r>
              <w:rPr>
                <w:color w:val="221F1F"/>
                <w:sz w:val="18"/>
              </w:rPr>
              <w:t>unpaid</w:t>
            </w:r>
            <w:r>
              <w:rPr>
                <w:color w:val="221F1F"/>
                <w:spacing w:val="-10"/>
                <w:sz w:val="18"/>
              </w:rPr>
              <w:t xml:space="preserve"> </w:t>
            </w:r>
            <w:r>
              <w:rPr>
                <w:color w:val="221F1F"/>
                <w:sz w:val="18"/>
              </w:rPr>
              <w:t>tuition</w:t>
            </w:r>
            <w:r>
              <w:rPr>
                <w:color w:val="221F1F"/>
                <w:spacing w:val="-10"/>
                <w:sz w:val="18"/>
              </w:rPr>
              <w:t xml:space="preserve"> </w:t>
            </w:r>
            <w:r>
              <w:rPr>
                <w:color w:val="221F1F"/>
                <w:sz w:val="18"/>
              </w:rPr>
              <w:t>and</w:t>
            </w:r>
            <w:r>
              <w:rPr>
                <w:color w:val="221F1F"/>
                <w:spacing w:val="-8"/>
                <w:sz w:val="18"/>
              </w:rPr>
              <w:t xml:space="preserve"> </w:t>
            </w:r>
            <w:r>
              <w:rPr>
                <w:color w:val="221F1F"/>
                <w:sz w:val="18"/>
              </w:rPr>
              <w:t>course fee</w:t>
            </w:r>
            <w:r>
              <w:rPr>
                <w:color w:val="221F1F"/>
                <w:spacing w:val="-6"/>
                <w:sz w:val="18"/>
              </w:rPr>
              <w:t xml:space="preserve"> </w:t>
            </w:r>
            <w:r>
              <w:rPr>
                <w:color w:val="221F1F"/>
                <w:sz w:val="18"/>
              </w:rPr>
              <w:t>balances.</w:t>
            </w:r>
          </w:p>
        </w:tc>
      </w:tr>
      <w:tr w:rsidR="00C549D2" w14:paraId="195D8B1F" w14:textId="77777777">
        <w:trPr>
          <w:trHeight w:val="301"/>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2595B3F9" w14:textId="77777777">
            <w:pPr>
              <w:pStyle w:val="TableParagraph"/>
              <w:spacing w:before="60"/>
              <w:rPr>
                <w:sz w:val="18"/>
              </w:rPr>
            </w:pPr>
            <w:r>
              <w:rPr>
                <w:color w:val="221F1F"/>
                <w:sz w:val="18"/>
              </w:rPr>
              <w:t>April</w:t>
            </w:r>
            <w:r>
              <w:rPr>
                <w:color w:val="221F1F"/>
                <w:spacing w:val="-9"/>
                <w:sz w:val="18"/>
              </w:rPr>
              <w:t xml:space="preserve"> </w:t>
            </w:r>
            <w:r>
              <w:rPr>
                <w:color w:val="221F1F"/>
                <w:sz w:val="18"/>
              </w:rPr>
              <w:t>13-May</w:t>
            </w:r>
            <w:r>
              <w:rPr>
                <w:color w:val="221F1F"/>
                <w:spacing w:val="-9"/>
                <w:sz w:val="18"/>
              </w:rPr>
              <w:t xml:space="preserve"> </w:t>
            </w:r>
            <w:r>
              <w:rPr>
                <w:color w:val="221F1F"/>
                <w:spacing w:val="-5"/>
                <w:sz w:val="18"/>
              </w:rPr>
              <w:t>10</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7B260E00" w14:textId="77777777">
            <w:pPr>
              <w:pStyle w:val="TableParagraph"/>
              <w:spacing w:before="60"/>
              <w:rPr>
                <w:sz w:val="18"/>
              </w:rPr>
            </w:pPr>
            <w:r>
              <w:rPr>
                <w:color w:val="221F1F"/>
                <w:sz w:val="18"/>
              </w:rPr>
              <w:t>$50</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DF41F31" w14:textId="77777777">
            <w:pPr>
              <w:pStyle w:val="TableParagraph"/>
              <w:spacing w:before="60"/>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7DD7377D" w14:textId="77777777">
        <w:trPr>
          <w:trHeight w:val="422"/>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34AEE287" w14:textId="77777777">
            <w:pPr>
              <w:pStyle w:val="TableParagraph"/>
              <w:spacing w:before="123"/>
              <w:rPr>
                <w:sz w:val="18"/>
              </w:rPr>
            </w:pPr>
            <w:r>
              <w:rPr>
                <w:color w:val="221F1F"/>
                <w:sz w:val="18"/>
              </w:rPr>
              <w:t>April</w:t>
            </w:r>
            <w:r>
              <w:rPr>
                <w:color w:val="221F1F"/>
                <w:spacing w:val="-8"/>
                <w:sz w:val="18"/>
              </w:rPr>
              <w:t xml:space="preserve"> </w:t>
            </w:r>
            <w:r>
              <w:rPr>
                <w:color w:val="221F1F"/>
                <w:spacing w:val="-5"/>
                <w:sz w:val="18"/>
              </w:rPr>
              <w:t>28</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34352CB6" w14:textId="77777777">
            <w:pPr>
              <w:pStyle w:val="TableParagraph"/>
              <w:spacing w:before="123"/>
              <w:rPr>
                <w:sz w:val="18"/>
              </w:rPr>
            </w:pPr>
            <w:r>
              <w:rPr>
                <w:color w:val="221F1F"/>
                <w:sz w:val="18"/>
              </w:rPr>
              <w:t>$125</w:t>
            </w:r>
            <w:r>
              <w:rPr>
                <w:color w:val="221F1F"/>
                <w:spacing w:val="-9"/>
                <w:sz w:val="18"/>
              </w:rPr>
              <w:t xml:space="preserve"> </w:t>
            </w:r>
            <w:r>
              <w:rPr>
                <w:color w:val="221F1F"/>
                <w:sz w:val="18"/>
              </w:rPr>
              <w:t>Fee</w:t>
            </w:r>
            <w:r>
              <w:rPr>
                <w:color w:val="221F1F"/>
                <w:spacing w:val="-8"/>
                <w:sz w:val="18"/>
              </w:rPr>
              <w:t xml:space="preserve"> </w:t>
            </w:r>
            <w:r>
              <w:rPr>
                <w:color w:val="221F1F"/>
                <w:sz w:val="18"/>
              </w:rPr>
              <w:t>-Unpaid</w:t>
            </w:r>
            <w:r>
              <w:rPr>
                <w:color w:val="221F1F"/>
                <w:spacing w:val="-9"/>
                <w:sz w:val="18"/>
              </w:rPr>
              <w:t xml:space="preserve"> </w:t>
            </w:r>
            <w:r>
              <w:rPr>
                <w:color w:val="221F1F"/>
                <w:sz w:val="18"/>
              </w:rPr>
              <w:t>Tuition</w:t>
            </w:r>
            <w:r>
              <w:rPr>
                <w:color w:val="221F1F"/>
                <w:spacing w:val="-9"/>
                <w:sz w:val="18"/>
              </w:rPr>
              <w:t xml:space="preserve"> </w:t>
            </w:r>
            <w:r>
              <w:rPr>
                <w:color w:val="221F1F"/>
                <w:sz w:val="18"/>
              </w:rPr>
              <w:t>and</w:t>
            </w:r>
            <w:r>
              <w:rPr>
                <w:color w:val="221F1F"/>
                <w:spacing w:val="-9"/>
                <w:sz w:val="18"/>
              </w:rPr>
              <w:t xml:space="preserve"> </w:t>
            </w:r>
            <w:r>
              <w:rPr>
                <w:color w:val="221F1F"/>
                <w:spacing w:val="-4"/>
                <w:sz w:val="18"/>
              </w:rPr>
              <w:t>Fees</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7010985" w14:textId="77777777">
            <w:pPr>
              <w:pStyle w:val="TableParagraph"/>
              <w:spacing w:line="212" w:lineRule="exact"/>
              <w:ind w:left="175" w:right="479"/>
              <w:rPr>
                <w:sz w:val="18"/>
              </w:rPr>
            </w:pPr>
            <w:r>
              <w:rPr>
                <w:color w:val="221F1F"/>
                <w:sz w:val="18"/>
              </w:rPr>
              <w:t>A</w:t>
            </w:r>
            <w:r>
              <w:rPr>
                <w:color w:val="221F1F"/>
                <w:spacing w:val="-9"/>
                <w:sz w:val="18"/>
              </w:rPr>
              <w:t xml:space="preserve"> </w:t>
            </w:r>
            <w:r>
              <w:rPr>
                <w:color w:val="221F1F"/>
                <w:sz w:val="18"/>
              </w:rPr>
              <w:t>$125</w:t>
            </w:r>
            <w:r>
              <w:rPr>
                <w:color w:val="221F1F"/>
                <w:spacing w:val="-9"/>
                <w:sz w:val="18"/>
              </w:rPr>
              <w:t xml:space="preserve"> </w:t>
            </w:r>
            <w:r>
              <w:rPr>
                <w:color w:val="221F1F"/>
                <w:sz w:val="18"/>
              </w:rPr>
              <w:t>late</w:t>
            </w:r>
            <w:r>
              <w:rPr>
                <w:color w:val="221F1F"/>
                <w:spacing w:val="-8"/>
                <w:sz w:val="18"/>
              </w:rPr>
              <w:t xml:space="preserve"> </w:t>
            </w:r>
            <w:r>
              <w:rPr>
                <w:color w:val="221F1F"/>
                <w:sz w:val="18"/>
              </w:rPr>
              <w:t>fee</w:t>
            </w:r>
            <w:r>
              <w:rPr>
                <w:color w:val="221F1F"/>
                <w:spacing w:val="-11"/>
                <w:sz w:val="18"/>
              </w:rPr>
              <w:t xml:space="preserve"> </w:t>
            </w:r>
            <w:r>
              <w:rPr>
                <w:color w:val="221F1F"/>
                <w:sz w:val="18"/>
              </w:rPr>
              <w:t>will</w:t>
            </w:r>
            <w:r>
              <w:rPr>
                <w:color w:val="221F1F"/>
                <w:spacing w:val="-10"/>
                <w:sz w:val="18"/>
              </w:rPr>
              <w:t xml:space="preserve"> </w:t>
            </w:r>
            <w:r>
              <w:rPr>
                <w:color w:val="221F1F"/>
                <w:sz w:val="18"/>
              </w:rPr>
              <w:t>be</w:t>
            </w:r>
            <w:r>
              <w:rPr>
                <w:color w:val="221F1F"/>
                <w:spacing w:val="-11"/>
                <w:sz w:val="18"/>
              </w:rPr>
              <w:t xml:space="preserve"> </w:t>
            </w:r>
            <w:r>
              <w:rPr>
                <w:color w:val="221F1F"/>
                <w:sz w:val="18"/>
              </w:rPr>
              <w:t>assessed</w:t>
            </w:r>
            <w:r>
              <w:rPr>
                <w:color w:val="221F1F"/>
                <w:spacing w:val="-8"/>
                <w:sz w:val="18"/>
              </w:rPr>
              <w:t xml:space="preserve"> </w:t>
            </w:r>
            <w:r>
              <w:rPr>
                <w:color w:val="221F1F"/>
                <w:sz w:val="18"/>
              </w:rPr>
              <w:t>on</w:t>
            </w:r>
            <w:r>
              <w:rPr>
                <w:color w:val="221F1F"/>
                <w:spacing w:val="-7"/>
                <w:sz w:val="18"/>
              </w:rPr>
              <w:t xml:space="preserve"> </w:t>
            </w:r>
            <w:r>
              <w:rPr>
                <w:color w:val="221F1F"/>
                <w:sz w:val="18"/>
              </w:rPr>
              <w:t>unpaid</w:t>
            </w:r>
            <w:r>
              <w:rPr>
                <w:color w:val="221F1F"/>
                <w:spacing w:val="-10"/>
                <w:sz w:val="18"/>
              </w:rPr>
              <w:t xml:space="preserve"> </w:t>
            </w:r>
            <w:r>
              <w:rPr>
                <w:color w:val="221F1F"/>
                <w:sz w:val="18"/>
              </w:rPr>
              <w:t>tuition</w:t>
            </w:r>
            <w:r>
              <w:rPr>
                <w:color w:val="221F1F"/>
                <w:spacing w:val="-10"/>
                <w:sz w:val="18"/>
              </w:rPr>
              <w:t xml:space="preserve"> </w:t>
            </w:r>
            <w:r>
              <w:rPr>
                <w:color w:val="221F1F"/>
                <w:sz w:val="18"/>
              </w:rPr>
              <w:t>and</w:t>
            </w:r>
            <w:r>
              <w:rPr>
                <w:color w:val="221F1F"/>
                <w:spacing w:val="-8"/>
                <w:sz w:val="18"/>
              </w:rPr>
              <w:t xml:space="preserve"> </w:t>
            </w:r>
            <w:r>
              <w:rPr>
                <w:color w:val="221F1F"/>
                <w:sz w:val="18"/>
              </w:rPr>
              <w:t>course fee</w:t>
            </w:r>
            <w:r>
              <w:rPr>
                <w:color w:val="221F1F"/>
                <w:spacing w:val="-6"/>
                <w:sz w:val="18"/>
              </w:rPr>
              <w:t xml:space="preserve"> </w:t>
            </w:r>
            <w:r>
              <w:rPr>
                <w:color w:val="221F1F"/>
                <w:sz w:val="18"/>
              </w:rPr>
              <w:t>balances.</w:t>
            </w:r>
          </w:p>
        </w:tc>
      </w:tr>
      <w:tr w:rsidR="00C549D2" w14:paraId="6B72E1BA" w14:textId="77777777">
        <w:trPr>
          <w:trHeight w:val="240"/>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4478A022" w14:textId="77777777">
            <w:pPr>
              <w:pStyle w:val="TableParagraph"/>
              <w:spacing w:line="220" w:lineRule="exact"/>
              <w:rPr>
                <w:sz w:val="18"/>
              </w:rPr>
            </w:pPr>
            <w:r>
              <w:rPr>
                <w:color w:val="221F1F"/>
                <w:sz w:val="18"/>
              </w:rPr>
              <w:t>May</w:t>
            </w:r>
            <w:r>
              <w:rPr>
                <w:color w:val="221F1F"/>
                <w:spacing w:val="-6"/>
                <w:sz w:val="18"/>
              </w:rPr>
              <w:t xml:space="preserve"> </w:t>
            </w:r>
            <w:r>
              <w:rPr>
                <w:color w:val="221F1F"/>
                <w:spacing w:val="-10"/>
                <w:sz w:val="18"/>
              </w:rPr>
              <w:t>3</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62A41D94" w14:textId="77777777">
            <w:pPr>
              <w:pStyle w:val="TableParagraph"/>
              <w:spacing w:line="220" w:lineRule="exact"/>
              <w:ind w:left="175"/>
              <w:rPr>
                <w:sz w:val="18"/>
              </w:rPr>
            </w:pPr>
            <w:r>
              <w:rPr>
                <w:color w:val="221F1F"/>
                <w:sz w:val="18"/>
              </w:rPr>
              <w:t>Registration</w:t>
            </w:r>
            <w:r>
              <w:rPr>
                <w:color w:val="221F1F"/>
                <w:spacing w:val="-12"/>
                <w:sz w:val="18"/>
              </w:rPr>
              <w:t xml:space="preserve"> </w:t>
            </w:r>
            <w:r>
              <w:rPr>
                <w:color w:val="221F1F"/>
                <w:sz w:val="18"/>
              </w:rPr>
              <w:t>for</w:t>
            </w:r>
            <w:r>
              <w:rPr>
                <w:color w:val="221F1F"/>
                <w:spacing w:val="-10"/>
                <w:sz w:val="18"/>
              </w:rPr>
              <w:t xml:space="preserve"> </w:t>
            </w:r>
            <w:r>
              <w:rPr>
                <w:color w:val="221F1F"/>
                <w:spacing w:val="-2"/>
                <w:sz w:val="18"/>
              </w:rPr>
              <w:t>SUMMER</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D0F9FD1" w14:textId="77777777">
            <w:pPr>
              <w:pStyle w:val="TableParagraph"/>
              <w:spacing w:line="220" w:lineRule="exact"/>
              <w:ind w:left="175"/>
              <w:rPr>
                <w:sz w:val="18"/>
              </w:rPr>
            </w:pPr>
            <w:r>
              <w:rPr>
                <w:color w:val="221F1F"/>
                <w:sz w:val="18"/>
              </w:rPr>
              <w:t>See</w:t>
            </w:r>
            <w:r>
              <w:rPr>
                <w:color w:val="221F1F"/>
                <w:spacing w:val="30"/>
                <w:sz w:val="18"/>
              </w:rPr>
              <w:t xml:space="preserve"> </w:t>
            </w:r>
            <w:r>
              <w:rPr>
                <w:color w:val="221F1F"/>
                <w:sz w:val="18"/>
              </w:rPr>
              <w:t>SUMMER</w:t>
            </w:r>
            <w:r>
              <w:rPr>
                <w:color w:val="221F1F"/>
                <w:spacing w:val="-11"/>
                <w:sz w:val="18"/>
              </w:rPr>
              <w:t xml:space="preserve"> </w:t>
            </w:r>
            <w:r>
              <w:rPr>
                <w:color w:val="221F1F"/>
                <w:sz w:val="18"/>
              </w:rPr>
              <w:t>2027</w:t>
            </w:r>
            <w:r>
              <w:rPr>
                <w:color w:val="221F1F"/>
                <w:spacing w:val="-7"/>
                <w:sz w:val="18"/>
              </w:rPr>
              <w:t xml:space="preserve"> </w:t>
            </w:r>
            <w:r>
              <w:rPr>
                <w:color w:val="221F1F"/>
                <w:sz w:val="18"/>
              </w:rPr>
              <w:t>Calendar</w:t>
            </w:r>
            <w:r>
              <w:rPr>
                <w:color w:val="221F1F"/>
                <w:spacing w:val="-7"/>
                <w:sz w:val="18"/>
              </w:rPr>
              <w:t xml:space="preserve"> </w:t>
            </w:r>
            <w:r>
              <w:rPr>
                <w:color w:val="221F1F"/>
                <w:sz w:val="18"/>
              </w:rPr>
              <w:t>(Schedule</w:t>
            </w:r>
            <w:r>
              <w:rPr>
                <w:color w:val="221F1F"/>
                <w:spacing w:val="-11"/>
                <w:sz w:val="18"/>
              </w:rPr>
              <w:t xml:space="preserve"> </w:t>
            </w:r>
            <w:r>
              <w:rPr>
                <w:color w:val="221F1F"/>
                <w:sz w:val="18"/>
              </w:rPr>
              <w:t>goes</w:t>
            </w:r>
            <w:r>
              <w:rPr>
                <w:color w:val="221F1F"/>
                <w:spacing w:val="-8"/>
                <w:sz w:val="18"/>
              </w:rPr>
              <w:t xml:space="preserve"> </w:t>
            </w:r>
            <w:r>
              <w:rPr>
                <w:color w:val="221F1F"/>
                <w:sz w:val="18"/>
              </w:rPr>
              <w:t>live</w:t>
            </w:r>
            <w:r>
              <w:rPr>
                <w:color w:val="221F1F"/>
                <w:spacing w:val="-6"/>
                <w:sz w:val="18"/>
              </w:rPr>
              <w:t xml:space="preserve"> </w:t>
            </w:r>
            <w:r>
              <w:rPr>
                <w:color w:val="221F1F"/>
                <w:sz w:val="18"/>
              </w:rPr>
              <w:t>April</w:t>
            </w:r>
            <w:r>
              <w:rPr>
                <w:color w:val="221F1F"/>
                <w:spacing w:val="-8"/>
                <w:sz w:val="18"/>
              </w:rPr>
              <w:t xml:space="preserve"> </w:t>
            </w:r>
            <w:r>
              <w:rPr>
                <w:color w:val="221F1F"/>
                <w:spacing w:val="-5"/>
                <w:sz w:val="18"/>
              </w:rPr>
              <w:t>19)</w:t>
            </w:r>
          </w:p>
        </w:tc>
      </w:tr>
      <w:tr w:rsidR="00C549D2" w14:paraId="3067B682" w14:textId="77777777">
        <w:trPr>
          <w:trHeight w:val="241"/>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314A7D61" w14:textId="77777777">
            <w:pPr>
              <w:pStyle w:val="TableParagraph"/>
              <w:rPr>
                <w:sz w:val="18"/>
              </w:rPr>
            </w:pPr>
            <w:r>
              <w:rPr>
                <w:color w:val="221F1F"/>
                <w:sz w:val="18"/>
              </w:rPr>
              <w:t>May</w:t>
            </w:r>
            <w:r>
              <w:rPr>
                <w:color w:val="221F1F"/>
                <w:spacing w:val="-6"/>
                <w:sz w:val="18"/>
              </w:rPr>
              <w:t xml:space="preserve"> </w:t>
            </w:r>
            <w:r>
              <w:rPr>
                <w:color w:val="221F1F"/>
                <w:spacing w:val="-5"/>
                <w:sz w:val="18"/>
              </w:rPr>
              <w:t>10</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11B8BFCB" w14:textId="77777777">
            <w:pPr>
              <w:pStyle w:val="TableParagraph"/>
              <w:ind w:left="175"/>
              <w:rPr>
                <w:sz w:val="18"/>
              </w:rPr>
            </w:pPr>
            <w:r>
              <w:rPr>
                <w:color w:val="221F1F"/>
                <w:spacing w:val="-2"/>
                <w:sz w:val="18"/>
              </w:rPr>
              <w:t>Registration</w:t>
            </w:r>
            <w:r>
              <w:rPr>
                <w:color w:val="221F1F"/>
                <w:spacing w:val="3"/>
                <w:sz w:val="18"/>
              </w:rPr>
              <w:t xml:space="preserve"> </w:t>
            </w:r>
            <w:r>
              <w:rPr>
                <w:color w:val="221F1F"/>
                <w:spacing w:val="-2"/>
                <w:sz w:val="18"/>
              </w:rPr>
              <w:t>for</w:t>
            </w:r>
            <w:r>
              <w:rPr>
                <w:color w:val="221F1F"/>
                <w:spacing w:val="3"/>
                <w:sz w:val="18"/>
              </w:rPr>
              <w:t xml:space="preserve"> </w:t>
            </w:r>
            <w:r>
              <w:rPr>
                <w:color w:val="221F1F"/>
                <w:spacing w:val="-4"/>
                <w:sz w:val="18"/>
              </w:rPr>
              <w:t>FALL</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7A28225" w14:textId="77777777">
            <w:pPr>
              <w:pStyle w:val="TableParagraph"/>
              <w:ind w:left="175"/>
              <w:rPr>
                <w:sz w:val="18"/>
              </w:rPr>
            </w:pPr>
            <w:r>
              <w:rPr>
                <w:color w:val="221F1F"/>
                <w:sz w:val="18"/>
              </w:rPr>
              <w:t>See</w:t>
            </w:r>
            <w:r>
              <w:rPr>
                <w:color w:val="221F1F"/>
                <w:spacing w:val="31"/>
                <w:sz w:val="18"/>
              </w:rPr>
              <w:t xml:space="preserve"> </w:t>
            </w:r>
            <w:r>
              <w:rPr>
                <w:color w:val="221F1F"/>
                <w:sz w:val="18"/>
              </w:rPr>
              <w:t>FALL</w:t>
            </w:r>
            <w:r>
              <w:rPr>
                <w:color w:val="221F1F"/>
                <w:spacing w:val="-9"/>
                <w:sz w:val="18"/>
              </w:rPr>
              <w:t xml:space="preserve"> </w:t>
            </w:r>
            <w:r>
              <w:rPr>
                <w:color w:val="221F1F"/>
                <w:sz w:val="18"/>
              </w:rPr>
              <w:t>2027</w:t>
            </w:r>
            <w:r>
              <w:rPr>
                <w:color w:val="221F1F"/>
                <w:spacing w:val="35"/>
                <w:sz w:val="18"/>
              </w:rPr>
              <w:t xml:space="preserve"> </w:t>
            </w:r>
            <w:r>
              <w:rPr>
                <w:color w:val="221F1F"/>
                <w:sz w:val="18"/>
              </w:rPr>
              <w:t>Calendar</w:t>
            </w:r>
            <w:r>
              <w:rPr>
                <w:color w:val="221F1F"/>
                <w:spacing w:val="-6"/>
                <w:sz w:val="18"/>
              </w:rPr>
              <w:t xml:space="preserve"> </w:t>
            </w:r>
            <w:r>
              <w:rPr>
                <w:color w:val="221F1F"/>
                <w:sz w:val="18"/>
              </w:rPr>
              <w:t>(Schedule</w:t>
            </w:r>
            <w:r>
              <w:rPr>
                <w:color w:val="221F1F"/>
                <w:spacing w:val="-10"/>
                <w:sz w:val="18"/>
              </w:rPr>
              <w:t xml:space="preserve"> </w:t>
            </w:r>
            <w:r>
              <w:rPr>
                <w:color w:val="221F1F"/>
                <w:sz w:val="18"/>
              </w:rPr>
              <w:t>goes</w:t>
            </w:r>
            <w:r>
              <w:rPr>
                <w:color w:val="221F1F"/>
                <w:spacing w:val="-8"/>
                <w:sz w:val="18"/>
              </w:rPr>
              <w:t xml:space="preserve"> </w:t>
            </w:r>
            <w:r>
              <w:rPr>
                <w:color w:val="221F1F"/>
                <w:sz w:val="18"/>
              </w:rPr>
              <w:t>live</w:t>
            </w:r>
            <w:r>
              <w:rPr>
                <w:color w:val="221F1F"/>
                <w:spacing w:val="-6"/>
                <w:sz w:val="18"/>
              </w:rPr>
              <w:t xml:space="preserve"> </w:t>
            </w:r>
            <w:r>
              <w:rPr>
                <w:color w:val="221F1F"/>
                <w:sz w:val="18"/>
              </w:rPr>
              <w:t>April</w:t>
            </w:r>
            <w:r>
              <w:rPr>
                <w:color w:val="221F1F"/>
                <w:spacing w:val="-6"/>
                <w:sz w:val="18"/>
              </w:rPr>
              <w:t xml:space="preserve"> </w:t>
            </w:r>
            <w:r>
              <w:rPr>
                <w:color w:val="221F1F"/>
                <w:spacing w:val="-5"/>
                <w:sz w:val="18"/>
              </w:rPr>
              <w:t>26)</w:t>
            </w:r>
          </w:p>
        </w:tc>
      </w:tr>
      <w:tr w:rsidR="00C549D2" w14:paraId="2D146D12" w14:textId="77777777">
        <w:trPr>
          <w:trHeight w:val="244"/>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15D176D1" w14:textId="77777777">
            <w:pPr>
              <w:pStyle w:val="TableParagraph"/>
              <w:spacing w:before="3"/>
              <w:rPr>
                <w:sz w:val="18"/>
              </w:rPr>
            </w:pPr>
            <w:r>
              <w:rPr>
                <w:color w:val="221F1F"/>
                <w:sz w:val="18"/>
              </w:rPr>
              <w:t>May</w:t>
            </w:r>
            <w:r>
              <w:rPr>
                <w:color w:val="221F1F"/>
                <w:spacing w:val="-8"/>
                <w:sz w:val="18"/>
              </w:rPr>
              <w:t xml:space="preserve"> </w:t>
            </w:r>
            <w:r>
              <w:rPr>
                <w:color w:val="221F1F"/>
                <w:sz w:val="18"/>
              </w:rPr>
              <w:t>11-Jun</w:t>
            </w:r>
            <w:r>
              <w:rPr>
                <w:color w:val="221F1F"/>
                <w:spacing w:val="-7"/>
                <w:sz w:val="18"/>
              </w:rPr>
              <w:t xml:space="preserve"> </w:t>
            </w:r>
            <w:r>
              <w:rPr>
                <w:color w:val="221F1F"/>
                <w:spacing w:val="-10"/>
                <w:sz w:val="18"/>
              </w:rPr>
              <w:t>4</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1FC7DE62" w14:textId="77777777">
            <w:pPr>
              <w:pStyle w:val="TableParagraph"/>
              <w:spacing w:before="3"/>
              <w:ind w:left="175"/>
              <w:rPr>
                <w:sz w:val="18"/>
              </w:rPr>
            </w:pPr>
            <w:r>
              <w:rPr>
                <w:color w:val="221F1F"/>
                <w:sz w:val="18"/>
              </w:rPr>
              <w:t>$75</w:t>
            </w:r>
            <w:r>
              <w:rPr>
                <w:color w:val="221F1F"/>
                <w:spacing w:val="-13"/>
                <w:sz w:val="18"/>
              </w:rPr>
              <w:t xml:space="preserve"> </w:t>
            </w:r>
            <w:r>
              <w:rPr>
                <w:color w:val="221F1F"/>
                <w:sz w:val="18"/>
              </w:rPr>
              <w:t>Late</w:t>
            </w:r>
            <w:r>
              <w:rPr>
                <w:color w:val="221F1F"/>
                <w:spacing w:val="-10"/>
                <w:sz w:val="18"/>
              </w:rPr>
              <w:t xml:space="preserve"> </w:t>
            </w:r>
            <w:r>
              <w:rPr>
                <w:color w:val="221F1F"/>
                <w:sz w:val="18"/>
              </w:rPr>
              <w:t>Registration</w:t>
            </w:r>
            <w:r>
              <w:rPr>
                <w:color w:val="221F1F"/>
                <w:spacing w:val="-11"/>
                <w:sz w:val="18"/>
              </w:rPr>
              <w:t xml:space="preserve"> </w:t>
            </w:r>
            <w:r>
              <w:rPr>
                <w:color w:val="221F1F"/>
                <w:spacing w:val="-5"/>
                <w:sz w:val="18"/>
              </w:rPr>
              <w:t>Fee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1AB20C1" w14:textId="77777777">
            <w:pPr>
              <w:pStyle w:val="TableParagraph"/>
              <w:spacing w:before="3"/>
              <w:ind w:left="175"/>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3130A2F5" w14:textId="77777777">
        <w:trPr>
          <w:trHeight w:val="241"/>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03A92708" w14:textId="77777777">
            <w:pPr>
              <w:pStyle w:val="TableParagraph"/>
              <w:rPr>
                <w:sz w:val="18"/>
              </w:rPr>
            </w:pPr>
            <w:r>
              <w:rPr>
                <w:color w:val="221F1F"/>
                <w:sz w:val="18"/>
              </w:rPr>
              <w:t>May</w:t>
            </w:r>
            <w:r>
              <w:rPr>
                <w:color w:val="221F1F"/>
                <w:spacing w:val="-6"/>
                <w:sz w:val="18"/>
              </w:rPr>
              <w:t xml:space="preserve"> </w:t>
            </w:r>
            <w:r>
              <w:rPr>
                <w:color w:val="221F1F"/>
                <w:spacing w:val="-5"/>
                <w:sz w:val="18"/>
              </w:rPr>
              <w:t>14</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0B4B0912" w14:textId="77777777">
            <w:pPr>
              <w:pStyle w:val="TableParagraph"/>
              <w:ind w:left="175"/>
              <w:rPr>
                <w:sz w:val="18"/>
              </w:rPr>
            </w:pPr>
            <w:r>
              <w:rPr>
                <w:color w:val="221F1F"/>
                <w:spacing w:val="-2"/>
                <w:sz w:val="18"/>
              </w:rPr>
              <w:t>Credit/No</w:t>
            </w:r>
            <w:r>
              <w:rPr>
                <w:color w:val="221F1F"/>
                <w:spacing w:val="3"/>
                <w:sz w:val="18"/>
              </w:rPr>
              <w:t xml:space="preserve"> </w:t>
            </w:r>
            <w:r>
              <w:rPr>
                <w:color w:val="221F1F"/>
                <w:spacing w:val="-2"/>
                <w:sz w:val="18"/>
              </w:rPr>
              <w:t>Credit</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8A79CA1" w14:textId="77777777">
            <w:pPr>
              <w:pStyle w:val="TableParagraph"/>
              <w:ind w:left="175"/>
              <w:rPr>
                <w:sz w:val="18"/>
              </w:rPr>
            </w:pPr>
            <w:r>
              <w:rPr>
                <w:color w:val="221F1F"/>
                <w:sz w:val="18"/>
              </w:rPr>
              <w:t>Deadline</w:t>
            </w:r>
            <w:r>
              <w:rPr>
                <w:color w:val="221F1F"/>
                <w:spacing w:val="-11"/>
                <w:sz w:val="18"/>
              </w:rPr>
              <w:t xml:space="preserve"> </w:t>
            </w:r>
            <w:r>
              <w:rPr>
                <w:color w:val="221F1F"/>
                <w:sz w:val="18"/>
              </w:rPr>
              <w:t>to</w:t>
            </w:r>
            <w:r>
              <w:rPr>
                <w:color w:val="221F1F"/>
                <w:spacing w:val="-10"/>
                <w:sz w:val="18"/>
              </w:rPr>
              <w:t xml:space="preserve"> </w:t>
            </w:r>
            <w:r>
              <w:rPr>
                <w:color w:val="221F1F"/>
                <w:sz w:val="18"/>
              </w:rPr>
              <w:t>declare</w:t>
            </w:r>
            <w:r>
              <w:rPr>
                <w:color w:val="221F1F"/>
                <w:spacing w:val="-9"/>
                <w:sz w:val="18"/>
              </w:rPr>
              <w:t xml:space="preserve"> </w:t>
            </w:r>
            <w:r>
              <w:rPr>
                <w:color w:val="221F1F"/>
                <w:sz w:val="18"/>
              </w:rPr>
              <w:t>credit/no</w:t>
            </w:r>
            <w:r>
              <w:rPr>
                <w:color w:val="221F1F"/>
                <w:spacing w:val="-10"/>
                <w:sz w:val="18"/>
              </w:rPr>
              <w:t xml:space="preserve"> </w:t>
            </w:r>
            <w:r>
              <w:rPr>
                <w:color w:val="221F1F"/>
                <w:spacing w:val="-2"/>
                <w:sz w:val="18"/>
              </w:rPr>
              <w:t>credit</w:t>
            </w:r>
          </w:p>
        </w:tc>
      </w:tr>
      <w:tr w:rsidR="00C549D2" w14:paraId="063209AD" w14:textId="77777777">
        <w:trPr>
          <w:trHeight w:val="242"/>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31E85C02" w14:textId="77777777">
            <w:pPr>
              <w:pStyle w:val="TableParagraph"/>
              <w:rPr>
                <w:sz w:val="18"/>
              </w:rPr>
            </w:pPr>
            <w:r>
              <w:rPr>
                <w:sz w:val="18"/>
              </w:rPr>
              <w:t>May</w:t>
            </w:r>
            <w:r>
              <w:rPr>
                <w:spacing w:val="-10"/>
                <w:sz w:val="18"/>
              </w:rPr>
              <w:t xml:space="preserve"> </w:t>
            </w:r>
            <w:r>
              <w:rPr>
                <w:sz w:val="18"/>
              </w:rPr>
              <w:t>18-</w:t>
            </w:r>
            <w:r>
              <w:rPr>
                <w:spacing w:val="-5"/>
                <w:sz w:val="18"/>
              </w:rPr>
              <w:t>19</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3A1E8BBF" w14:textId="77777777">
            <w:pPr>
              <w:pStyle w:val="TableParagraph"/>
              <w:ind w:left="175"/>
              <w:rPr>
                <w:sz w:val="18"/>
              </w:rPr>
            </w:pPr>
            <w:r>
              <w:rPr>
                <w:color w:val="221F1F"/>
                <w:sz w:val="18"/>
              </w:rPr>
              <w:t>SOURCE</w:t>
            </w:r>
            <w:r>
              <w:rPr>
                <w:color w:val="221F1F"/>
                <w:spacing w:val="-8"/>
                <w:sz w:val="18"/>
              </w:rPr>
              <w:t xml:space="preserve"> </w:t>
            </w:r>
            <w:r>
              <w:rPr>
                <w:color w:val="221F1F"/>
                <w:spacing w:val="-4"/>
                <w:sz w:val="18"/>
              </w:rPr>
              <w:t>Days</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0E4021E" w14:textId="77777777">
            <w:pPr>
              <w:pStyle w:val="TableParagraph"/>
              <w:ind w:left="175"/>
              <w:rPr>
                <w:sz w:val="18"/>
              </w:rPr>
            </w:pPr>
            <w:r>
              <w:rPr>
                <w:color w:val="221F1F"/>
                <w:sz w:val="18"/>
              </w:rPr>
              <w:t>Instructional</w:t>
            </w:r>
            <w:r>
              <w:rPr>
                <w:color w:val="221F1F"/>
                <w:spacing w:val="-11"/>
                <w:sz w:val="18"/>
              </w:rPr>
              <w:t xml:space="preserve"> </w:t>
            </w:r>
            <w:r>
              <w:rPr>
                <w:color w:val="221F1F"/>
                <w:sz w:val="18"/>
              </w:rPr>
              <w:t>days</w:t>
            </w:r>
            <w:r>
              <w:rPr>
                <w:color w:val="221F1F"/>
                <w:spacing w:val="-11"/>
                <w:sz w:val="18"/>
              </w:rPr>
              <w:t xml:space="preserve"> </w:t>
            </w:r>
            <w:r>
              <w:rPr>
                <w:color w:val="221F1F"/>
                <w:sz w:val="18"/>
              </w:rPr>
              <w:t>-</w:t>
            </w:r>
            <w:r>
              <w:rPr>
                <w:color w:val="221F1F"/>
                <w:spacing w:val="-11"/>
                <w:sz w:val="18"/>
              </w:rPr>
              <w:t xml:space="preserve"> </w:t>
            </w:r>
            <w:r>
              <w:rPr>
                <w:color w:val="221F1F"/>
                <w:sz w:val="18"/>
              </w:rPr>
              <w:t>Research</w:t>
            </w:r>
            <w:r>
              <w:rPr>
                <w:color w:val="221F1F"/>
                <w:spacing w:val="-10"/>
                <w:sz w:val="18"/>
              </w:rPr>
              <w:t xml:space="preserve"> </w:t>
            </w:r>
            <w:r>
              <w:rPr>
                <w:color w:val="221F1F"/>
                <w:spacing w:val="-2"/>
                <w:sz w:val="18"/>
              </w:rPr>
              <w:t>projects</w:t>
            </w:r>
          </w:p>
        </w:tc>
      </w:tr>
      <w:tr w:rsidR="00C549D2" w14:paraId="20D9DA5A" w14:textId="77777777">
        <w:trPr>
          <w:trHeight w:val="244"/>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48A9DDFB" w14:textId="77777777">
            <w:pPr>
              <w:pStyle w:val="TableParagraph"/>
              <w:spacing w:before="3"/>
              <w:rPr>
                <w:sz w:val="18"/>
              </w:rPr>
            </w:pPr>
            <w:r>
              <w:rPr>
                <w:color w:val="221F1F"/>
                <w:sz w:val="18"/>
              </w:rPr>
              <w:t>May</w:t>
            </w:r>
            <w:r>
              <w:rPr>
                <w:color w:val="221F1F"/>
                <w:spacing w:val="-6"/>
                <w:sz w:val="18"/>
              </w:rPr>
              <w:t xml:space="preserve"> </w:t>
            </w:r>
            <w:r>
              <w:rPr>
                <w:color w:val="221F1F"/>
                <w:spacing w:val="-5"/>
                <w:sz w:val="18"/>
              </w:rPr>
              <w:t>31</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37B5BF80" w14:textId="77777777">
            <w:pPr>
              <w:pStyle w:val="TableParagraph"/>
              <w:spacing w:before="3"/>
              <w:ind w:left="175"/>
              <w:rPr>
                <w:sz w:val="18"/>
              </w:rPr>
            </w:pPr>
            <w:r>
              <w:rPr>
                <w:color w:val="221F1F"/>
                <w:sz w:val="18"/>
              </w:rPr>
              <w:t>Memorial</w:t>
            </w:r>
            <w:r>
              <w:rPr>
                <w:color w:val="221F1F"/>
                <w:spacing w:val="-8"/>
                <w:sz w:val="18"/>
              </w:rPr>
              <w:t xml:space="preserve"> </w:t>
            </w:r>
            <w:r>
              <w:rPr>
                <w:color w:val="221F1F"/>
                <w:sz w:val="18"/>
              </w:rPr>
              <w:t>Day</w:t>
            </w:r>
            <w:r>
              <w:rPr>
                <w:color w:val="221F1F"/>
                <w:spacing w:val="-8"/>
                <w:sz w:val="18"/>
              </w:rPr>
              <w:t xml:space="preserve"> </w:t>
            </w:r>
            <w:r>
              <w:rPr>
                <w:color w:val="221F1F"/>
                <w:spacing w:val="-2"/>
                <w:sz w:val="18"/>
              </w:rPr>
              <w:t>Holiday</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28058C2" w14:textId="77777777">
            <w:pPr>
              <w:pStyle w:val="TableParagraph"/>
              <w:spacing w:before="3"/>
              <w:ind w:left="175"/>
              <w:rPr>
                <w:sz w:val="18"/>
              </w:rPr>
            </w:pPr>
            <w:r>
              <w:rPr>
                <w:color w:val="221F1F"/>
                <w:spacing w:val="-2"/>
                <w:sz w:val="18"/>
              </w:rPr>
              <w:t>No</w:t>
            </w:r>
            <w:r>
              <w:rPr>
                <w:color w:val="221F1F"/>
                <w:spacing w:val="7"/>
                <w:sz w:val="18"/>
              </w:rPr>
              <w:t xml:space="preserve"> </w:t>
            </w:r>
            <w:r>
              <w:rPr>
                <w:color w:val="221F1F"/>
                <w:spacing w:val="-2"/>
                <w:sz w:val="18"/>
              </w:rPr>
              <w:t>classes/administrative</w:t>
            </w:r>
            <w:r>
              <w:rPr>
                <w:color w:val="221F1F"/>
                <w:spacing w:val="5"/>
                <w:sz w:val="18"/>
              </w:rPr>
              <w:t xml:space="preserve"> </w:t>
            </w:r>
            <w:r>
              <w:rPr>
                <w:color w:val="221F1F"/>
                <w:spacing w:val="-2"/>
                <w:sz w:val="18"/>
              </w:rPr>
              <w:t>offices</w:t>
            </w:r>
            <w:r>
              <w:rPr>
                <w:color w:val="221F1F"/>
                <w:spacing w:val="6"/>
                <w:sz w:val="18"/>
              </w:rPr>
              <w:t xml:space="preserve"> </w:t>
            </w:r>
            <w:r>
              <w:rPr>
                <w:color w:val="221F1F"/>
                <w:spacing w:val="-2"/>
                <w:sz w:val="18"/>
              </w:rPr>
              <w:t>closed</w:t>
            </w:r>
          </w:p>
        </w:tc>
      </w:tr>
      <w:tr w:rsidR="00C549D2" w14:paraId="762467BF" w14:textId="77777777">
        <w:trPr>
          <w:trHeight w:val="242"/>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609A7A4C" w14:textId="77777777">
            <w:pPr>
              <w:pStyle w:val="TableParagraph"/>
              <w:rPr>
                <w:sz w:val="18"/>
              </w:rPr>
            </w:pPr>
            <w:r>
              <w:rPr>
                <w:color w:val="221F1F"/>
                <w:sz w:val="18"/>
              </w:rPr>
              <w:t>June</w:t>
            </w:r>
            <w:r>
              <w:rPr>
                <w:color w:val="221F1F"/>
                <w:spacing w:val="-5"/>
                <w:sz w:val="18"/>
              </w:rPr>
              <w:t xml:space="preserve"> </w:t>
            </w:r>
            <w:r>
              <w:rPr>
                <w:color w:val="221F1F"/>
                <w:spacing w:val="-10"/>
                <w:sz w:val="18"/>
              </w:rPr>
              <w:t>4</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21529A04" w14:textId="77777777">
            <w:pPr>
              <w:pStyle w:val="TableParagraph"/>
              <w:ind w:left="175"/>
              <w:rPr>
                <w:sz w:val="18"/>
              </w:rPr>
            </w:pPr>
            <w:r>
              <w:rPr>
                <w:color w:val="221F1F"/>
                <w:sz w:val="18"/>
              </w:rPr>
              <w:t>Course</w:t>
            </w:r>
            <w:r>
              <w:rPr>
                <w:color w:val="221F1F"/>
                <w:spacing w:val="-10"/>
                <w:sz w:val="18"/>
              </w:rPr>
              <w:t xml:space="preserve"> </w:t>
            </w:r>
            <w:r>
              <w:rPr>
                <w:color w:val="221F1F"/>
                <w:sz w:val="18"/>
              </w:rPr>
              <w:t>Challenge</w:t>
            </w:r>
            <w:r>
              <w:rPr>
                <w:color w:val="221F1F"/>
                <w:spacing w:val="-10"/>
                <w:sz w:val="18"/>
              </w:rPr>
              <w:t xml:space="preserve"> </w:t>
            </w:r>
            <w:r>
              <w:rPr>
                <w:color w:val="221F1F"/>
                <w:sz w:val="18"/>
              </w:rPr>
              <w:t>Form</w:t>
            </w:r>
            <w:r>
              <w:rPr>
                <w:color w:val="221F1F"/>
                <w:spacing w:val="-10"/>
                <w:sz w:val="18"/>
              </w:rPr>
              <w:t xml:space="preserve"> </w:t>
            </w:r>
            <w:r>
              <w:rPr>
                <w:color w:val="221F1F"/>
                <w:spacing w:val="-2"/>
                <w:sz w:val="18"/>
              </w:rPr>
              <w:t>Deadline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8EB4E36" w14:textId="77777777">
            <w:pPr>
              <w:pStyle w:val="TableParagraph"/>
              <w:ind w:left="175"/>
              <w:rPr>
                <w:sz w:val="18"/>
              </w:rPr>
            </w:pPr>
            <w:r>
              <w:rPr>
                <w:color w:val="221F1F"/>
                <w:sz w:val="18"/>
              </w:rPr>
              <w:t>Deadline</w:t>
            </w:r>
            <w:r>
              <w:rPr>
                <w:color w:val="221F1F"/>
                <w:spacing w:val="-7"/>
                <w:sz w:val="18"/>
              </w:rPr>
              <w:t xml:space="preserve"> </w:t>
            </w:r>
            <w:r>
              <w:rPr>
                <w:color w:val="221F1F"/>
                <w:sz w:val="18"/>
              </w:rPr>
              <w:t>to</w:t>
            </w:r>
            <w:r>
              <w:rPr>
                <w:color w:val="221F1F"/>
                <w:spacing w:val="-6"/>
                <w:sz w:val="18"/>
              </w:rPr>
              <w:t xml:space="preserve"> </w:t>
            </w:r>
            <w:r>
              <w:rPr>
                <w:color w:val="221F1F"/>
                <w:sz w:val="18"/>
              </w:rPr>
              <w:t>submit</w:t>
            </w:r>
            <w:r>
              <w:rPr>
                <w:color w:val="221F1F"/>
                <w:spacing w:val="-6"/>
                <w:sz w:val="18"/>
              </w:rPr>
              <w:t xml:space="preserve"> </w:t>
            </w:r>
            <w:r>
              <w:rPr>
                <w:color w:val="221F1F"/>
                <w:sz w:val="18"/>
              </w:rPr>
              <w:t>forms</w:t>
            </w:r>
            <w:r>
              <w:rPr>
                <w:color w:val="221F1F"/>
                <w:spacing w:val="-8"/>
                <w:sz w:val="18"/>
              </w:rPr>
              <w:t xml:space="preserve"> </w:t>
            </w:r>
            <w:r>
              <w:rPr>
                <w:color w:val="221F1F"/>
                <w:sz w:val="18"/>
              </w:rPr>
              <w:t>to</w:t>
            </w:r>
            <w:r>
              <w:rPr>
                <w:color w:val="221F1F"/>
                <w:spacing w:val="-7"/>
                <w:sz w:val="18"/>
              </w:rPr>
              <w:t xml:space="preserve"> </w:t>
            </w:r>
            <w:r>
              <w:rPr>
                <w:color w:val="221F1F"/>
                <w:sz w:val="18"/>
              </w:rPr>
              <w:t>Office</w:t>
            </w:r>
            <w:r>
              <w:rPr>
                <w:color w:val="221F1F"/>
                <w:spacing w:val="-6"/>
                <w:sz w:val="18"/>
              </w:rPr>
              <w:t xml:space="preserve"> </w:t>
            </w:r>
            <w:r>
              <w:rPr>
                <w:color w:val="221F1F"/>
                <w:sz w:val="18"/>
              </w:rPr>
              <w:t>of</w:t>
            </w:r>
            <w:r>
              <w:rPr>
                <w:color w:val="221F1F"/>
                <w:spacing w:val="-9"/>
                <w:sz w:val="18"/>
              </w:rPr>
              <w:t xml:space="preserve"> </w:t>
            </w:r>
            <w:r>
              <w:rPr>
                <w:color w:val="221F1F"/>
                <w:sz w:val="18"/>
              </w:rPr>
              <w:t>the</w:t>
            </w:r>
            <w:r>
              <w:rPr>
                <w:color w:val="221F1F"/>
                <w:spacing w:val="-6"/>
                <w:sz w:val="18"/>
              </w:rPr>
              <w:t xml:space="preserve"> </w:t>
            </w:r>
            <w:r>
              <w:rPr>
                <w:color w:val="221F1F"/>
                <w:spacing w:val="-2"/>
                <w:sz w:val="18"/>
              </w:rPr>
              <w:t>Registrar</w:t>
            </w:r>
          </w:p>
        </w:tc>
      </w:tr>
      <w:tr w:rsidR="00C549D2" w14:paraId="6B7F3A6B" w14:textId="77777777">
        <w:trPr>
          <w:trHeight w:val="242"/>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6DAD0D95" w14:textId="77777777">
            <w:pPr>
              <w:pStyle w:val="TableParagraph"/>
              <w:rPr>
                <w:sz w:val="18"/>
              </w:rPr>
            </w:pPr>
            <w:r>
              <w:rPr>
                <w:color w:val="221F1F"/>
                <w:sz w:val="18"/>
              </w:rPr>
              <w:t>June</w:t>
            </w:r>
            <w:r>
              <w:rPr>
                <w:color w:val="221F1F"/>
                <w:spacing w:val="-5"/>
                <w:sz w:val="18"/>
              </w:rPr>
              <w:t xml:space="preserve"> </w:t>
            </w:r>
            <w:r>
              <w:rPr>
                <w:color w:val="221F1F"/>
                <w:spacing w:val="-10"/>
                <w:sz w:val="18"/>
              </w:rPr>
              <w:t>4</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22EF0F6E" w14:textId="77777777">
            <w:pPr>
              <w:pStyle w:val="TableParagraph"/>
              <w:ind w:left="175"/>
              <w:rPr>
                <w:sz w:val="18"/>
              </w:rPr>
            </w:pPr>
            <w:r>
              <w:rPr>
                <w:color w:val="221F1F"/>
                <w:sz w:val="18"/>
              </w:rPr>
              <w:t>Classes</w:t>
            </w:r>
            <w:r>
              <w:rPr>
                <w:color w:val="221F1F"/>
                <w:spacing w:val="-9"/>
                <w:sz w:val="18"/>
              </w:rPr>
              <w:t xml:space="preserve"> </w:t>
            </w:r>
            <w:r>
              <w:rPr>
                <w:color w:val="221F1F"/>
                <w:spacing w:val="-5"/>
                <w:sz w:val="18"/>
              </w:rPr>
              <w:t>End</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482FC401" w14:textId="77777777">
            <w:pPr>
              <w:pStyle w:val="TableParagraph"/>
              <w:ind w:left="175"/>
              <w:rPr>
                <w:sz w:val="18"/>
              </w:rPr>
            </w:pPr>
            <w:r>
              <w:rPr>
                <w:color w:val="221F1F"/>
                <w:sz w:val="18"/>
              </w:rPr>
              <w:t>Last</w:t>
            </w:r>
            <w:r>
              <w:rPr>
                <w:color w:val="221F1F"/>
                <w:spacing w:val="-6"/>
                <w:sz w:val="18"/>
              </w:rPr>
              <w:t xml:space="preserve"> </w:t>
            </w:r>
            <w:r>
              <w:rPr>
                <w:color w:val="221F1F"/>
                <w:sz w:val="18"/>
              </w:rPr>
              <w:t>day</w:t>
            </w:r>
            <w:r>
              <w:rPr>
                <w:color w:val="221F1F"/>
                <w:spacing w:val="-6"/>
                <w:sz w:val="18"/>
              </w:rPr>
              <w:t xml:space="preserve"> </w:t>
            </w:r>
            <w:r>
              <w:rPr>
                <w:color w:val="221F1F"/>
                <w:sz w:val="18"/>
              </w:rPr>
              <w:t>of</w:t>
            </w:r>
            <w:r>
              <w:rPr>
                <w:color w:val="221F1F"/>
                <w:spacing w:val="-5"/>
                <w:sz w:val="18"/>
              </w:rPr>
              <w:t xml:space="preserve"> </w:t>
            </w:r>
            <w:r>
              <w:rPr>
                <w:color w:val="221F1F"/>
                <w:sz w:val="18"/>
              </w:rPr>
              <w:t>class</w:t>
            </w:r>
            <w:r>
              <w:rPr>
                <w:color w:val="221F1F"/>
                <w:spacing w:val="-6"/>
                <w:sz w:val="18"/>
              </w:rPr>
              <w:t xml:space="preserve"> </w:t>
            </w:r>
            <w:r>
              <w:rPr>
                <w:color w:val="221F1F"/>
                <w:spacing w:val="-2"/>
                <w:sz w:val="18"/>
              </w:rPr>
              <w:t>instruction</w:t>
            </w:r>
          </w:p>
        </w:tc>
      </w:tr>
      <w:tr w:rsidR="00C549D2" w14:paraId="261B16AC" w14:textId="77777777">
        <w:trPr>
          <w:trHeight w:val="244"/>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0AF115D5" w14:textId="77777777">
            <w:pPr>
              <w:pStyle w:val="TableParagraph"/>
              <w:spacing w:before="3"/>
              <w:rPr>
                <w:sz w:val="18"/>
              </w:rPr>
            </w:pPr>
            <w:r>
              <w:rPr>
                <w:color w:val="221F1F"/>
                <w:sz w:val="18"/>
              </w:rPr>
              <w:t>June</w:t>
            </w:r>
            <w:r>
              <w:rPr>
                <w:color w:val="221F1F"/>
                <w:spacing w:val="-5"/>
                <w:sz w:val="18"/>
              </w:rPr>
              <w:t xml:space="preserve"> </w:t>
            </w:r>
            <w:r>
              <w:rPr>
                <w:color w:val="221F1F"/>
                <w:spacing w:val="-10"/>
                <w:sz w:val="18"/>
              </w:rPr>
              <w:t>6</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5DDF42B3" w14:textId="77777777">
            <w:pPr>
              <w:pStyle w:val="TableParagraph"/>
              <w:spacing w:before="3"/>
              <w:ind w:left="175"/>
              <w:rPr>
                <w:sz w:val="18"/>
              </w:rPr>
            </w:pPr>
            <w:r>
              <w:rPr>
                <w:color w:val="221F1F"/>
                <w:spacing w:val="-2"/>
                <w:sz w:val="18"/>
              </w:rPr>
              <w:t>COMMENCEMENT</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590EC151" w14:textId="77777777">
            <w:pPr>
              <w:pStyle w:val="TableParagraph"/>
              <w:spacing w:before="3"/>
              <w:ind w:left="175"/>
              <w:rPr>
                <w:sz w:val="18"/>
              </w:rPr>
            </w:pPr>
            <w:r>
              <w:rPr>
                <w:color w:val="221F1F"/>
                <w:spacing w:val="-2"/>
                <w:sz w:val="18"/>
              </w:rPr>
              <w:t>Commencement</w:t>
            </w:r>
            <w:r>
              <w:rPr>
                <w:color w:val="221F1F"/>
                <w:spacing w:val="5"/>
                <w:sz w:val="18"/>
              </w:rPr>
              <w:t xml:space="preserve"> </w:t>
            </w:r>
            <w:r>
              <w:rPr>
                <w:color w:val="221F1F"/>
                <w:spacing w:val="-2"/>
                <w:sz w:val="18"/>
              </w:rPr>
              <w:t>Ceremonies</w:t>
            </w:r>
            <w:r>
              <w:rPr>
                <w:color w:val="221F1F"/>
                <w:spacing w:val="5"/>
                <w:sz w:val="18"/>
              </w:rPr>
              <w:t xml:space="preserve"> </w:t>
            </w:r>
            <w:r>
              <w:rPr>
                <w:color w:val="221F1F"/>
                <w:spacing w:val="-2"/>
                <w:sz w:val="18"/>
              </w:rPr>
              <w:t>-</w:t>
            </w:r>
            <w:r>
              <w:rPr>
                <w:color w:val="221F1F"/>
                <w:spacing w:val="1"/>
                <w:sz w:val="18"/>
              </w:rPr>
              <w:t xml:space="preserve"> </w:t>
            </w:r>
            <w:r>
              <w:rPr>
                <w:color w:val="221F1F"/>
                <w:spacing w:val="-4"/>
                <w:sz w:val="18"/>
              </w:rPr>
              <w:t>Kent</w:t>
            </w:r>
          </w:p>
        </w:tc>
      </w:tr>
      <w:tr w:rsidR="00C549D2" w14:paraId="30609A60" w14:textId="77777777">
        <w:trPr>
          <w:trHeight w:val="242"/>
        </w:trPr>
        <w:tc>
          <w:tcPr>
            <w:tcW w:w="1639"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78417A94" w14:textId="77777777">
            <w:pPr>
              <w:pStyle w:val="TableParagraph"/>
              <w:rPr>
                <w:b/>
                <w:sz w:val="18"/>
              </w:rPr>
            </w:pPr>
            <w:r>
              <w:rPr>
                <w:b/>
                <w:color w:val="221F1F"/>
                <w:sz w:val="18"/>
              </w:rPr>
              <w:t>June</w:t>
            </w:r>
            <w:r>
              <w:rPr>
                <w:b/>
                <w:color w:val="221F1F"/>
                <w:spacing w:val="-6"/>
                <w:sz w:val="18"/>
              </w:rPr>
              <w:t xml:space="preserve"> </w:t>
            </w:r>
            <w:r>
              <w:rPr>
                <w:b/>
                <w:color w:val="221F1F"/>
                <w:spacing w:val="-10"/>
                <w:sz w:val="18"/>
              </w:rPr>
              <w:t>7</w:t>
            </w:r>
          </w:p>
        </w:tc>
        <w:tc>
          <w:tcPr>
            <w:tcW w:w="306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03088584" w14:textId="77777777">
            <w:pPr>
              <w:pStyle w:val="TableParagraph"/>
              <w:ind w:left="175"/>
              <w:rPr>
                <w:b/>
                <w:sz w:val="18"/>
              </w:rPr>
            </w:pPr>
            <w:r>
              <w:rPr>
                <w:b/>
                <w:color w:val="221F1F"/>
                <w:sz w:val="18"/>
              </w:rPr>
              <w:t>Study</w:t>
            </w:r>
            <w:r>
              <w:rPr>
                <w:b/>
                <w:color w:val="221F1F"/>
                <w:spacing w:val="-7"/>
                <w:sz w:val="18"/>
              </w:rPr>
              <w:t xml:space="preserve"> </w:t>
            </w:r>
            <w:r>
              <w:rPr>
                <w:b/>
                <w:color w:val="221F1F"/>
                <w:spacing w:val="-5"/>
                <w:sz w:val="18"/>
              </w:rPr>
              <w:t>Day</w:t>
            </w:r>
          </w:p>
        </w:tc>
        <w:tc>
          <w:tcPr>
            <w:tcW w:w="5597"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78F6D544" w14:textId="77777777">
            <w:pPr>
              <w:pStyle w:val="TableParagraph"/>
              <w:ind w:left="175"/>
              <w:rPr>
                <w:b/>
                <w:sz w:val="18"/>
              </w:rPr>
            </w:pPr>
            <w:r>
              <w:rPr>
                <w:b/>
                <w:color w:val="221F1F"/>
                <w:sz w:val="18"/>
              </w:rPr>
              <w:t>Study</w:t>
            </w:r>
            <w:r>
              <w:rPr>
                <w:b/>
                <w:color w:val="221F1F"/>
                <w:spacing w:val="-7"/>
                <w:sz w:val="18"/>
              </w:rPr>
              <w:t xml:space="preserve"> </w:t>
            </w:r>
            <w:r>
              <w:rPr>
                <w:b/>
                <w:color w:val="221F1F"/>
                <w:spacing w:val="-5"/>
                <w:sz w:val="18"/>
              </w:rPr>
              <w:t>Day</w:t>
            </w:r>
          </w:p>
        </w:tc>
      </w:tr>
      <w:tr w:rsidR="00C549D2" w14:paraId="4FAF5441" w14:textId="77777777">
        <w:trPr>
          <w:trHeight w:val="241"/>
        </w:trPr>
        <w:tc>
          <w:tcPr>
            <w:tcW w:w="1639"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050F2B6C" w14:textId="77777777">
            <w:pPr>
              <w:pStyle w:val="TableParagraph"/>
              <w:rPr>
                <w:b/>
                <w:sz w:val="18"/>
              </w:rPr>
            </w:pPr>
            <w:r>
              <w:rPr>
                <w:b/>
                <w:color w:val="221F1F"/>
                <w:sz w:val="18"/>
              </w:rPr>
              <w:t>June</w:t>
            </w:r>
            <w:r>
              <w:rPr>
                <w:b/>
                <w:color w:val="221F1F"/>
                <w:spacing w:val="-8"/>
                <w:sz w:val="18"/>
              </w:rPr>
              <w:t xml:space="preserve"> </w:t>
            </w:r>
            <w:r>
              <w:rPr>
                <w:b/>
                <w:color w:val="221F1F"/>
                <w:sz w:val="18"/>
              </w:rPr>
              <w:t>8-</w:t>
            </w:r>
            <w:r>
              <w:rPr>
                <w:b/>
                <w:color w:val="221F1F"/>
                <w:spacing w:val="-5"/>
                <w:sz w:val="18"/>
              </w:rPr>
              <w:t>11</w:t>
            </w:r>
          </w:p>
        </w:tc>
        <w:tc>
          <w:tcPr>
            <w:tcW w:w="3060"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320179D8" w14:textId="77777777">
            <w:pPr>
              <w:pStyle w:val="TableParagraph"/>
              <w:ind w:left="175"/>
              <w:rPr>
                <w:b/>
                <w:sz w:val="18"/>
              </w:rPr>
            </w:pPr>
            <w:r>
              <w:rPr>
                <w:b/>
                <w:color w:val="221F1F"/>
                <w:sz w:val="18"/>
              </w:rPr>
              <w:t>FINAL</w:t>
            </w:r>
            <w:r>
              <w:rPr>
                <w:b/>
                <w:color w:val="221F1F"/>
                <w:spacing w:val="-4"/>
                <w:sz w:val="18"/>
              </w:rPr>
              <w:t xml:space="preserve"> </w:t>
            </w:r>
            <w:r>
              <w:rPr>
                <w:b/>
                <w:color w:val="221F1F"/>
                <w:spacing w:val="-2"/>
                <w:sz w:val="18"/>
              </w:rPr>
              <w:t>EXAMS</w:t>
            </w:r>
          </w:p>
        </w:tc>
        <w:tc>
          <w:tcPr>
            <w:tcW w:w="5597"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7DAC225D" w14:textId="77777777">
            <w:pPr>
              <w:pStyle w:val="TableParagraph"/>
              <w:ind w:left="175"/>
              <w:rPr>
                <w:b/>
                <w:sz w:val="18"/>
              </w:rPr>
            </w:pPr>
            <w:r>
              <w:rPr>
                <w:b/>
                <w:color w:val="221F1F"/>
                <w:sz w:val="18"/>
              </w:rPr>
              <w:t>See</w:t>
            </w:r>
            <w:r>
              <w:rPr>
                <w:b/>
                <w:color w:val="221F1F"/>
                <w:spacing w:val="-8"/>
                <w:sz w:val="18"/>
              </w:rPr>
              <w:t xml:space="preserve"> </w:t>
            </w:r>
            <w:r>
              <w:rPr>
                <w:b/>
                <w:color w:val="221F1F"/>
                <w:sz w:val="18"/>
              </w:rPr>
              <w:t>exam</w:t>
            </w:r>
            <w:r>
              <w:rPr>
                <w:b/>
                <w:color w:val="221F1F"/>
                <w:spacing w:val="-2"/>
                <w:sz w:val="18"/>
              </w:rPr>
              <w:t xml:space="preserve"> schedule</w:t>
            </w:r>
          </w:p>
        </w:tc>
      </w:tr>
      <w:tr w:rsidR="00C549D2" w14:paraId="3767C2E0" w14:textId="77777777">
        <w:trPr>
          <w:trHeight w:val="244"/>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14400EDE" w14:textId="77777777">
            <w:pPr>
              <w:pStyle w:val="TableParagraph"/>
              <w:spacing w:before="3"/>
              <w:rPr>
                <w:sz w:val="18"/>
              </w:rPr>
            </w:pPr>
            <w:r>
              <w:rPr>
                <w:color w:val="221F1F"/>
                <w:sz w:val="18"/>
              </w:rPr>
              <w:t>June</w:t>
            </w:r>
            <w:r>
              <w:rPr>
                <w:color w:val="221F1F"/>
                <w:spacing w:val="-5"/>
                <w:sz w:val="18"/>
              </w:rPr>
              <w:t xml:space="preserve"> 11</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78871889" w14:textId="77777777">
            <w:pPr>
              <w:pStyle w:val="TableParagraph"/>
              <w:spacing w:before="3"/>
              <w:ind w:left="175"/>
              <w:rPr>
                <w:sz w:val="18"/>
              </w:rPr>
            </w:pPr>
            <w:r>
              <w:rPr>
                <w:color w:val="221F1F"/>
                <w:sz w:val="18"/>
              </w:rPr>
              <w:t>End</w:t>
            </w:r>
            <w:r>
              <w:rPr>
                <w:color w:val="221F1F"/>
                <w:spacing w:val="-7"/>
                <w:sz w:val="18"/>
              </w:rPr>
              <w:t xml:space="preserve"> </w:t>
            </w:r>
            <w:r>
              <w:rPr>
                <w:color w:val="221F1F"/>
                <w:sz w:val="18"/>
              </w:rPr>
              <w:t>of</w:t>
            </w:r>
            <w:r>
              <w:rPr>
                <w:color w:val="221F1F"/>
                <w:spacing w:val="-4"/>
                <w:sz w:val="18"/>
              </w:rPr>
              <w:t xml:space="preserve"> </w:t>
            </w:r>
            <w:r>
              <w:rPr>
                <w:color w:val="221F1F"/>
                <w:spacing w:val="-2"/>
                <w:sz w:val="18"/>
              </w:rPr>
              <w:t>Quarter</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1C54151" w14:textId="77777777">
            <w:pPr>
              <w:pStyle w:val="TableParagraph"/>
              <w:spacing w:before="3"/>
              <w:ind w:left="175"/>
              <w:rPr>
                <w:sz w:val="18"/>
              </w:rPr>
            </w:pPr>
            <w:r>
              <w:rPr>
                <w:color w:val="221F1F"/>
                <w:sz w:val="18"/>
              </w:rPr>
              <w:t>End</w:t>
            </w:r>
            <w:r>
              <w:rPr>
                <w:color w:val="221F1F"/>
                <w:spacing w:val="-7"/>
                <w:sz w:val="18"/>
              </w:rPr>
              <w:t xml:space="preserve"> </w:t>
            </w:r>
            <w:r>
              <w:rPr>
                <w:color w:val="221F1F"/>
                <w:sz w:val="18"/>
              </w:rPr>
              <w:t>of</w:t>
            </w:r>
            <w:r>
              <w:rPr>
                <w:color w:val="221F1F"/>
                <w:spacing w:val="-6"/>
                <w:sz w:val="18"/>
              </w:rPr>
              <w:t xml:space="preserve"> </w:t>
            </w:r>
            <w:r>
              <w:rPr>
                <w:color w:val="221F1F"/>
                <w:sz w:val="18"/>
              </w:rPr>
              <w:t>Quarter</w:t>
            </w:r>
            <w:r>
              <w:rPr>
                <w:color w:val="221F1F"/>
                <w:spacing w:val="-6"/>
                <w:sz w:val="18"/>
              </w:rPr>
              <w:t xml:space="preserve"> </w:t>
            </w:r>
            <w:r>
              <w:rPr>
                <w:color w:val="221F1F"/>
                <w:sz w:val="18"/>
              </w:rPr>
              <w:t>(last</w:t>
            </w:r>
            <w:r>
              <w:rPr>
                <w:color w:val="221F1F"/>
                <w:spacing w:val="-5"/>
                <w:sz w:val="18"/>
              </w:rPr>
              <w:t xml:space="preserve"> </w:t>
            </w:r>
            <w:r>
              <w:rPr>
                <w:color w:val="221F1F"/>
                <w:sz w:val="18"/>
              </w:rPr>
              <w:t>day</w:t>
            </w:r>
            <w:r>
              <w:rPr>
                <w:color w:val="221F1F"/>
                <w:spacing w:val="-6"/>
                <w:sz w:val="18"/>
              </w:rPr>
              <w:t xml:space="preserve"> </w:t>
            </w:r>
            <w:r>
              <w:rPr>
                <w:color w:val="221F1F"/>
                <w:sz w:val="18"/>
              </w:rPr>
              <w:t>of</w:t>
            </w:r>
            <w:r>
              <w:rPr>
                <w:color w:val="221F1F"/>
                <w:spacing w:val="-9"/>
                <w:sz w:val="18"/>
              </w:rPr>
              <w:t xml:space="preserve"> </w:t>
            </w:r>
            <w:r>
              <w:rPr>
                <w:color w:val="221F1F"/>
                <w:spacing w:val="-2"/>
                <w:sz w:val="18"/>
              </w:rPr>
              <w:t>finals)</w:t>
            </w:r>
          </w:p>
        </w:tc>
      </w:tr>
      <w:tr w:rsidR="00C549D2" w14:paraId="2AEA349F" w14:textId="77777777">
        <w:trPr>
          <w:trHeight w:val="484"/>
        </w:trPr>
        <w:tc>
          <w:tcPr>
            <w:tcW w:w="1639" w:type="dxa"/>
            <w:tcBorders>
              <w:top w:val="single" w:color="000000" w:sz="4" w:space="0"/>
              <w:left w:val="single" w:color="000000" w:sz="4" w:space="0"/>
              <w:bottom w:val="single" w:color="000000" w:sz="4" w:space="0"/>
              <w:right w:val="single" w:color="000000" w:sz="4" w:space="0"/>
            </w:tcBorders>
          </w:tcPr>
          <w:p w:rsidR="00C549D2" w:rsidP="00E4134C" w:rsidRDefault="00C549D2" w14:paraId="22ABEE5B" w14:textId="77777777">
            <w:pPr>
              <w:pStyle w:val="TableParagraph"/>
              <w:spacing w:before="120"/>
              <w:rPr>
                <w:sz w:val="18"/>
              </w:rPr>
            </w:pPr>
            <w:r>
              <w:rPr>
                <w:color w:val="221F1F"/>
                <w:sz w:val="18"/>
              </w:rPr>
              <w:t>June</w:t>
            </w:r>
            <w:r>
              <w:rPr>
                <w:color w:val="221F1F"/>
                <w:spacing w:val="-5"/>
                <w:sz w:val="18"/>
              </w:rPr>
              <w:t xml:space="preserve"> 11</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38E3F0E0" w14:textId="77777777">
            <w:pPr>
              <w:pStyle w:val="TableParagraph"/>
              <w:spacing w:line="243" w:lineRule="exact"/>
              <w:rPr>
                <w:sz w:val="18"/>
              </w:rPr>
            </w:pPr>
            <w:r>
              <w:rPr>
                <w:color w:val="221F1F"/>
                <w:spacing w:val="-2"/>
                <w:sz w:val="18"/>
              </w:rPr>
              <w:t>Masters</w:t>
            </w:r>
            <w:r>
              <w:rPr>
                <w:color w:val="221F1F"/>
                <w:spacing w:val="3"/>
                <w:sz w:val="18"/>
              </w:rPr>
              <w:t xml:space="preserve"> </w:t>
            </w:r>
            <w:r>
              <w:rPr>
                <w:color w:val="221F1F"/>
                <w:spacing w:val="-2"/>
                <w:sz w:val="18"/>
              </w:rPr>
              <w:t>Hooding</w:t>
            </w:r>
            <w:r>
              <w:rPr>
                <w:color w:val="221F1F"/>
                <w:spacing w:val="4"/>
                <w:sz w:val="18"/>
              </w:rPr>
              <w:t xml:space="preserve"> </w:t>
            </w:r>
            <w:r>
              <w:rPr>
                <w:color w:val="221F1F"/>
                <w:spacing w:val="-2"/>
                <w:sz w:val="18"/>
              </w:rPr>
              <w:t>Ceremony</w:t>
            </w:r>
            <w:r>
              <w:rPr>
                <w:color w:val="221F1F"/>
                <w:spacing w:val="2"/>
                <w:sz w:val="18"/>
              </w:rPr>
              <w:t xml:space="preserve"> </w:t>
            </w:r>
            <w:r>
              <w:rPr>
                <w:color w:val="221F1F"/>
                <w:spacing w:val="-5"/>
                <w:sz w:val="18"/>
              </w:rPr>
              <w:t>and</w:t>
            </w:r>
          </w:p>
          <w:p w:rsidR="00C549D2" w:rsidRDefault="00C549D2" w14:paraId="1B9C96B9" w14:textId="77777777">
            <w:pPr>
              <w:pStyle w:val="TableParagraph"/>
              <w:spacing w:line="221" w:lineRule="exact"/>
              <w:rPr>
                <w:sz w:val="18"/>
              </w:rPr>
            </w:pPr>
            <w:r>
              <w:rPr>
                <w:color w:val="221F1F"/>
                <w:spacing w:val="-2"/>
                <w:sz w:val="18"/>
              </w:rPr>
              <w:t>Commencement</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614EE669" w14:textId="77777777">
            <w:pPr>
              <w:pStyle w:val="TableParagraph"/>
              <w:spacing w:before="120"/>
              <w:rPr>
                <w:sz w:val="18"/>
              </w:rPr>
            </w:pPr>
            <w:r>
              <w:rPr>
                <w:color w:val="221F1F"/>
                <w:spacing w:val="-2"/>
                <w:sz w:val="18"/>
              </w:rPr>
              <w:t>Masters</w:t>
            </w:r>
            <w:r>
              <w:rPr>
                <w:color w:val="221F1F"/>
                <w:spacing w:val="2"/>
                <w:sz w:val="18"/>
              </w:rPr>
              <w:t xml:space="preserve"> </w:t>
            </w:r>
            <w:r>
              <w:rPr>
                <w:color w:val="221F1F"/>
                <w:spacing w:val="-2"/>
                <w:sz w:val="18"/>
              </w:rPr>
              <w:t>Commencement</w:t>
            </w:r>
            <w:r>
              <w:rPr>
                <w:color w:val="221F1F"/>
                <w:spacing w:val="4"/>
                <w:sz w:val="18"/>
              </w:rPr>
              <w:t xml:space="preserve"> </w:t>
            </w:r>
            <w:r>
              <w:rPr>
                <w:color w:val="221F1F"/>
                <w:spacing w:val="-2"/>
                <w:sz w:val="18"/>
              </w:rPr>
              <w:t>Ceremony</w:t>
            </w:r>
            <w:r>
              <w:rPr>
                <w:color w:val="221F1F"/>
                <w:spacing w:val="2"/>
                <w:sz w:val="18"/>
              </w:rPr>
              <w:t xml:space="preserve"> </w:t>
            </w:r>
            <w:r>
              <w:rPr>
                <w:color w:val="221F1F"/>
                <w:spacing w:val="-2"/>
                <w:sz w:val="18"/>
              </w:rPr>
              <w:t>-</w:t>
            </w:r>
            <w:r>
              <w:rPr>
                <w:color w:val="221F1F"/>
                <w:sz w:val="18"/>
              </w:rPr>
              <w:t xml:space="preserve"> </w:t>
            </w:r>
            <w:r>
              <w:rPr>
                <w:color w:val="221F1F"/>
                <w:spacing w:val="-2"/>
                <w:sz w:val="18"/>
              </w:rPr>
              <w:t>Ellensburg</w:t>
            </w:r>
          </w:p>
        </w:tc>
      </w:tr>
      <w:tr w:rsidR="00C549D2" w14:paraId="3AF3B738" w14:textId="77777777">
        <w:trPr>
          <w:trHeight w:val="244"/>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75F16F81" w14:textId="77777777">
            <w:pPr>
              <w:pStyle w:val="TableParagraph"/>
              <w:spacing w:before="3"/>
              <w:rPr>
                <w:sz w:val="18"/>
              </w:rPr>
            </w:pPr>
            <w:r>
              <w:rPr>
                <w:color w:val="221F1F"/>
                <w:sz w:val="18"/>
              </w:rPr>
              <w:t>June</w:t>
            </w:r>
            <w:r>
              <w:rPr>
                <w:color w:val="221F1F"/>
                <w:spacing w:val="-5"/>
                <w:sz w:val="18"/>
              </w:rPr>
              <w:t xml:space="preserve"> 12</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4A4FAD76" w14:textId="77777777">
            <w:pPr>
              <w:pStyle w:val="TableParagraph"/>
              <w:spacing w:before="3"/>
              <w:ind w:left="175"/>
              <w:rPr>
                <w:sz w:val="18"/>
              </w:rPr>
            </w:pPr>
            <w:r>
              <w:rPr>
                <w:color w:val="221F1F"/>
                <w:spacing w:val="-2"/>
                <w:sz w:val="18"/>
              </w:rPr>
              <w:t>COMMENCEMENT</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6DBE5C9C" w14:textId="77777777">
            <w:pPr>
              <w:pStyle w:val="TableParagraph"/>
              <w:spacing w:before="3"/>
              <w:ind w:left="175"/>
              <w:rPr>
                <w:sz w:val="18"/>
              </w:rPr>
            </w:pPr>
            <w:r>
              <w:rPr>
                <w:color w:val="221F1F"/>
                <w:spacing w:val="-2"/>
                <w:sz w:val="18"/>
              </w:rPr>
              <w:t>Commencement</w:t>
            </w:r>
            <w:r>
              <w:rPr>
                <w:color w:val="221F1F"/>
                <w:spacing w:val="5"/>
                <w:sz w:val="18"/>
              </w:rPr>
              <w:t xml:space="preserve"> </w:t>
            </w:r>
            <w:r>
              <w:rPr>
                <w:color w:val="221F1F"/>
                <w:spacing w:val="-2"/>
                <w:sz w:val="18"/>
              </w:rPr>
              <w:t>Ceremonies</w:t>
            </w:r>
            <w:r>
              <w:rPr>
                <w:color w:val="221F1F"/>
                <w:spacing w:val="5"/>
                <w:sz w:val="18"/>
              </w:rPr>
              <w:t xml:space="preserve"> </w:t>
            </w:r>
            <w:r>
              <w:rPr>
                <w:color w:val="221F1F"/>
                <w:spacing w:val="-2"/>
                <w:sz w:val="18"/>
              </w:rPr>
              <w:t>-</w:t>
            </w:r>
            <w:r>
              <w:rPr>
                <w:color w:val="221F1F"/>
                <w:spacing w:val="1"/>
                <w:sz w:val="18"/>
              </w:rPr>
              <w:t xml:space="preserve"> </w:t>
            </w:r>
            <w:r>
              <w:rPr>
                <w:color w:val="221F1F"/>
                <w:spacing w:val="-2"/>
                <w:sz w:val="18"/>
              </w:rPr>
              <w:t>Ellensburg</w:t>
            </w:r>
          </w:p>
        </w:tc>
      </w:tr>
      <w:tr w:rsidR="00C549D2" w14:paraId="6FD23056" w14:textId="77777777">
        <w:trPr>
          <w:trHeight w:val="241"/>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32C8C493" w14:textId="77777777">
            <w:pPr>
              <w:pStyle w:val="TableParagraph"/>
              <w:rPr>
                <w:sz w:val="18"/>
              </w:rPr>
            </w:pPr>
            <w:r>
              <w:rPr>
                <w:color w:val="221F1F"/>
                <w:sz w:val="18"/>
              </w:rPr>
              <w:t>June</w:t>
            </w:r>
            <w:r>
              <w:rPr>
                <w:color w:val="221F1F"/>
                <w:spacing w:val="-5"/>
                <w:sz w:val="18"/>
              </w:rPr>
              <w:t xml:space="preserve"> 15</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5B29FE16" w14:textId="77777777">
            <w:pPr>
              <w:pStyle w:val="TableParagraph"/>
              <w:ind w:left="175"/>
              <w:rPr>
                <w:sz w:val="18"/>
              </w:rPr>
            </w:pPr>
            <w:r>
              <w:rPr>
                <w:color w:val="221F1F"/>
                <w:sz w:val="18"/>
              </w:rPr>
              <w:t>Grades</w:t>
            </w:r>
            <w:r>
              <w:rPr>
                <w:color w:val="221F1F"/>
                <w:spacing w:val="-9"/>
                <w:sz w:val="18"/>
              </w:rPr>
              <w:t xml:space="preserve"> </w:t>
            </w:r>
            <w:r>
              <w:rPr>
                <w:color w:val="221F1F"/>
                <w:spacing w:val="-5"/>
                <w:sz w:val="18"/>
              </w:rPr>
              <w:t>Due</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5058527" w14:textId="77777777">
            <w:pPr>
              <w:pStyle w:val="TableParagraph"/>
              <w:ind w:left="175"/>
              <w:rPr>
                <w:sz w:val="18"/>
              </w:rPr>
            </w:pPr>
            <w:r>
              <w:rPr>
                <w:color w:val="221F1F"/>
                <w:sz w:val="18"/>
              </w:rPr>
              <w:t>10:00</w:t>
            </w:r>
            <w:r>
              <w:rPr>
                <w:color w:val="221F1F"/>
                <w:spacing w:val="-10"/>
                <w:sz w:val="18"/>
              </w:rPr>
              <w:t xml:space="preserve"> </w:t>
            </w:r>
            <w:r>
              <w:rPr>
                <w:color w:val="221F1F"/>
                <w:sz w:val="18"/>
              </w:rPr>
              <w:t>p.m.</w:t>
            </w:r>
            <w:r>
              <w:rPr>
                <w:color w:val="221F1F"/>
                <w:spacing w:val="-9"/>
                <w:sz w:val="18"/>
              </w:rPr>
              <w:t xml:space="preserve"> </w:t>
            </w:r>
            <w:r>
              <w:rPr>
                <w:color w:val="221F1F"/>
                <w:sz w:val="18"/>
              </w:rPr>
              <w:t>deadline</w:t>
            </w:r>
            <w:r>
              <w:rPr>
                <w:color w:val="221F1F"/>
                <w:spacing w:val="-8"/>
                <w:sz w:val="18"/>
              </w:rPr>
              <w:t xml:space="preserve"> </w:t>
            </w:r>
            <w:r>
              <w:rPr>
                <w:color w:val="221F1F"/>
                <w:sz w:val="18"/>
              </w:rPr>
              <w:t>for</w:t>
            </w:r>
            <w:r>
              <w:rPr>
                <w:color w:val="221F1F"/>
                <w:spacing w:val="-8"/>
                <w:sz w:val="18"/>
              </w:rPr>
              <w:t xml:space="preserve"> </w:t>
            </w:r>
            <w:r>
              <w:rPr>
                <w:color w:val="221F1F"/>
                <w:sz w:val="18"/>
              </w:rPr>
              <w:t>instructors</w:t>
            </w:r>
            <w:r>
              <w:rPr>
                <w:color w:val="221F1F"/>
                <w:spacing w:val="-10"/>
                <w:sz w:val="18"/>
              </w:rPr>
              <w:t xml:space="preserve"> </w:t>
            </w:r>
            <w:r>
              <w:rPr>
                <w:color w:val="221F1F"/>
                <w:sz w:val="18"/>
              </w:rPr>
              <w:t>to</w:t>
            </w:r>
            <w:r>
              <w:rPr>
                <w:color w:val="221F1F"/>
                <w:spacing w:val="-9"/>
                <w:sz w:val="18"/>
              </w:rPr>
              <w:t xml:space="preserve"> </w:t>
            </w:r>
            <w:r>
              <w:rPr>
                <w:color w:val="221F1F"/>
                <w:sz w:val="18"/>
              </w:rPr>
              <w:t>submit</w:t>
            </w:r>
            <w:r>
              <w:rPr>
                <w:color w:val="221F1F"/>
                <w:spacing w:val="-7"/>
                <w:sz w:val="18"/>
              </w:rPr>
              <w:t xml:space="preserve"> </w:t>
            </w:r>
            <w:r>
              <w:rPr>
                <w:color w:val="221F1F"/>
                <w:sz w:val="18"/>
              </w:rPr>
              <w:t>grades</w:t>
            </w:r>
            <w:r>
              <w:rPr>
                <w:color w:val="221F1F"/>
                <w:spacing w:val="-9"/>
                <w:sz w:val="18"/>
              </w:rPr>
              <w:t xml:space="preserve"> </w:t>
            </w:r>
            <w:r>
              <w:rPr>
                <w:color w:val="221F1F"/>
                <w:sz w:val="18"/>
              </w:rPr>
              <w:t>via</w:t>
            </w:r>
            <w:r>
              <w:rPr>
                <w:color w:val="221F1F"/>
                <w:spacing w:val="-7"/>
                <w:sz w:val="18"/>
              </w:rPr>
              <w:t xml:space="preserve"> </w:t>
            </w:r>
            <w:proofErr w:type="spellStart"/>
            <w:r>
              <w:rPr>
                <w:color w:val="221F1F"/>
                <w:spacing w:val="-4"/>
                <w:sz w:val="18"/>
              </w:rPr>
              <w:t>MyCWU</w:t>
            </w:r>
            <w:proofErr w:type="spellEnd"/>
          </w:p>
        </w:tc>
      </w:tr>
      <w:tr w:rsidR="00C549D2" w14:paraId="13A4D556" w14:textId="77777777">
        <w:trPr>
          <w:trHeight w:val="242"/>
        </w:trPr>
        <w:tc>
          <w:tcPr>
            <w:tcW w:w="1639" w:type="dxa"/>
            <w:tcBorders>
              <w:top w:val="single" w:color="000000" w:sz="4" w:space="0"/>
              <w:left w:val="single" w:color="000000" w:sz="4" w:space="0"/>
              <w:bottom w:val="single" w:color="000000" w:sz="4" w:space="0"/>
              <w:right w:val="single" w:color="000000" w:sz="4" w:space="0"/>
            </w:tcBorders>
          </w:tcPr>
          <w:p w:rsidR="00C549D2" w:rsidRDefault="00C549D2" w14:paraId="6D954727" w14:textId="77777777">
            <w:pPr>
              <w:pStyle w:val="TableParagraph"/>
              <w:ind w:left="150"/>
              <w:rPr>
                <w:sz w:val="18"/>
              </w:rPr>
            </w:pPr>
            <w:r>
              <w:rPr>
                <w:color w:val="221F1F"/>
                <w:spacing w:val="-5"/>
                <w:sz w:val="18"/>
              </w:rPr>
              <w:t>53</w:t>
            </w:r>
          </w:p>
        </w:tc>
        <w:tc>
          <w:tcPr>
            <w:tcW w:w="3060" w:type="dxa"/>
            <w:tcBorders>
              <w:top w:val="single" w:color="000000" w:sz="4" w:space="0"/>
              <w:left w:val="single" w:color="000000" w:sz="4" w:space="0"/>
              <w:bottom w:val="single" w:color="000000" w:sz="4" w:space="0"/>
              <w:right w:val="single" w:color="000000" w:sz="4" w:space="0"/>
            </w:tcBorders>
          </w:tcPr>
          <w:p w:rsidR="00C549D2" w:rsidRDefault="00C549D2" w14:paraId="12D7A360" w14:textId="77777777">
            <w:pPr>
              <w:pStyle w:val="TableParagraph"/>
              <w:ind w:left="175"/>
              <w:rPr>
                <w:sz w:val="18"/>
              </w:rPr>
            </w:pPr>
            <w:r>
              <w:rPr>
                <w:color w:val="221F1F"/>
                <w:sz w:val="18"/>
              </w:rPr>
              <w:t>Instructional</w:t>
            </w:r>
            <w:r>
              <w:rPr>
                <w:color w:val="221F1F"/>
                <w:spacing w:val="-12"/>
                <w:sz w:val="18"/>
              </w:rPr>
              <w:t xml:space="preserve"> </w:t>
            </w:r>
            <w:r>
              <w:rPr>
                <w:color w:val="221F1F"/>
                <w:sz w:val="18"/>
              </w:rPr>
              <w:t>Days</w:t>
            </w:r>
            <w:r>
              <w:rPr>
                <w:color w:val="221F1F"/>
                <w:spacing w:val="-10"/>
                <w:sz w:val="18"/>
              </w:rPr>
              <w:t xml:space="preserve"> </w:t>
            </w:r>
            <w:r>
              <w:rPr>
                <w:color w:val="221F1F"/>
                <w:sz w:val="18"/>
              </w:rPr>
              <w:t>per</w:t>
            </w:r>
            <w:r>
              <w:rPr>
                <w:color w:val="221F1F"/>
                <w:spacing w:val="-11"/>
                <w:sz w:val="18"/>
              </w:rPr>
              <w:t xml:space="preserve"> </w:t>
            </w:r>
            <w:r>
              <w:rPr>
                <w:color w:val="221F1F"/>
                <w:spacing w:val="-2"/>
                <w:sz w:val="18"/>
              </w:rPr>
              <w:t>Quarter</w:t>
            </w:r>
          </w:p>
        </w:tc>
        <w:tc>
          <w:tcPr>
            <w:tcW w:w="5597" w:type="dxa"/>
            <w:tcBorders>
              <w:top w:val="single" w:color="000000" w:sz="4" w:space="0"/>
              <w:left w:val="single" w:color="000000" w:sz="4" w:space="0"/>
              <w:bottom w:val="single" w:color="000000" w:sz="4" w:space="0"/>
              <w:right w:val="single" w:color="000000" w:sz="4" w:space="0"/>
            </w:tcBorders>
          </w:tcPr>
          <w:p w:rsidR="00C549D2" w:rsidRDefault="00C549D2" w14:paraId="75A34541" w14:textId="77777777">
            <w:pPr>
              <w:pStyle w:val="TableParagraph"/>
              <w:ind w:left="175"/>
              <w:rPr>
                <w:sz w:val="18"/>
              </w:rPr>
            </w:pPr>
            <w:r>
              <w:rPr>
                <w:color w:val="221F1F"/>
                <w:sz w:val="18"/>
              </w:rPr>
              <w:t>Includes</w:t>
            </w:r>
            <w:r>
              <w:rPr>
                <w:color w:val="221F1F"/>
                <w:spacing w:val="-10"/>
                <w:sz w:val="18"/>
              </w:rPr>
              <w:t xml:space="preserve"> </w:t>
            </w:r>
            <w:r>
              <w:rPr>
                <w:color w:val="221F1F"/>
                <w:sz w:val="18"/>
              </w:rPr>
              <w:t>final</w:t>
            </w:r>
            <w:r>
              <w:rPr>
                <w:color w:val="221F1F"/>
                <w:spacing w:val="-9"/>
                <w:sz w:val="18"/>
              </w:rPr>
              <w:t xml:space="preserve"> </w:t>
            </w:r>
            <w:r>
              <w:rPr>
                <w:color w:val="221F1F"/>
                <w:sz w:val="18"/>
              </w:rPr>
              <w:t>exams</w:t>
            </w:r>
            <w:r>
              <w:rPr>
                <w:color w:val="221F1F"/>
                <w:spacing w:val="-9"/>
                <w:sz w:val="18"/>
              </w:rPr>
              <w:t xml:space="preserve"> </w:t>
            </w:r>
            <w:r>
              <w:rPr>
                <w:color w:val="221F1F"/>
                <w:sz w:val="18"/>
              </w:rPr>
              <w:t>and</w:t>
            </w:r>
            <w:r>
              <w:rPr>
                <w:color w:val="221F1F"/>
                <w:spacing w:val="-7"/>
                <w:sz w:val="18"/>
              </w:rPr>
              <w:t xml:space="preserve"> </w:t>
            </w:r>
            <w:r>
              <w:rPr>
                <w:color w:val="221F1F"/>
                <w:sz w:val="18"/>
              </w:rPr>
              <w:t>study</w:t>
            </w:r>
            <w:r>
              <w:rPr>
                <w:color w:val="221F1F"/>
                <w:spacing w:val="-7"/>
                <w:sz w:val="18"/>
              </w:rPr>
              <w:t xml:space="preserve"> </w:t>
            </w:r>
            <w:r>
              <w:rPr>
                <w:color w:val="221F1F"/>
                <w:spacing w:val="-4"/>
                <w:sz w:val="18"/>
              </w:rPr>
              <w:t>days</w:t>
            </w:r>
          </w:p>
        </w:tc>
      </w:tr>
    </w:tbl>
    <w:p w:rsidR="00C549D2" w:rsidRDefault="00C549D2" w14:paraId="35990E7F" w14:textId="77777777">
      <w:pPr>
        <w:tabs>
          <w:tab w:val="left" w:pos="4816"/>
        </w:tabs>
        <w:spacing w:after="13"/>
        <w:ind w:left="227"/>
        <w:rPr>
          <w:rFonts w:ascii="Arial"/>
          <w:b/>
        </w:rPr>
      </w:pPr>
      <w:r>
        <w:rPr>
          <w:rFonts w:ascii="Arial"/>
          <w:b/>
          <w:color w:val="221F1F"/>
          <w:spacing w:val="-5"/>
          <w:sz w:val="22"/>
        </w:rPr>
        <w:t>WITHDRAWAL</w:t>
      </w:r>
      <w:r>
        <w:rPr>
          <w:rFonts w:ascii="Arial"/>
          <w:b/>
          <w:color w:val="221F1F"/>
          <w:spacing w:val="4"/>
          <w:sz w:val="22"/>
        </w:rPr>
        <w:t xml:space="preserve"> </w:t>
      </w:r>
      <w:r>
        <w:rPr>
          <w:rFonts w:ascii="Arial"/>
          <w:b/>
          <w:color w:val="221F1F"/>
          <w:spacing w:val="-2"/>
          <w:sz w:val="22"/>
        </w:rPr>
        <w:t>DEADLINES</w:t>
      </w:r>
      <w:r>
        <w:rPr>
          <w:rFonts w:ascii="Arial"/>
          <w:b/>
          <w:color w:val="221F1F"/>
          <w:sz w:val="22"/>
        </w:rPr>
        <w:tab/>
      </w:r>
      <w:r>
        <w:rPr>
          <w:rFonts w:ascii="Arial"/>
          <w:b/>
          <w:color w:val="221F1F"/>
          <w:spacing w:val="-2"/>
          <w:sz w:val="22"/>
        </w:rPr>
        <w:t>GRADUATION</w:t>
      </w:r>
      <w:r>
        <w:rPr>
          <w:rFonts w:ascii="Arial"/>
          <w:b/>
          <w:color w:val="221F1F"/>
          <w:spacing w:val="-3"/>
          <w:sz w:val="22"/>
        </w:rPr>
        <w:t xml:space="preserve"> </w:t>
      </w:r>
      <w:r>
        <w:rPr>
          <w:rFonts w:ascii="Arial"/>
          <w:b/>
          <w:color w:val="221F1F"/>
          <w:spacing w:val="-2"/>
          <w:sz w:val="22"/>
        </w:rPr>
        <w:t>DEADLINES</w:t>
      </w:r>
    </w:p>
    <w:tbl>
      <w:tblPr>
        <w:tblW w:w="0" w:type="auto"/>
        <w:tblInd w:w="125"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991"/>
        <w:gridCol w:w="3600"/>
        <w:gridCol w:w="989"/>
        <w:gridCol w:w="4716"/>
      </w:tblGrid>
      <w:tr w:rsidR="00C549D2" w14:paraId="6263DDE8" w14:textId="77777777">
        <w:trPr>
          <w:trHeight w:val="459"/>
        </w:trPr>
        <w:tc>
          <w:tcPr>
            <w:tcW w:w="991" w:type="dxa"/>
            <w:tcBorders>
              <w:left w:val="single" w:color="000000" w:sz="4" w:space="0"/>
              <w:bottom w:val="single" w:color="000000" w:sz="4" w:space="0"/>
              <w:right w:val="single" w:color="000000" w:sz="4" w:space="0"/>
            </w:tcBorders>
          </w:tcPr>
          <w:p w:rsidR="00C549D2" w:rsidP="007F6625" w:rsidRDefault="005603F3" w14:paraId="4BCDF833" w14:textId="2C3A4854">
            <w:pPr>
              <w:pStyle w:val="TableParagraph"/>
              <w:spacing w:before="122"/>
              <w:ind w:left="148" w:right="128"/>
              <w:rPr>
                <w:sz w:val="18"/>
              </w:rPr>
            </w:pPr>
            <w:r>
              <w:rPr>
                <w:color w:val="221F1F"/>
                <w:sz w:val="18"/>
              </w:rPr>
              <w:t xml:space="preserve"> </w:t>
            </w:r>
            <w:r w:rsidR="00C549D2">
              <w:rPr>
                <w:color w:val="221F1F"/>
                <w:sz w:val="18"/>
              </w:rPr>
              <w:t>April</w:t>
            </w:r>
            <w:r w:rsidR="00C549D2">
              <w:rPr>
                <w:color w:val="221F1F"/>
                <w:spacing w:val="-8"/>
                <w:sz w:val="18"/>
              </w:rPr>
              <w:t xml:space="preserve"> </w:t>
            </w:r>
            <w:r w:rsidR="00C549D2">
              <w:rPr>
                <w:color w:val="221F1F"/>
                <w:spacing w:val="-5"/>
                <w:sz w:val="18"/>
              </w:rPr>
              <w:t>28</w:t>
            </w:r>
          </w:p>
        </w:tc>
        <w:tc>
          <w:tcPr>
            <w:tcW w:w="3600" w:type="dxa"/>
            <w:tcBorders>
              <w:left w:val="single" w:color="000000" w:sz="4" w:space="0"/>
              <w:bottom w:val="single" w:color="000000" w:sz="4" w:space="0"/>
              <w:right w:val="single" w:color="000000" w:sz="4" w:space="0"/>
            </w:tcBorders>
          </w:tcPr>
          <w:p w:rsidR="00C549D2" w:rsidRDefault="00C549D2" w14:paraId="37B7A31B" w14:textId="77777777">
            <w:pPr>
              <w:pStyle w:val="TableParagraph"/>
              <w:spacing w:line="220" w:lineRule="atLeast"/>
              <w:ind w:left="175" w:right="701"/>
              <w:rPr>
                <w:sz w:val="16"/>
              </w:rPr>
            </w:pPr>
            <w:r>
              <w:rPr>
                <w:color w:val="221F1F"/>
                <w:sz w:val="16"/>
              </w:rPr>
              <w:t>Deadline</w:t>
            </w:r>
            <w:r>
              <w:rPr>
                <w:color w:val="221F1F"/>
                <w:spacing w:val="-10"/>
                <w:sz w:val="16"/>
              </w:rPr>
              <w:t xml:space="preserve"> </w:t>
            </w:r>
            <w:r>
              <w:rPr>
                <w:color w:val="221F1F"/>
                <w:sz w:val="16"/>
              </w:rPr>
              <w:t>for</w:t>
            </w:r>
            <w:r>
              <w:rPr>
                <w:color w:val="221F1F"/>
                <w:spacing w:val="-10"/>
                <w:sz w:val="16"/>
              </w:rPr>
              <w:t xml:space="preserve"> </w:t>
            </w:r>
            <w:r>
              <w:rPr>
                <w:color w:val="221F1F"/>
                <w:sz w:val="16"/>
              </w:rPr>
              <w:t>50</w:t>
            </w:r>
            <w:r>
              <w:rPr>
                <w:color w:val="221F1F"/>
                <w:spacing w:val="-10"/>
                <w:sz w:val="16"/>
              </w:rPr>
              <w:t xml:space="preserve"> </w:t>
            </w:r>
            <w:r>
              <w:rPr>
                <w:color w:val="221F1F"/>
                <w:sz w:val="16"/>
              </w:rPr>
              <w:t>percent</w:t>
            </w:r>
            <w:r>
              <w:rPr>
                <w:color w:val="221F1F"/>
                <w:spacing w:val="-10"/>
                <w:sz w:val="16"/>
              </w:rPr>
              <w:t xml:space="preserve"> </w:t>
            </w:r>
            <w:r>
              <w:rPr>
                <w:color w:val="221F1F"/>
                <w:sz w:val="16"/>
              </w:rPr>
              <w:t>reduction</w:t>
            </w:r>
            <w:r>
              <w:rPr>
                <w:color w:val="221F1F"/>
                <w:spacing w:val="-10"/>
                <w:sz w:val="16"/>
              </w:rPr>
              <w:t xml:space="preserve"> </w:t>
            </w:r>
            <w:r>
              <w:rPr>
                <w:color w:val="221F1F"/>
                <w:sz w:val="16"/>
              </w:rPr>
              <w:t>with</w:t>
            </w:r>
            <w:r>
              <w:rPr>
                <w:color w:val="221F1F"/>
                <w:spacing w:val="40"/>
                <w:sz w:val="16"/>
              </w:rPr>
              <w:t xml:space="preserve"> </w:t>
            </w:r>
            <w:r>
              <w:rPr>
                <w:color w:val="221F1F"/>
                <w:sz w:val="16"/>
              </w:rPr>
              <w:t>complete</w:t>
            </w:r>
            <w:r>
              <w:rPr>
                <w:color w:val="221F1F"/>
                <w:spacing w:val="-10"/>
                <w:sz w:val="16"/>
              </w:rPr>
              <w:t xml:space="preserve"> </w:t>
            </w:r>
            <w:r>
              <w:rPr>
                <w:color w:val="221F1F"/>
                <w:sz w:val="16"/>
              </w:rPr>
              <w:t>withdrawal</w:t>
            </w:r>
          </w:p>
        </w:tc>
        <w:tc>
          <w:tcPr>
            <w:tcW w:w="989" w:type="dxa"/>
            <w:tcBorders>
              <w:left w:val="single" w:color="000000" w:sz="4" w:space="0"/>
              <w:bottom w:val="single" w:color="000000" w:sz="4" w:space="0"/>
              <w:right w:val="single" w:color="000000" w:sz="4" w:space="0"/>
            </w:tcBorders>
          </w:tcPr>
          <w:p w:rsidR="00C549D2" w:rsidRDefault="00C549D2" w14:paraId="1AF90FD6" w14:textId="77777777">
            <w:pPr>
              <w:pStyle w:val="TableParagraph"/>
              <w:spacing w:before="122"/>
              <w:ind w:left="33" w:right="135"/>
              <w:jc w:val="center"/>
              <w:rPr>
                <w:sz w:val="18"/>
              </w:rPr>
            </w:pPr>
            <w:r>
              <w:rPr>
                <w:color w:val="221F1F"/>
                <w:sz w:val="18"/>
              </w:rPr>
              <w:t>Jan.</w:t>
            </w:r>
            <w:r>
              <w:rPr>
                <w:color w:val="221F1F"/>
                <w:spacing w:val="-6"/>
                <w:sz w:val="18"/>
              </w:rPr>
              <w:t xml:space="preserve"> </w:t>
            </w:r>
            <w:r>
              <w:rPr>
                <w:color w:val="221F1F"/>
                <w:spacing w:val="-5"/>
                <w:sz w:val="18"/>
              </w:rPr>
              <w:t>15</w:t>
            </w:r>
          </w:p>
        </w:tc>
        <w:tc>
          <w:tcPr>
            <w:tcW w:w="4716" w:type="dxa"/>
            <w:tcBorders>
              <w:left w:val="single" w:color="000000" w:sz="4" w:space="0"/>
              <w:bottom w:val="single" w:color="000000" w:sz="4" w:space="0"/>
              <w:right w:val="single" w:color="000000" w:sz="4" w:space="0"/>
            </w:tcBorders>
          </w:tcPr>
          <w:p w:rsidR="00C549D2" w:rsidRDefault="00C549D2" w14:paraId="5FE15417" w14:textId="77777777">
            <w:pPr>
              <w:pStyle w:val="TableParagraph"/>
              <w:spacing w:before="119"/>
              <w:ind w:left="179"/>
              <w:rPr>
                <w:sz w:val="15"/>
              </w:rPr>
            </w:pPr>
            <w:r>
              <w:rPr>
                <w:color w:val="221F1F"/>
                <w:spacing w:val="-2"/>
                <w:sz w:val="15"/>
              </w:rPr>
              <w:t>Deadline</w:t>
            </w:r>
            <w:r>
              <w:rPr>
                <w:color w:val="221F1F"/>
                <w:spacing w:val="-5"/>
                <w:sz w:val="15"/>
              </w:rPr>
              <w:t xml:space="preserve"> </w:t>
            </w:r>
            <w:r>
              <w:rPr>
                <w:color w:val="221F1F"/>
                <w:spacing w:val="-2"/>
                <w:sz w:val="15"/>
              </w:rPr>
              <w:t>to</w:t>
            </w:r>
            <w:r>
              <w:rPr>
                <w:color w:val="221F1F"/>
                <w:spacing w:val="-3"/>
                <w:sz w:val="15"/>
              </w:rPr>
              <w:t xml:space="preserve"> </w:t>
            </w:r>
            <w:r>
              <w:rPr>
                <w:color w:val="221F1F"/>
                <w:spacing w:val="-2"/>
                <w:sz w:val="15"/>
              </w:rPr>
              <w:t>apply</w:t>
            </w:r>
            <w:r>
              <w:rPr>
                <w:color w:val="221F1F"/>
                <w:spacing w:val="1"/>
                <w:sz w:val="15"/>
              </w:rPr>
              <w:t xml:space="preserve"> </w:t>
            </w:r>
            <w:r>
              <w:rPr>
                <w:color w:val="221F1F"/>
                <w:spacing w:val="-2"/>
                <w:sz w:val="15"/>
              </w:rPr>
              <w:t>for baccalaureate</w:t>
            </w:r>
            <w:r>
              <w:rPr>
                <w:color w:val="221F1F"/>
                <w:spacing w:val="-3"/>
                <w:sz w:val="15"/>
              </w:rPr>
              <w:t xml:space="preserve"> </w:t>
            </w:r>
            <w:r>
              <w:rPr>
                <w:color w:val="221F1F"/>
                <w:spacing w:val="-2"/>
                <w:sz w:val="15"/>
              </w:rPr>
              <w:t>degree</w:t>
            </w:r>
            <w:r>
              <w:rPr>
                <w:color w:val="221F1F"/>
                <w:spacing w:val="1"/>
                <w:sz w:val="15"/>
              </w:rPr>
              <w:t xml:space="preserve"> </w:t>
            </w:r>
            <w:r>
              <w:rPr>
                <w:color w:val="221F1F"/>
                <w:spacing w:val="-2"/>
                <w:sz w:val="15"/>
              </w:rPr>
              <w:t>for SPRING</w:t>
            </w:r>
            <w:r>
              <w:rPr>
                <w:color w:val="221F1F"/>
                <w:spacing w:val="1"/>
                <w:sz w:val="15"/>
              </w:rPr>
              <w:t xml:space="preserve"> </w:t>
            </w:r>
            <w:r>
              <w:rPr>
                <w:color w:val="221F1F"/>
                <w:spacing w:val="-4"/>
                <w:sz w:val="15"/>
              </w:rPr>
              <w:t>2026</w:t>
            </w:r>
          </w:p>
        </w:tc>
      </w:tr>
      <w:tr w:rsidR="00C549D2" w14:paraId="5E8A5964" w14:textId="77777777">
        <w:trPr>
          <w:trHeight w:val="496"/>
        </w:trPr>
        <w:tc>
          <w:tcPr>
            <w:tcW w:w="991" w:type="dxa"/>
            <w:tcBorders>
              <w:top w:val="single" w:color="000000" w:sz="4" w:space="0"/>
              <w:left w:val="single" w:color="000000" w:sz="4" w:space="0"/>
              <w:bottom w:val="single" w:color="000000" w:sz="4" w:space="0"/>
              <w:right w:val="single" w:color="000000" w:sz="4" w:space="0"/>
            </w:tcBorders>
          </w:tcPr>
          <w:p w:rsidR="00C549D2" w:rsidRDefault="00C549D2" w14:paraId="2C44E82C" w14:textId="77777777">
            <w:pPr>
              <w:pStyle w:val="TableParagraph"/>
              <w:spacing w:before="120"/>
              <w:ind w:left="89" w:right="128"/>
              <w:jc w:val="center"/>
              <w:rPr>
                <w:sz w:val="18"/>
              </w:rPr>
            </w:pPr>
            <w:r>
              <w:rPr>
                <w:color w:val="221F1F"/>
                <w:sz w:val="18"/>
              </w:rPr>
              <w:t>May</w:t>
            </w:r>
            <w:r>
              <w:rPr>
                <w:color w:val="221F1F"/>
                <w:spacing w:val="-6"/>
                <w:sz w:val="18"/>
              </w:rPr>
              <w:t xml:space="preserve"> </w:t>
            </w:r>
            <w:r>
              <w:rPr>
                <w:color w:val="221F1F"/>
                <w:spacing w:val="-5"/>
                <w:sz w:val="18"/>
              </w:rPr>
              <w:t>14</w:t>
            </w:r>
          </w:p>
        </w:tc>
        <w:tc>
          <w:tcPr>
            <w:tcW w:w="3600" w:type="dxa"/>
            <w:tcBorders>
              <w:top w:val="single" w:color="000000" w:sz="4" w:space="0"/>
              <w:left w:val="single" w:color="000000" w:sz="4" w:space="0"/>
              <w:bottom w:val="single" w:color="000000" w:sz="4" w:space="0"/>
              <w:right w:val="single" w:color="000000" w:sz="4" w:space="0"/>
            </w:tcBorders>
          </w:tcPr>
          <w:p w:rsidR="00C549D2" w:rsidRDefault="00C549D2" w14:paraId="6A8BA01F" w14:textId="77777777">
            <w:pPr>
              <w:pStyle w:val="TableParagraph"/>
              <w:spacing w:before="48"/>
              <w:ind w:left="175"/>
              <w:rPr>
                <w:sz w:val="16"/>
              </w:rPr>
            </w:pPr>
            <w:r>
              <w:rPr>
                <w:color w:val="221F1F"/>
                <w:spacing w:val="-2"/>
                <w:sz w:val="16"/>
              </w:rPr>
              <w:t>Uncontested withdrawal</w:t>
            </w:r>
            <w:r>
              <w:rPr>
                <w:color w:val="221F1F"/>
                <w:sz w:val="16"/>
              </w:rPr>
              <w:t xml:space="preserve"> </w:t>
            </w:r>
            <w:r>
              <w:rPr>
                <w:color w:val="221F1F"/>
                <w:spacing w:val="-2"/>
                <w:sz w:val="16"/>
              </w:rPr>
              <w:t>period</w:t>
            </w:r>
            <w:r>
              <w:rPr>
                <w:color w:val="221F1F"/>
                <w:spacing w:val="-1"/>
                <w:sz w:val="16"/>
              </w:rPr>
              <w:t xml:space="preserve"> </w:t>
            </w:r>
            <w:r>
              <w:rPr>
                <w:color w:val="221F1F"/>
                <w:spacing w:val="-2"/>
                <w:sz w:val="16"/>
              </w:rPr>
              <w:t>deadline</w:t>
            </w:r>
          </w:p>
        </w:tc>
        <w:tc>
          <w:tcPr>
            <w:tcW w:w="989" w:type="dxa"/>
            <w:tcBorders>
              <w:top w:val="single" w:color="000000" w:sz="4" w:space="0"/>
              <w:left w:val="single" w:color="000000" w:sz="4" w:space="0"/>
              <w:bottom w:val="single" w:color="000000" w:sz="4" w:space="0"/>
              <w:right w:val="single" w:color="000000" w:sz="4" w:space="0"/>
            </w:tcBorders>
          </w:tcPr>
          <w:p w:rsidR="00C549D2" w:rsidRDefault="00C549D2" w14:paraId="098AB1B0" w14:textId="77777777">
            <w:pPr>
              <w:pStyle w:val="TableParagraph"/>
              <w:spacing w:before="10"/>
              <w:ind w:left="175"/>
              <w:rPr>
                <w:sz w:val="18"/>
              </w:rPr>
            </w:pPr>
            <w:r>
              <w:rPr>
                <w:color w:val="221F1F"/>
                <w:sz w:val="18"/>
              </w:rPr>
              <w:t>Mar.</w:t>
            </w:r>
            <w:r>
              <w:rPr>
                <w:color w:val="221F1F"/>
                <w:spacing w:val="-6"/>
                <w:sz w:val="18"/>
              </w:rPr>
              <w:t xml:space="preserve"> </w:t>
            </w:r>
            <w:r>
              <w:rPr>
                <w:color w:val="221F1F"/>
                <w:spacing w:val="-5"/>
                <w:sz w:val="18"/>
              </w:rPr>
              <w:t>30-</w:t>
            </w:r>
          </w:p>
          <w:p w:rsidR="00C549D2" w:rsidRDefault="00C549D2" w14:paraId="28CF5A0C" w14:textId="77777777">
            <w:pPr>
              <w:pStyle w:val="TableParagraph"/>
              <w:spacing w:before="2"/>
              <w:ind w:left="175"/>
              <w:rPr>
                <w:sz w:val="18"/>
              </w:rPr>
            </w:pPr>
            <w:r>
              <w:rPr>
                <w:color w:val="221F1F"/>
                <w:sz w:val="18"/>
              </w:rPr>
              <w:t>Apr.</w:t>
            </w:r>
            <w:r>
              <w:rPr>
                <w:color w:val="221F1F"/>
                <w:spacing w:val="-6"/>
                <w:sz w:val="18"/>
              </w:rPr>
              <w:t xml:space="preserve"> </w:t>
            </w:r>
            <w:r>
              <w:rPr>
                <w:color w:val="221F1F"/>
                <w:spacing w:val="-10"/>
                <w:sz w:val="18"/>
              </w:rPr>
              <w:t>5</w:t>
            </w:r>
          </w:p>
        </w:tc>
        <w:tc>
          <w:tcPr>
            <w:tcW w:w="4716" w:type="dxa"/>
            <w:tcBorders>
              <w:top w:val="single" w:color="000000" w:sz="4" w:space="0"/>
              <w:left w:val="single" w:color="000000" w:sz="4" w:space="0"/>
              <w:bottom w:val="single" w:color="000000" w:sz="4" w:space="0"/>
              <w:right w:val="single" w:color="000000" w:sz="4" w:space="0"/>
            </w:tcBorders>
          </w:tcPr>
          <w:p w:rsidR="00C549D2" w:rsidRDefault="00C549D2" w14:paraId="35BE3F2C" w14:textId="77777777">
            <w:pPr>
              <w:pStyle w:val="TableParagraph"/>
              <w:spacing w:before="36" w:line="220" w:lineRule="atLeast"/>
              <w:ind w:right="276"/>
              <w:rPr>
                <w:sz w:val="15"/>
              </w:rPr>
            </w:pPr>
            <w:r>
              <w:rPr>
                <w:color w:val="221F1F"/>
                <w:sz w:val="15"/>
              </w:rPr>
              <w:t>Master’s</w:t>
            </w:r>
            <w:r>
              <w:rPr>
                <w:color w:val="221F1F"/>
                <w:spacing w:val="-10"/>
                <w:sz w:val="15"/>
              </w:rPr>
              <w:t xml:space="preserve"> </w:t>
            </w:r>
            <w:r>
              <w:rPr>
                <w:color w:val="221F1F"/>
                <w:sz w:val="15"/>
              </w:rPr>
              <w:t>degree</w:t>
            </w:r>
            <w:r>
              <w:rPr>
                <w:color w:val="221F1F"/>
                <w:spacing w:val="-9"/>
                <w:sz w:val="15"/>
              </w:rPr>
              <w:t xml:space="preserve"> </w:t>
            </w:r>
            <w:r>
              <w:rPr>
                <w:color w:val="221F1F"/>
                <w:sz w:val="15"/>
              </w:rPr>
              <w:t>final</w:t>
            </w:r>
            <w:r>
              <w:rPr>
                <w:color w:val="221F1F"/>
                <w:spacing w:val="-10"/>
                <w:sz w:val="15"/>
              </w:rPr>
              <w:t xml:space="preserve"> </w:t>
            </w:r>
            <w:r>
              <w:rPr>
                <w:color w:val="221F1F"/>
                <w:sz w:val="15"/>
              </w:rPr>
              <w:t>folder</w:t>
            </w:r>
            <w:r>
              <w:rPr>
                <w:color w:val="221F1F"/>
                <w:spacing w:val="-9"/>
                <w:sz w:val="15"/>
              </w:rPr>
              <w:t xml:space="preserve"> </w:t>
            </w:r>
            <w:r>
              <w:rPr>
                <w:color w:val="221F1F"/>
                <w:sz w:val="15"/>
              </w:rPr>
              <w:t>check</w:t>
            </w:r>
            <w:r>
              <w:rPr>
                <w:color w:val="221F1F"/>
                <w:spacing w:val="-9"/>
                <w:sz w:val="15"/>
              </w:rPr>
              <w:t xml:space="preserve"> </w:t>
            </w:r>
            <w:r>
              <w:rPr>
                <w:color w:val="221F1F"/>
                <w:sz w:val="15"/>
              </w:rPr>
              <w:t>for</w:t>
            </w:r>
            <w:r>
              <w:rPr>
                <w:color w:val="221F1F"/>
                <w:spacing w:val="-10"/>
                <w:sz w:val="15"/>
              </w:rPr>
              <w:t xml:space="preserve"> </w:t>
            </w:r>
            <w:r>
              <w:rPr>
                <w:color w:val="221F1F"/>
                <w:sz w:val="15"/>
              </w:rPr>
              <w:t>SPRING</w:t>
            </w:r>
            <w:r>
              <w:rPr>
                <w:color w:val="221F1F"/>
                <w:spacing w:val="-9"/>
                <w:sz w:val="15"/>
              </w:rPr>
              <w:t xml:space="preserve"> </w:t>
            </w:r>
            <w:r>
              <w:rPr>
                <w:color w:val="221F1F"/>
                <w:sz w:val="15"/>
              </w:rPr>
              <w:t>needs</w:t>
            </w:r>
            <w:r>
              <w:rPr>
                <w:color w:val="221F1F"/>
                <w:spacing w:val="-9"/>
                <w:sz w:val="15"/>
              </w:rPr>
              <w:t xml:space="preserve"> </w:t>
            </w:r>
            <w:r>
              <w:rPr>
                <w:color w:val="221F1F"/>
                <w:sz w:val="15"/>
              </w:rPr>
              <w:t>to</w:t>
            </w:r>
            <w:r>
              <w:rPr>
                <w:color w:val="221F1F"/>
                <w:spacing w:val="-10"/>
                <w:sz w:val="15"/>
              </w:rPr>
              <w:t xml:space="preserve"> </w:t>
            </w:r>
            <w:r>
              <w:rPr>
                <w:color w:val="221F1F"/>
                <w:sz w:val="15"/>
              </w:rPr>
              <w:t>be</w:t>
            </w:r>
            <w:r>
              <w:rPr>
                <w:color w:val="221F1F"/>
                <w:spacing w:val="40"/>
                <w:sz w:val="15"/>
              </w:rPr>
              <w:t xml:space="preserve"> </w:t>
            </w:r>
            <w:r>
              <w:rPr>
                <w:color w:val="221F1F"/>
                <w:sz w:val="15"/>
              </w:rPr>
              <w:t>requested during first week of classes</w:t>
            </w:r>
          </w:p>
        </w:tc>
      </w:tr>
      <w:tr w:rsidR="00C549D2" w14:paraId="510C356B" w14:textId="77777777">
        <w:trPr>
          <w:trHeight w:val="479"/>
        </w:trPr>
        <w:tc>
          <w:tcPr>
            <w:tcW w:w="991" w:type="dxa"/>
            <w:tcBorders>
              <w:top w:val="single" w:color="000000" w:sz="4" w:space="0"/>
              <w:left w:val="single" w:color="000000" w:sz="4" w:space="0"/>
              <w:bottom w:val="single" w:color="000000" w:sz="4" w:space="0"/>
              <w:right w:val="single" w:color="000000" w:sz="4" w:space="0"/>
            </w:tcBorders>
          </w:tcPr>
          <w:p w:rsidR="00C549D2" w:rsidRDefault="00C549D2" w14:paraId="7C944C6F" w14:textId="77777777">
            <w:pPr>
              <w:pStyle w:val="TableParagraph"/>
              <w:spacing w:before="120"/>
              <w:ind w:right="128"/>
              <w:jc w:val="center"/>
              <w:rPr>
                <w:sz w:val="18"/>
              </w:rPr>
            </w:pPr>
            <w:r>
              <w:rPr>
                <w:color w:val="221F1F"/>
                <w:sz w:val="18"/>
              </w:rPr>
              <w:t>June</w:t>
            </w:r>
            <w:r>
              <w:rPr>
                <w:color w:val="221F1F"/>
                <w:spacing w:val="-5"/>
                <w:sz w:val="18"/>
              </w:rPr>
              <w:t xml:space="preserve"> </w:t>
            </w:r>
            <w:r>
              <w:rPr>
                <w:color w:val="221F1F"/>
                <w:spacing w:val="-10"/>
                <w:sz w:val="18"/>
              </w:rPr>
              <w:t>4</w:t>
            </w:r>
          </w:p>
        </w:tc>
        <w:tc>
          <w:tcPr>
            <w:tcW w:w="3600" w:type="dxa"/>
            <w:tcBorders>
              <w:top w:val="single" w:color="000000" w:sz="4" w:space="0"/>
              <w:left w:val="single" w:color="000000" w:sz="4" w:space="0"/>
              <w:bottom w:val="single" w:color="000000" w:sz="4" w:space="0"/>
              <w:right w:val="single" w:color="000000" w:sz="4" w:space="0"/>
            </w:tcBorders>
          </w:tcPr>
          <w:p w:rsidR="00C549D2" w:rsidRDefault="00C549D2" w14:paraId="604528DF" w14:textId="77777777">
            <w:pPr>
              <w:pStyle w:val="TableParagraph"/>
              <w:spacing w:before="48"/>
              <w:ind w:left="175"/>
              <w:rPr>
                <w:sz w:val="16"/>
              </w:rPr>
            </w:pPr>
            <w:r>
              <w:rPr>
                <w:color w:val="221F1F"/>
                <w:spacing w:val="-2"/>
                <w:sz w:val="16"/>
              </w:rPr>
              <w:t>Hardship</w:t>
            </w:r>
            <w:r>
              <w:rPr>
                <w:color w:val="221F1F"/>
                <w:spacing w:val="-1"/>
                <w:sz w:val="16"/>
              </w:rPr>
              <w:t xml:space="preserve"> </w:t>
            </w:r>
            <w:r>
              <w:rPr>
                <w:color w:val="221F1F"/>
                <w:spacing w:val="-2"/>
                <w:sz w:val="16"/>
              </w:rPr>
              <w:t>withdrawal</w:t>
            </w:r>
            <w:r>
              <w:rPr>
                <w:color w:val="221F1F"/>
                <w:spacing w:val="-1"/>
                <w:sz w:val="16"/>
              </w:rPr>
              <w:t xml:space="preserve"> </w:t>
            </w:r>
            <w:r>
              <w:rPr>
                <w:color w:val="221F1F"/>
                <w:spacing w:val="-2"/>
                <w:sz w:val="16"/>
              </w:rPr>
              <w:t>petition</w:t>
            </w:r>
            <w:r>
              <w:rPr>
                <w:color w:val="221F1F"/>
                <w:spacing w:val="-1"/>
                <w:sz w:val="16"/>
              </w:rPr>
              <w:t xml:space="preserve"> </w:t>
            </w:r>
            <w:r>
              <w:rPr>
                <w:color w:val="221F1F"/>
                <w:spacing w:val="-2"/>
                <w:sz w:val="16"/>
              </w:rPr>
              <w:t>deadline</w:t>
            </w:r>
          </w:p>
        </w:tc>
        <w:tc>
          <w:tcPr>
            <w:tcW w:w="989" w:type="dxa"/>
            <w:tcBorders>
              <w:top w:val="single" w:color="000000" w:sz="4" w:space="0"/>
              <w:left w:val="single" w:color="000000" w:sz="4" w:space="0"/>
              <w:bottom w:val="single" w:color="000000" w:sz="4" w:space="0"/>
              <w:right w:val="single" w:color="000000" w:sz="4" w:space="0"/>
            </w:tcBorders>
          </w:tcPr>
          <w:p w:rsidR="00C549D2" w:rsidRDefault="00C549D2" w14:paraId="583DD83D" w14:textId="77777777">
            <w:pPr>
              <w:pStyle w:val="TableParagraph"/>
              <w:spacing w:before="139"/>
              <w:ind w:left="62" w:right="135"/>
              <w:jc w:val="center"/>
              <w:rPr>
                <w:sz w:val="18"/>
              </w:rPr>
            </w:pPr>
            <w:r>
              <w:rPr>
                <w:color w:val="221F1F"/>
                <w:sz w:val="18"/>
              </w:rPr>
              <w:t>April</w:t>
            </w:r>
            <w:r>
              <w:rPr>
                <w:color w:val="221F1F"/>
                <w:spacing w:val="-8"/>
                <w:sz w:val="18"/>
              </w:rPr>
              <w:t xml:space="preserve"> </w:t>
            </w:r>
            <w:r>
              <w:rPr>
                <w:color w:val="221F1F"/>
                <w:spacing w:val="-10"/>
                <w:sz w:val="18"/>
              </w:rPr>
              <w:t>9</w:t>
            </w:r>
          </w:p>
        </w:tc>
        <w:tc>
          <w:tcPr>
            <w:tcW w:w="4716" w:type="dxa"/>
            <w:tcBorders>
              <w:top w:val="single" w:color="000000" w:sz="4" w:space="0"/>
              <w:left w:val="single" w:color="000000" w:sz="4" w:space="0"/>
              <w:bottom w:val="single" w:color="000000" w:sz="4" w:space="0"/>
              <w:right w:val="single" w:color="000000" w:sz="4" w:space="0"/>
            </w:tcBorders>
          </w:tcPr>
          <w:p w:rsidR="00C549D2" w:rsidRDefault="00C549D2" w14:paraId="579D8535" w14:textId="77777777">
            <w:pPr>
              <w:pStyle w:val="TableParagraph"/>
              <w:spacing w:before="19" w:line="220" w:lineRule="atLeast"/>
              <w:ind w:right="1492"/>
              <w:rPr>
                <w:sz w:val="15"/>
              </w:rPr>
            </w:pPr>
            <w:r>
              <w:rPr>
                <w:color w:val="221F1F"/>
                <w:sz w:val="15"/>
              </w:rPr>
              <w:t>Deadline</w:t>
            </w:r>
            <w:r>
              <w:rPr>
                <w:color w:val="221F1F"/>
                <w:spacing w:val="-10"/>
                <w:sz w:val="15"/>
              </w:rPr>
              <w:t xml:space="preserve"> </w:t>
            </w:r>
            <w:r>
              <w:rPr>
                <w:color w:val="221F1F"/>
                <w:sz w:val="15"/>
              </w:rPr>
              <w:t>to</w:t>
            </w:r>
            <w:r>
              <w:rPr>
                <w:color w:val="221F1F"/>
                <w:spacing w:val="-9"/>
                <w:sz w:val="15"/>
              </w:rPr>
              <w:t xml:space="preserve"> </w:t>
            </w:r>
            <w:r>
              <w:rPr>
                <w:color w:val="221F1F"/>
                <w:sz w:val="15"/>
              </w:rPr>
              <w:t>apply</w:t>
            </w:r>
            <w:r>
              <w:rPr>
                <w:color w:val="221F1F"/>
                <w:spacing w:val="-10"/>
                <w:sz w:val="15"/>
              </w:rPr>
              <w:t xml:space="preserve"> </w:t>
            </w:r>
            <w:r>
              <w:rPr>
                <w:color w:val="221F1F"/>
                <w:sz w:val="15"/>
              </w:rPr>
              <w:t>for</w:t>
            </w:r>
            <w:r>
              <w:rPr>
                <w:color w:val="221F1F"/>
                <w:spacing w:val="-9"/>
                <w:sz w:val="15"/>
              </w:rPr>
              <w:t xml:space="preserve"> </w:t>
            </w:r>
            <w:r>
              <w:rPr>
                <w:color w:val="221F1F"/>
                <w:sz w:val="15"/>
              </w:rPr>
              <w:t>baccalaureate</w:t>
            </w:r>
            <w:r>
              <w:rPr>
                <w:color w:val="221F1F"/>
                <w:spacing w:val="-9"/>
                <w:sz w:val="15"/>
              </w:rPr>
              <w:t xml:space="preserve"> </w:t>
            </w:r>
            <w:r>
              <w:rPr>
                <w:color w:val="221F1F"/>
                <w:sz w:val="15"/>
              </w:rPr>
              <w:t>degree</w:t>
            </w:r>
            <w:r>
              <w:rPr>
                <w:color w:val="221F1F"/>
                <w:spacing w:val="-10"/>
                <w:sz w:val="15"/>
              </w:rPr>
              <w:t xml:space="preserve"> </w:t>
            </w:r>
            <w:r>
              <w:rPr>
                <w:color w:val="221F1F"/>
                <w:sz w:val="15"/>
              </w:rPr>
              <w:t>for</w:t>
            </w:r>
            <w:r>
              <w:rPr>
                <w:color w:val="221F1F"/>
                <w:spacing w:val="40"/>
                <w:sz w:val="15"/>
              </w:rPr>
              <w:t xml:space="preserve"> </w:t>
            </w:r>
            <w:r>
              <w:rPr>
                <w:color w:val="221F1F"/>
                <w:sz w:val="15"/>
              </w:rPr>
              <w:t>SUMMER</w:t>
            </w:r>
            <w:r>
              <w:rPr>
                <w:color w:val="221F1F"/>
                <w:spacing w:val="-10"/>
                <w:sz w:val="15"/>
              </w:rPr>
              <w:t xml:space="preserve"> </w:t>
            </w:r>
            <w:r>
              <w:rPr>
                <w:color w:val="221F1F"/>
                <w:sz w:val="15"/>
              </w:rPr>
              <w:t>2027</w:t>
            </w:r>
          </w:p>
        </w:tc>
      </w:tr>
      <w:tr w:rsidR="00C549D2" w14:paraId="033FCE95" w14:textId="77777777">
        <w:trPr>
          <w:trHeight w:val="477"/>
        </w:trPr>
        <w:tc>
          <w:tcPr>
            <w:tcW w:w="991" w:type="dxa"/>
            <w:tcBorders>
              <w:top w:val="single" w:color="000000" w:sz="4" w:space="0"/>
              <w:left w:val="single" w:color="000000" w:sz="4" w:space="0"/>
              <w:bottom w:val="single" w:color="000000" w:sz="4" w:space="0"/>
              <w:right w:val="single" w:color="000000" w:sz="4" w:space="0"/>
            </w:tcBorders>
          </w:tcPr>
          <w:p w:rsidR="00C549D2" w:rsidRDefault="00C549D2" w14:paraId="5C6A2AAD" w14:textId="77777777">
            <w:pPr>
              <w:pStyle w:val="TableParagraph"/>
              <w:spacing w:before="199"/>
              <w:ind w:right="128"/>
              <w:jc w:val="center"/>
              <w:rPr>
                <w:sz w:val="18"/>
              </w:rPr>
            </w:pPr>
            <w:r>
              <w:rPr>
                <w:color w:val="221F1F"/>
                <w:sz w:val="18"/>
              </w:rPr>
              <w:t>June</w:t>
            </w:r>
            <w:r>
              <w:rPr>
                <w:color w:val="221F1F"/>
                <w:spacing w:val="-5"/>
                <w:sz w:val="18"/>
              </w:rPr>
              <w:t xml:space="preserve"> </w:t>
            </w:r>
            <w:r>
              <w:rPr>
                <w:color w:val="221F1F"/>
                <w:spacing w:val="-10"/>
                <w:sz w:val="18"/>
              </w:rPr>
              <w:t>4</w:t>
            </w:r>
          </w:p>
        </w:tc>
        <w:tc>
          <w:tcPr>
            <w:tcW w:w="3600" w:type="dxa"/>
            <w:tcBorders>
              <w:top w:val="single" w:color="000000" w:sz="4" w:space="0"/>
              <w:left w:val="single" w:color="000000" w:sz="4" w:space="0"/>
              <w:bottom w:val="single" w:color="000000" w:sz="4" w:space="0"/>
              <w:right w:val="single" w:color="000000" w:sz="4" w:space="0"/>
            </w:tcBorders>
          </w:tcPr>
          <w:p w:rsidR="00C549D2" w:rsidRDefault="00C549D2" w14:paraId="6FF422C2" w14:textId="77777777">
            <w:pPr>
              <w:pStyle w:val="TableParagraph"/>
              <w:spacing w:before="15"/>
              <w:rPr>
                <w:rFonts w:ascii="Arial"/>
                <w:b/>
                <w:sz w:val="16"/>
              </w:rPr>
            </w:pPr>
          </w:p>
          <w:p w:rsidR="00C549D2" w:rsidRDefault="00C549D2" w14:paraId="03E66C9C" w14:textId="77777777">
            <w:pPr>
              <w:pStyle w:val="TableParagraph"/>
              <w:rPr>
                <w:sz w:val="16"/>
              </w:rPr>
            </w:pPr>
            <w:r>
              <w:rPr>
                <w:color w:val="221F1F"/>
                <w:spacing w:val="-2"/>
                <w:sz w:val="16"/>
              </w:rPr>
              <w:t>Complete</w:t>
            </w:r>
            <w:r>
              <w:rPr>
                <w:color w:val="221F1F"/>
                <w:sz w:val="16"/>
              </w:rPr>
              <w:t xml:space="preserve"> </w:t>
            </w:r>
            <w:r>
              <w:rPr>
                <w:color w:val="221F1F"/>
                <w:spacing w:val="-2"/>
                <w:sz w:val="16"/>
              </w:rPr>
              <w:t>university</w:t>
            </w:r>
            <w:r>
              <w:rPr>
                <w:color w:val="221F1F"/>
                <w:spacing w:val="-1"/>
                <w:sz w:val="16"/>
              </w:rPr>
              <w:t xml:space="preserve"> </w:t>
            </w:r>
            <w:r>
              <w:rPr>
                <w:color w:val="221F1F"/>
                <w:spacing w:val="-2"/>
                <w:sz w:val="16"/>
              </w:rPr>
              <w:t>withdrawal</w:t>
            </w:r>
          </w:p>
        </w:tc>
        <w:tc>
          <w:tcPr>
            <w:tcW w:w="989" w:type="dxa"/>
            <w:tcBorders>
              <w:top w:val="single" w:color="000000" w:sz="4" w:space="0"/>
              <w:left w:val="single" w:color="000000" w:sz="4" w:space="0"/>
              <w:bottom w:val="single" w:color="000000" w:sz="4" w:space="0"/>
              <w:right w:val="single" w:color="000000" w:sz="4" w:space="0"/>
            </w:tcBorders>
          </w:tcPr>
          <w:p w:rsidR="00C549D2" w:rsidRDefault="00C549D2" w14:paraId="39E1412A" w14:textId="77777777">
            <w:pPr>
              <w:pStyle w:val="TableParagraph"/>
              <w:spacing w:before="199"/>
              <w:ind w:right="135"/>
              <w:jc w:val="center"/>
              <w:rPr>
                <w:sz w:val="18"/>
              </w:rPr>
            </w:pPr>
            <w:r>
              <w:rPr>
                <w:sz w:val="18"/>
              </w:rPr>
              <w:t>June</w:t>
            </w:r>
            <w:r>
              <w:rPr>
                <w:spacing w:val="-5"/>
                <w:sz w:val="18"/>
              </w:rPr>
              <w:t xml:space="preserve"> </w:t>
            </w:r>
            <w:r>
              <w:rPr>
                <w:spacing w:val="-10"/>
                <w:sz w:val="18"/>
              </w:rPr>
              <w:t>4</w:t>
            </w:r>
          </w:p>
        </w:tc>
        <w:tc>
          <w:tcPr>
            <w:tcW w:w="4716" w:type="dxa"/>
            <w:tcBorders>
              <w:top w:val="single" w:color="000000" w:sz="4" w:space="0"/>
              <w:left w:val="single" w:color="000000" w:sz="4" w:space="0"/>
              <w:bottom w:val="single" w:color="000000" w:sz="4" w:space="0"/>
              <w:right w:val="single" w:color="000000" w:sz="4" w:space="0"/>
            </w:tcBorders>
          </w:tcPr>
          <w:p w:rsidR="00C549D2" w:rsidRDefault="00C549D2" w14:paraId="118DAD58" w14:textId="77777777">
            <w:pPr>
              <w:pStyle w:val="TableParagraph"/>
              <w:spacing w:before="17" w:line="220" w:lineRule="atLeast"/>
              <w:ind w:right="276"/>
              <w:rPr>
                <w:sz w:val="15"/>
              </w:rPr>
            </w:pPr>
            <w:r>
              <w:rPr>
                <w:color w:val="221F1F"/>
                <w:sz w:val="15"/>
              </w:rPr>
              <w:t>Complete</w:t>
            </w:r>
            <w:r>
              <w:rPr>
                <w:color w:val="221F1F"/>
                <w:spacing w:val="-10"/>
                <w:sz w:val="15"/>
              </w:rPr>
              <w:t xml:space="preserve"> </w:t>
            </w:r>
            <w:r>
              <w:rPr>
                <w:color w:val="221F1F"/>
                <w:sz w:val="15"/>
              </w:rPr>
              <w:t>the</w:t>
            </w:r>
            <w:r>
              <w:rPr>
                <w:color w:val="221F1F"/>
                <w:spacing w:val="-9"/>
                <w:sz w:val="15"/>
              </w:rPr>
              <w:t xml:space="preserve"> </w:t>
            </w:r>
            <w:proofErr w:type="gramStart"/>
            <w:r>
              <w:rPr>
                <w:color w:val="221F1F"/>
                <w:sz w:val="15"/>
              </w:rPr>
              <w:t>final</w:t>
            </w:r>
            <w:r>
              <w:rPr>
                <w:color w:val="221F1F"/>
                <w:spacing w:val="-10"/>
                <w:sz w:val="15"/>
              </w:rPr>
              <w:t xml:space="preserve"> </w:t>
            </w:r>
            <w:r>
              <w:rPr>
                <w:color w:val="221F1F"/>
                <w:sz w:val="15"/>
              </w:rPr>
              <w:t>”Turnitin</w:t>
            </w:r>
            <w:proofErr w:type="gramEnd"/>
            <w:r>
              <w:rPr>
                <w:color w:val="221F1F"/>
                <w:sz w:val="15"/>
              </w:rPr>
              <w:t>”</w:t>
            </w:r>
            <w:r>
              <w:rPr>
                <w:color w:val="221F1F"/>
                <w:spacing w:val="-9"/>
                <w:sz w:val="15"/>
              </w:rPr>
              <w:t xml:space="preserve"> </w:t>
            </w:r>
            <w:r>
              <w:rPr>
                <w:color w:val="221F1F"/>
                <w:sz w:val="15"/>
              </w:rPr>
              <w:t>check.</w:t>
            </w:r>
            <w:r>
              <w:rPr>
                <w:color w:val="221F1F"/>
                <w:spacing w:val="-9"/>
                <w:sz w:val="15"/>
              </w:rPr>
              <w:t xml:space="preserve"> </w:t>
            </w:r>
            <w:r>
              <w:rPr>
                <w:color w:val="221F1F"/>
                <w:sz w:val="15"/>
              </w:rPr>
              <w:t>All</w:t>
            </w:r>
            <w:r>
              <w:rPr>
                <w:color w:val="221F1F"/>
                <w:spacing w:val="-10"/>
                <w:sz w:val="15"/>
              </w:rPr>
              <w:t xml:space="preserve"> </w:t>
            </w:r>
            <w:r>
              <w:rPr>
                <w:color w:val="221F1F"/>
                <w:sz w:val="15"/>
              </w:rPr>
              <w:t>forms</w:t>
            </w:r>
            <w:r>
              <w:rPr>
                <w:color w:val="221F1F"/>
                <w:spacing w:val="-9"/>
                <w:sz w:val="15"/>
              </w:rPr>
              <w:t xml:space="preserve"> </w:t>
            </w:r>
            <w:r>
              <w:rPr>
                <w:color w:val="221F1F"/>
                <w:sz w:val="15"/>
              </w:rPr>
              <w:t>submitted</w:t>
            </w:r>
            <w:r>
              <w:rPr>
                <w:color w:val="221F1F"/>
                <w:spacing w:val="-9"/>
                <w:sz w:val="15"/>
              </w:rPr>
              <w:t xml:space="preserve"> </w:t>
            </w:r>
            <w:r>
              <w:rPr>
                <w:color w:val="221F1F"/>
                <w:sz w:val="15"/>
              </w:rPr>
              <w:t>and</w:t>
            </w:r>
            <w:r>
              <w:rPr>
                <w:color w:val="221F1F"/>
                <w:spacing w:val="40"/>
                <w:sz w:val="15"/>
              </w:rPr>
              <w:t xml:space="preserve"> </w:t>
            </w:r>
            <w:r>
              <w:rPr>
                <w:color w:val="221F1F"/>
                <w:sz w:val="15"/>
              </w:rPr>
              <w:t>fees</w:t>
            </w:r>
            <w:r>
              <w:rPr>
                <w:color w:val="221F1F"/>
                <w:spacing w:val="-3"/>
                <w:sz w:val="15"/>
              </w:rPr>
              <w:t xml:space="preserve"> </w:t>
            </w:r>
            <w:r>
              <w:rPr>
                <w:color w:val="221F1F"/>
                <w:sz w:val="15"/>
              </w:rPr>
              <w:t>paid for</w:t>
            </w:r>
            <w:r>
              <w:rPr>
                <w:color w:val="221F1F"/>
                <w:spacing w:val="-3"/>
                <w:sz w:val="15"/>
              </w:rPr>
              <w:t xml:space="preserve"> </w:t>
            </w:r>
            <w:r>
              <w:rPr>
                <w:color w:val="221F1F"/>
                <w:sz w:val="15"/>
              </w:rPr>
              <w:t>SPRING</w:t>
            </w:r>
            <w:r>
              <w:rPr>
                <w:color w:val="221F1F"/>
                <w:spacing w:val="-4"/>
                <w:sz w:val="15"/>
              </w:rPr>
              <w:t xml:space="preserve"> </w:t>
            </w:r>
            <w:r>
              <w:rPr>
                <w:color w:val="221F1F"/>
                <w:sz w:val="15"/>
              </w:rPr>
              <w:t>graduation</w:t>
            </w:r>
            <w:r>
              <w:rPr>
                <w:color w:val="221F1F"/>
                <w:spacing w:val="-3"/>
                <w:sz w:val="15"/>
              </w:rPr>
              <w:t xml:space="preserve"> </w:t>
            </w:r>
            <w:r>
              <w:rPr>
                <w:color w:val="221F1F"/>
                <w:sz w:val="15"/>
              </w:rPr>
              <w:t>for</w:t>
            </w:r>
            <w:r>
              <w:rPr>
                <w:color w:val="221F1F"/>
                <w:spacing w:val="-3"/>
                <w:sz w:val="15"/>
              </w:rPr>
              <w:t xml:space="preserve"> </w:t>
            </w:r>
            <w:r>
              <w:rPr>
                <w:color w:val="221F1F"/>
                <w:sz w:val="15"/>
              </w:rPr>
              <w:t>Thesis Option</w:t>
            </w:r>
            <w:r>
              <w:rPr>
                <w:color w:val="221F1F"/>
                <w:spacing w:val="-3"/>
                <w:sz w:val="15"/>
              </w:rPr>
              <w:t xml:space="preserve"> </w:t>
            </w:r>
            <w:r>
              <w:rPr>
                <w:color w:val="221F1F"/>
                <w:sz w:val="15"/>
              </w:rPr>
              <w:t>Students</w:t>
            </w:r>
          </w:p>
        </w:tc>
      </w:tr>
      <w:tr w:rsidR="00C549D2" w14:paraId="64597569" w14:textId="77777777">
        <w:trPr>
          <w:trHeight w:val="479"/>
        </w:trPr>
        <w:tc>
          <w:tcPr>
            <w:tcW w:w="991" w:type="dxa"/>
            <w:tcBorders>
              <w:top w:val="single" w:color="000000" w:sz="4" w:space="0"/>
              <w:left w:val="single" w:color="000000" w:sz="4" w:space="0"/>
              <w:bottom w:val="single" w:color="000000" w:sz="4" w:space="0"/>
              <w:right w:val="single" w:color="000000" w:sz="4" w:space="0"/>
            </w:tcBorders>
          </w:tcPr>
          <w:p w:rsidR="00C549D2" w:rsidRDefault="00C549D2" w14:paraId="41E4D3CA" w14:textId="77777777">
            <w:pPr>
              <w:pStyle w:val="TableParagraph"/>
              <w:rPr>
                <w:rFonts w:ascii="Times New Roman"/>
                <w:sz w:val="16"/>
              </w:rPr>
            </w:pPr>
          </w:p>
        </w:tc>
        <w:tc>
          <w:tcPr>
            <w:tcW w:w="3600" w:type="dxa"/>
            <w:tcBorders>
              <w:top w:val="single" w:color="000000" w:sz="4" w:space="0"/>
              <w:left w:val="single" w:color="000000" w:sz="4" w:space="0"/>
              <w:bottom w:val="single" w:color="000000" w:sz="4" w:space="0"/>
              <w:right w:val="single" w:color="000000" w:sz="4" w:space="0"/>
            </w:tcBorders>
          </w:tcPr>
          <w:p w:rsidR="00C549D2" w:rsidRDefault="00C549D2" w14:paraId="029DC5EE" w14:textId="77777777">
            <w:pPr>
              <w:pStyle w:val="TableParagraph"/>
              <w:rPr>
                <w:rFonts w:ascii="Times New Roman"/>
                <w:sz w:val="16"/>
              </w:rPr>
            </w:pPr>
          </w:p>
        </w:tc>
        <w:tc>
          <w:tcPr>
            <w:tcW w:w="989" w:type="dxa"/>
            <w:tcBorders>
              <w:top w:val="single" w:color="000000" w:sz="4" w:space="0"/>
              <w:left w:val="single" w:color="000000" w:sz="4" w:space="0"/>
              <w:bottom w:val="single" w:color="000000" w:sz="4" w:space="0"/>
              <w:right w:val="single" w:color="000000" w:sz="4" w:space="0"/>
            </w:tcBorders>
          </w:tcPr>
          <w:p w:rsidR="00C549D2" w:rsidRDefault="00C549D2" w14:paraId="79BEE1E5" w14:textId="77777777">
            <w:pPr>
              <w:pStyle w:val="TableParagraph"/>
              <w:spacing w:before="139"/>
              <w:ind w:left="87" w:right="135"/>
              <w:jc w:val="center"/>
              <w:rPr>
                <w:sz w:val="18"/>
              </w:rPr>
            </w:pPr>
            <w:r>
              <w:rPr>
                <w:color w:val="221F1F"/>
                <w:sz w:val="18"/>
              </w:rPr>
              <w:t>June</w:t>
            </w:r>
            <w:r>
              <w:rPr>
                <w:color w:val="221F1F"/>
                <w:spacing w:val="-5"/>
                <w:sz w:val="18"/>
              </w:rPr>
              <w:t xml:space="preserve"> 11</w:t>
            </w:r>
          </w:p>
        </w:tc>
        <w:tc>
          <w:tcPr>
            <w:tcW w:w="4716" w:type="dxa"/>
            <w:tcBorders>
              <w:top w:val="single" w:color="000000" w:sz="4" w:space="0"/>
              <w:left w:val="single" w:color="000000" w:sz="4" w:space="0"/>
              <w:bottom w:val="single" w:color="000000" w:sz="4" w:space="0"/>
              <w:right w:val="single" w:color="000000" w:sz="4" w:space="0"/>
            </w:tcBorders>
          </w:tcPr>
          <w:p w:rsidR="00C549D2" w:rsidRDefault="00C549D2" w14:paraId="2AED155E" w14:textId="77777777">
            <w:pPr>
              <w:pStyle w:val="TableParagraph"/>
              <w:spacing w:before="19" w:line="220" w:lineRule="atLeast"/>
              <w:ind w:right="890"/>
              <w:rPr>
                <w:sz w:val="15"/>
              </w:rPr>
            </w:pPr>
            <w:r>
              <w:rPr>
                <w:color w:val="221F1F"/>
                <w:sz w:val="15"/>
              </w:rPr>
              <w:t>Complete</w:t>
            </w:r>
            <w:r>
              <w:rPr>
                <w:color w:val="221F1F"/>
                <w:spacing w:val="-10"/>
                <w:sz w:val="15"/>
              </w:rPr>
              <w:t xml:space="preserve"> </w:t>
            </w:r>
            <w:r>
              <w:rPr>
                <w:color w:val="221F1F"/>
                <w:sz w:val="15"/>
              </w:rPr>
              <w:t>all</w:t>
            </w:r>
            <w:r>
              <w:rPr>
                <w:color w:val="221F1F"/>
                <w:spacing w:val="-9"/>
                <w:sz w:val="15"/>
              </w:rPr>
              <w:t xml:space="preserve"> </w:t>
            </w:r>
            <w:r>
              <w:rPr>
                <w:color w:val="221F1F"/>
                <w:sz w:val="15"/>
              </w:rPr>
              <w:t>master’s</w:t>
            </w:r>
            <w:r>
              <w:rPr>
                <w:color w:val="221F1F"/>
                <w:spacing w:val="-10"/>
                <w:sz w:val="15"/>
              </w:rPr>
              <w:t xml:space="preserve"> </w:t>
            </w:r>
            <w:r>
              <w:rPr>
                <w:color w:val="221F1F"/>
                <w:sz w:val="15"/>
              </w:rPr>
              <w:t>degree</w:t>
            </w:r>
            <w:r>
              <w:rPr>
                <w:color w:val="221F1F"/>
                <w:spacing w:val="-9"/>
                <w:sz w:val="15"/>
              </w:rPr>
              <w:t xml:space="preserve"> </w:t>
            </w:r>
            <w:r>
              <w:rPr>
                <w:color w:val="221F1F"/>
                <w:sz w:val="15"/>
              </w:rPr>
              <w:t>requirements</w:t>
            </w:r>
            <w:r>
              <w:rPr>
                <w:color w:val="221F1F"/>
                <w:spacing w:val="-9"/>
                <w:sz w:val="15"/>
              </w:rPr>
              <w:t xml:space="preserve"> </w:t>
            </w:r>
            <w:r>
              <w:rPr>
                <w:color w:val="221F1F"/>
                <w:sz w:val="15"/>
              </w:rPr>
              <w:t>for</w:t>
            </w:r>
            <w:r>
              <w:rPr>
                <w:color w:val="221F1F"/>
                <w:spacing w:val="-10"/>
                <w:sz w:val="15"/>
              </w:rPr>
              <w:t xml:space="preserve"> </w:t>
            </w:r>
            <w:r>
              <w:rPr>
                <w:color w:val="221F1F"/>
                <w:sz w:val="15"/>
              </w:rPr>
              <w:t>SPRING</w:t>
            </w:r>
            <w:r>
              <w:rPr>
                <w:color w:val="221F1F"/>
                <w:spacing w:val="40"/>
                <w:sz w:val="15"/>
              </w:rPr>
              <w:t xml:space="preserve"> </w:t>
            </w:r>
            <w:r>
              <w:rPr>
                <w:color w:val="221F1F"/>
                <w:spacing w:val="-2"/>
                <w:sz w:val="15"/>
              </w:rPr>
              <w:t>graduation</w:t>
            </w:r>
          </w:p>
        </w:tc>
      </w:tr>
    </w:tbl>
    <w:p w:rsidR="00C549D2" w:rsidRDefault="00C549D2" w14:paraId="56FA3B2C" w14:textId="77777777">
      <w:pPr>
        <w:spacing w:line="220" w:lineRule="atLeast"/>
        <w:rPr>
          <w:sz w:val="15"/>
        </w:rPr>
        <w:sectPr w:rsidR="00C549D2" w:rsidSect="00C549D2">
          <w:pgSz w:w="12240" w:h="15840" w:orient="portrait"/>
          <w:pgMar w:top="360" w:right="680" w:bottom="1100" w:left="960" w:header="0" w:footer="910" w:gutter="0"/>
          <w:cols w:space="720"/>
        </w:sectPr>
      </w:pPr>
    </w:p>
    <w:p w:rsidR="00C549D2" w:rsidRDefault="00C549D2" w14:paraId="58BCF4C1" w14:textId="77777777">
      <w:pPr>
        <w:spacing w:before="72" w:line="307" w:lineRule="exact"/>
        <w:ind w:left="56" w:right="332"/>
        <w:jc w:val="center"/>
        <w:rPr>
          <w:b/>
          <w:sz w:val="28"/>
        </w:rPr>
      </w:pPr>
      <w:bookmarkStart w:name="SUMMER_SESSION_2027_PROPOSED_UNIVERSITY_" w:id="3"/>
      <w:bookmarkEnd w:id="3"/>
      <w:r>
        <w:rPr>
          <w:b/>
          <w:sz w:val="28"/>
        </w:rPr>
        <w:t>SUMMER</w:t>
      </w:r>
      <w:r>
        <w:rPr>
          <w:b/>
          <w:spacing w:val="-10"/>
          <w:sz w:val="28"/>
        </w:rPr>
        <w:t xml:space="preserve"> </w:t>
      </w:r>
      <w:r>
        <w:rPr>
          <w:b/>
          <w:sz w:val="28"/>
        </w:rPr>
        <w:t>SESSION</w:t>
      </w:r>
      <w:r>
        <w:rPr>
          <w:b/>
          <w:spacing w:val="-7"/>
          <w:sz w:val="28"/>
        </w:rPr>
        <w:t xml:space="preserve"> </w:t>
      </w:r>
      <w:r>
        <w:rPr>
          <w:b/>
          <w:sz w:val="28"/>
        </w:rPr>
        <w:t>2027</w:t>
      </w:r>
      <w:r>
        <w:rPr>
          <w:b/>
          <w:spacing w:val="-9"/>
          <w:sz w:val="28"/>
        </w:rPr>
        <w:t xml:space="preserve"> </w:t>
      </w:r>
      <w:r>
        <w:rPr>
          <w:b/>
          <w:sz w:val="28"/>
        </w:rPr>
        <w:t>PROPOSED</w:t>
      </w:r>
      <w:r>
        <w:rPr>
          <w:b/>
          <w:spacing w:val="-9"/>
          <w:sz w:val="28"/>
        </w:rPr>
        <w:t xml:space="preserve"> </w:t>
      </w:r>
      <w:r>
        <w:rPr>
          <w:b/>
          <w:sz w:val="28"/>
        </w:rPr>
        <w:t>UNIVERSITY</w:t>
      </w:r>
      <w:r>
        <w:rPr>
          <w:b/>
          <w:spacing w:val="-9"/>
          <w:sz w:val="28"/>
        </w:rPr>
        <w:t xml:space="preserve"> </w:t>
      </w:r>
      <w:r>
        <w:rPr>
          <w:b/>
          <w:sz w:val="28"/>
        </w:rPr>
        <w:t>ACADEMIC</w:t>
      </w:r>
      <w:r>
        <w:rPr>
          <w:b/>
          <w:spacing w:val="-7"/>
          <w:sz w:val="28"/>
        </w:rPr>
        <w:t xml:space="preserve"> </w:t>
      </w:r>
      <w:r>
        <w:rPr>
          <w:b/>
          <w:spacing w:val="-2"/>
          <w:sz w:val="28"/>
        </w:rPr>
        <w:t>CALENDAR</w:t>
      </w:r>
    </w:p>
    <w:p w:rsidR="00C549D2" w:rsidRDefault="00C549D2" w14:paraId="64066DEC" w14:textId="77777777">
      <w:pPr>
        <w:pStyle w:val="BodyText"/>
        <w:spacing w:line="166" w:lineRule="exact"/>
      </w:pPr>
      <w:r>
        <w:rPr>
          <w:color w:val="221F1F"/>
        </w:rPr>
        <w:t>All</w:t>
      </w:r>
      <w:r>
        <w:rPr>
          <w:color w:val="221F1F"/>
          <w:spacing w:val="-10"/>
        </w:rPr>
        <w:t xml:space="preserve"> </w:t>
      </w:r>
      <w:r>
        <w:rPr>
          <w:color w:val="221F1F"/>
        </w:rPr>
        <w:t>deadlines</w:t>
      </w:r>
      <w:r>
        <w:rPr>
          <w:color w:val="221F1F"/>
          <w:spacing w:val="-10"/>
        </w:rPr>
        <w:t xml:space="preserve"> </w:t>
      </w:r>
      <w:r>
        <w:rPr>
          <w:color w:val="221F1F"/>
        </w:rPr>
        <w:t>are</w:t>
      </w:r>
      <w:r>
        <w:rPr>
          <w:color w:val="221F1F"/>
          <w:spacing w:val="-10"/>
        </w:rPr>
        <w:t xml:space="preserve"> </w:t>
      </w:r>
      <w:r>
        <w:rPr>
          <w:color w:val="221F1F"/>
        </w:rPr>
        <w:t>due</w:t>
      </w:r>
      <w:r>
        <w:rPr>
          <w:color w:val="221F1F"/>
          <w:spacing w:val="-10"/>
        </w:rPr>
        <w:t xml:space="preserve"> </w:t>
      </w:r>
      <w:r>
        <w:rPr>
          <w:color w:val="221F1F"/>
        </w:rPr>
        <w:t>by</w:t>
      </w:r>
      <w:r>
        <w:rPr>
          <w:color w:val="221F1F"/>
          <w:spacing w:val="-10"/>
        </w:rPr>
        <w:t xml:space="preserve"> </w:t>
      </w:r>
      <w:r>
        <w:rPr>
          <w:color w:val="221F1F"/>
        </w:rPr>
        <w:t>the</w:t>
      </w:r>
      <w:r>
        <w:rPr>
          <w:color w:val="221F1F"/>
          <w:spacing w:val="-7"/>
        </w:rPr>
        <w:t xml:space="preserve"> </w:t>
      </w:r>
      <w:r>
        <w:rPr>
          <w:color w:val="221F1F"/>
        </w:rPr>
        <w:t>close</w:t>
      </w:r>
      <w:r>
        <w:rPr>
          <w:color w:val="221F1F"/>
          <w:spacing w:val="-10"/>
        </w:rPr>
        <w:t xml:space="preserve"> </w:t>
      </w:r>
      <w:r>
        <w:rPr>
          <w:color w:val="221F1F"/>
        </w:rPr>
        <w:t>of</w:t>
      </w:r>
      <w:r>
        <w:rPr>
          <w:color w:val="221F1F"/>
          <w:spacing w:val="-10"/>
        </w:rPr>
        <w:t xml:space="preserve"> </w:t>
      </w:r>
      <w:r>
        <w:rPr>
          <w:color w:val="221F1F"/>
        </w:rPr>
        <w:t>business</w:t>
      </w:r>
      <w:r>
        <w:rPr>
          <w:color w:val="221F1F"/>
          <w:spacing w:val="-10"/>
        </w:rPr>
        <w:t xml:space="preserve"> </w:t>
      </w:r>
      <w:r>
        <w:rPr>
          <w:color w:val="221F1F"/>
        </w:rPr>
        <w:t>on</w:t>
      </w:r>
      <w:r>
        <w:rPr>
          <w:color w:val="221F1F"/>
          <w:spacing w:val="-9"/>
        </w:rPr>
        <w:t xml:space="preserve"> </w:t>
      </w:r>
      <w:r>
        <w:rPr>
          <w:color w:val="221F1F"/>
        </w:rPr>
        <w:t>that</w:t>
      </w:r>
      <w:r>
        <w:rPr>
          <w:color w:val="221F1F"/>
          <w:spacing w:val="-8"/>
        </w:rPr>
        <w:t xml:space="preserve"> </w:t>
      </w:r>
      <w:r>
        <w:rPr>
          <w:color w:val="221F1F"/>
        </w:rPr>
        <w:t>date.</w:t>
      </w:r>
      <w:r>
        <w:rPr>
          <w:color w:val="221F1F"/>
          <w:spacing w:val="-7"/>
        </w:rPr>
        <w:t xml:space="preserve"> </w:t>
      </w:r>
      <w:r>
        <w:rPr>
          <w:color w:val="221F1F"/>
        </w:rPr>
        <w:t>Information</w:t>
      </w:r>
      <w:r>
        <w:rPr>
          <w:color w:val="221F1F"/>
          <w:spacing w:val="-9"/>
        </w:rPr>
        <w:t xml:space="preserve"> </w:t>
      </w:r>
      <w:r>
        <w:rPr>
          <w:color w:val="221F1F"/>
        </w:rPr>
        <w:t>in</w:t>
      </w:r>
      <w:r>
        <w:rPr>
          <w:color w:val="221F1F"/>
          <w:spacing w:val="-9"/>
        </w:rPr>
        <w:t xml:space="preserve"> </w:t>
      </w:r>
      <w:r>
        <w:rPr>
          <w:color w:val="221F1F"/>
        </w:rPr>
        <w:t>this</w:t>
      </w:r>
      <w:r>
        <w:rPr>
          <w:color w:val="221F1F"/>
          <w:spacing w:val="-9"/>
        </w:rPr>
        <w:t xml:space="preserve"> </w:t>
      </w:r>
      <w:r>
        <w:rPr>
          <w:color w:val="221F1F"/>
        </w:rPr>
        <w:t>calendar</w:t>
      </w:r>
      <w:r>
        <w:rPr>
          <w:color w:val="221F1F"/>
          <w:spacing w:val="-10"/>
        </w:rPr>
        <w:t xml:space="preserve"> </w:t>
      </w:r>
      <w:r>
        <w:rPr>
          <w:color w:val="221F1F"/>
        </w:rPr>
        <w:t>may</w:t>
      </w:r>
      <w:r>
        <w:rPr>
          <w:color w:val="221F1F"/>
          <w:spacing w:val="-9"/>
        </w:rPr>
        <w:t xml:space="preserve"> </w:t>
      </w:r>
      <w:r>
        <w:rPr>
          <w:color w:val="221F1F"/>
        </w:rPr>
        <w:t>be</w:t>
      </w:r>
      <w:r>
        <w:rPr>
          <w:color w:val="221F1F"/>
          <w:spacing w:val="-7"/>
        </w:rPr>
        <w:t xml:space="preserve"> </w:t>
      </w:r>
      <w:r>
        <w:rPr>
          <w:color w:val="221F1F"/>
        </w:rPr>
        <w:t>subject</w:t>
      </w:r>
      <w:r>
        <w:rPr>
          <w:color w:val="221F1F"/>
          <w:spacing w:val="-10"/>
        </w:rPr>
        <w:t xml:space="preserve"> </w:t>
      </w:r>
      <w:r>
        <w:rPr>
          <w:color w:val="221F1F"/>
        </w:rPr>
        <w:t>to</w:t>
      </w:r>
      <w:r>
        <w:rPr>
          <w:color w:val="221F1F"/>
          <w:spacing w:val="-9"/>
        </w:rPr>
        <w:t xml:space="preserve"> </w:t>
      </w:r>
      <w:r>
        <w:rPr>
          <w:color w:val="221F1F"/>
          <w:spacing w:val="-2"/>
        </w:rPr>
        <w:t>change.</w:t>
      </w:r>
    </w:p>
    <w:p w:rsidR="00C549D2" w:rsidRDefault="00C549D2" w14:paraId="65B3E075" w14:textId="77777777">
      <w:pPr>
        <w:pStyle w:val="BodyText"/>
        <w:spacing w:after="14" w:line="181" w:lineRule="exact"/>
        <w:ind w:left="8"/>
      </w:pPr>
      <w:r>
        <w:rPr>
          <w:color w:val="221F1F"/>
          <w:spacing w:val="-2"/>
        </w:rPr>
        <w:t>If</w:t>
      </w:r>
      <w:r>
        <w:rPr>
          <w:color w:val="221F1F"/>
          <w:spacing w:val="2"/>
        </w:rPr>
        <w:t xml:space="preserve"> </w:t>
      </w:r>
      <w:r>
        <w:rPr>
          <w:color w:val="221F1F"/>
          <w:spacing w:val="-2"/>
        </w:rPr>
        <w:t>you</w:t>
      </w:r>
      <w:r>
        <w:rPr>
          <w:color w:val="221F1F"/>
          <w:spacing w:val="-1"/>
        </w:rPr>
        <w:t xml:space="preserve"> </w:t>
      </w:r>
      <w:r>
        <w:rPr>
          <w:color w:val="221F1F"/>
          <w:spacing w:val="-2"/>
        </w:rPr>
        <w:t>have any</w:t>
      </w:r>
      <w:r>
        <w:rPr>
          <w:color w:val="221F1F"/>
          <w:spacing w:val="2"/>
        </w:rPr>
        <w:t xml:space="preserve"> </w:t>
      </w:r>
      <w:r>
        <w:rPr>
          <w:color w:val="221F1F"/>
          <w:spacing w:val="-2"/>
        </w:rPr>
        <w:t>questions, contact</w:t>
      </w:r>
      <w:r>
        <w:rPr>
          <w:color w:val="221F1F"/>
        </w:rPr>
        <w:t xml:space="preserve"> </w:t>
      </w:r>
      <w:r>
        <w:rPr>
          <w:color w:val="221F1F"/>
          <w:spacing w:val="-2"/>
        </w:rPr>
        <w:t>Office</w:t>
      </w:r>
      <w:r>
        <w:rPr>
          <w:color w:val="221F1F"/>
          <w:spacing w:val="2"/>
        </w:rPr>
        <w:t xml:space="preserve"> </w:t>
      </w:r>
      <w:r>
        <w:rPr>
          <w:color w:val="221F1F"/>
          <w:spacing w:val="-2"/>
        </w:rPr>
        <w:t>of</w:t>
      </w:r>
      <w:r>
        <w:rPr>
          <w:color w:val="221F1F"/>
          <w:spacing w:val="-1"/>
        </w:rPr>
        <w:t xml:space="preserve"> </w:t>
      </w:r>
      <w:r>
        <w:rPr>
          <w:color w:val="221F1F"/>
          <w:spacing w:val="-2"/>
        </w:rPr>
        <w:t>the Registrar</w:t>
      </w:r>
      <w:r>
        <w:rPr>
          <w:color w:val="221F1F"/>
          <w:spacing w:val="-3"/>
        </w:rPr>
        <w:t xml:space="preserve"> </w:t>
      </w:r>
      <w:r>
        <w:rPr>
          <w:color w:val="221F1F"/>
          <w:spacing w:val="-2"/>
        </w:rPr>
        <w:t>at</w:t>
      </w:r>
      <w:r>
        <w:rPr>
          <w:color w:val="221F1F"/>
          <w:spacing w:val="-1"/>
        </w:rPr>
        <w:t xml:space="preserve"> </w:t>
      </w:r>
      <w:r>
        <w:rPr>
          <w:color w:val="221F1F"/>
          <w:spacing w:val="-2"/>
        </w:rPr>
        <w:t>509-963-3001.</w:t>
      </w:r>
    </w:p>
    <w:tbl>
      <w:tblPr>
        <w:tblW w:w="0" w:type="auto"/>
        <w:tblInd w:w="144"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1512"/>
        <w:gridCol w:w="3276"/>
        <w:gridCol w:w="5544"/>
      </w:tblGrid>
      <w:tr w:rsidR="00C549D2" w14:paraId="221F15F0" w14:textId="77777777">
        <w:trPr>
          <w:trHeight w:val="255"/>
        </w:trPr>
        <w:tc>
          <w:tcPr>
            <w:tcW w:w="1512" w:type="dxa"/>
            <w:tcBorders>
              <w:left w:val="single" w:color="000000" w:sz="4" w:space="0"/>
              <w:bottom w:val="single" w:color="000000" w:sz="4" w:space="0"/>
              <w:right w:val="single" w:color="000000" w:sz="4" w:space="0"/>
            </w:tcBorders>
          </w:tcPr>
          <w:p w:rsidR="00C549D2" w:rsidRDefault="00C549D2" w14:paraId="40B6CDA8" w14:textId="77777777">
            <w:pPr>
              <w:pStyle w:val="TableParagraph"/>
              <w:spacing w:before="14"/>
              <w:rPr>
                <w:sz w:val="18"/>
              </w:rPr>
            </w:pPr>
            <w:r>
              <w:rPr>
                <w:color w:val="221F1F"/>
                <w:sz w:val="18"/>
              </w:rPr>
              <w:t>April</w:t>
            </w:r>
            <w:r>
              <w:rPr>
                <w:color w:val="221F1F"/>
                <w:spacing w:val="-8"/>
                <w:sz w:val="18"/>
              </w:rPr>
              <w:t xml:space="preserve"> </w:t>
            </w:r>
            <w:r>
              <w:rPr>
                <w:color w:val="221F1F"/>
                <w:spacing w:val="-5"/>
                <w:sz w:val="18"/>
              </w:rPr>
              <w:t>19</w:t>
            </w:r>
          </w:p>
        </w:tc>
        <w:tc>
          <w:tcPr>
            <w:tcW w:w="3276" w:type="dxa"/>
            <w:tcBorders>
              <w:left w:val="single" w:color="000000" w:sz="4" w:space="0"/>
              <w:bottom w:val="single" w:color="000000" w:sz="4" w:space="0"/>
              <w:right w:val="single" w:color="000000" w:sz="4" w:space="0"/>
            </w:tcBorders>
          </w:tcPr>
          <w:p w:rsidR="00C549D2" w:rsidRDefault="00C549D2" w14:paraId="3FFC881D" w14:textId="77777777">
            <w:pPr>
              <w:pStyle w:val="TableParagraph"/>
              <w:spacing w:before="14"/>
              <w:ind w:left="175"/>
              <w:rPr>
                <w:sz w:val="18"/>
              </w:rPr>
            </w:pPr>
            <w:r>
              <w:rPr>
                <w:color w:val="221F1F"/>
                <w:sz w:val="18"/>
              </w:rPr>
              <w:t>Schedule</w:t>
            </w:r>
            <w:r>
              <w:rPr>
                <w:color w:val="221F1F"/>
                <w:spacing w:val="-11"/>
                <w:sz w:val="18"/>
              </w:rPr>
              <w:t xml:space="preserve"> </w:t>
            </w:r>
            <w:r>
              <w:rPr>
                <w:color w:val="221F1F"/>
                <w:sz w:val="18"/>
              </w:rPr>
              <w:t>Goes</w:t>
            </w:r>
            <w:r>
              <w:rPr>
                <w:color w:val="221F1F"/>
                <w:spacing w:val="-9"/>
                <w:sz w:val="18"/>
              </w:rPr>
              <w:t xml:space="preserve"> </w:t>
            </w:r>
            <w:r>
              <w:rPr>
                <w:color w:val="221F1F"/>
                <w:spacing w:val="-4"/>
                <w:sz w:val="18"/>
              </w:rPr>
              <w:t>Live</w:t>
            </w:r>
          </w:p>
        </w:tc>
        <w:tc>
          <w:tcPr>
            <w:tcW w:w="5544" w:type="dxa"/>
            <w:tcBorders>
              <w:left w:val="single" w:color="000000" w:sz="4" w:space="0"/>
              <w:bottom w:val="single" w:color="000000" w:sz="4" w:space="0"/>
              <w:right w:val="single" w:color="000000" w:sz="4" w:space="0"/>
            </w:tcBorders>
          </w:tcPr>
          <w:p w:rsidR="00C549D2" w:rsidRDefault="00C549D2" w14:paraId="55FE9175" w14:textId="77777777">
            <w:pPr>
              <w:pStyle w:val="TableParagraph"/>
              <w:spacing w:before="14"/>
              <w:rPr>
                <w:sz w:val="18"/>
              </w:rPr>
            </w:pPr>
            <w:r>
              <w:rPr>
                <w:color w:val="221F1F"/>
                <w:sz w:val="18"/>
              </w:rPr>
              <w:t>View</w:t>
            </w:r>
            <w:r>
              <w:rPr>
                <w:color w:val="221F1F"/>
                <w:spacing w:val="-4"/>
                <w:sz w:val="18"/>
              </w:rPr>
              <w:t xml:space="preserve"> </w:t>
            </w:r>
            <w:r>
              <w:rPr>
                <w:color w:val="221F1F"/>
                <w:sz w:val="18"/>
              </w:rPr>
              <w:t>in</w:t>
            </w:r>
            <w:r>
              <w:rPr>
                <w:color w:val="221F1F"/>
                <w:spacing w:val="-4"/>
                <w:sz w:val="18"/>
              </w:rPr>
              <w:t xml:space="preserve"> </w:t>
            </w:r>
            <w:proofErr w:type="spellStart"/>
            <w:r>
              <w:rPr>
                <w:color w:val="221F1F"/>
                <w:spacing w:val="-2"/>
                <w:sz w:val="18"/>
              </w:rPr>
              <w:t>MyCWU</w:t>
            </w:r>
            <w:proofErr w:type="spellEnd"/>
          </w:p>
        </w:tc>
      </w:tr>
      <w:tr w:rsidR="00C549D2" w14:paraId="19264604" w14:textId="77777777">
        <w:trPr>
          <w:trHeight w:val="275"/>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1D996943" w14:textId="77777777">
            <w:pPr>
              <w:pStyle w:val="TableParagraph"/>
              <w:spacing w:before="31" w:line="224" w:lineRule="exact"/>
              <w:rPr>
                <w:sz w:val="18"/>
              </w:rPr>
            </w:pPr>
            <w:r>
              <w:rPr>
                <w:color w:val="221F1F"/>
                <w:sz w:val="18"/>
              </w:rPr>
              <w:t>May</w:t>
            </w:r>
            <w:r>
              <w:rPr>
                <w:color w:val="221F1F"/>
                <w:spacing w:val="-6"/>
                <w:sz w:val="18"/>
              </w:rPr>
              <w:t xml:space="preserve"> </w:t>
            </w:r>
            <w:r>
              <w:rPr>
                <w:color w:val="221F1F"/>
                <w:spacing w:val="-10"/>
                <w:sz w:val="18"/>
              </w:rPr>
              <w:t>3</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2167F759" w14:textId="77777777">
            <w:pPr>
              <w:pStyle w:val="TableParagraph"/>
              <w:spacing w:before="31" w:line="224" w:lineRule="exact"/>
              <w:ind w:left="175"/>
              <w:rPr>
                <w:sz w:val="18"/>
              </w:rPr>
            </w:pPr>
            <w:r>
              <w:rPr>
                <w:color w:val="221F1F"/>
                <w:spacing w:val="-2"/>
                <w:sz w:val="18"/>
              </w:rPr>
              <w:t>Registration</w:t>
            </w:r>
            <w:r>
              <w:rPr>
                <w:color w:val="221F1F"/>
                <w:spacing w:val="5"/>
                <w:sz w:val="18"/>
              </w:rPr>
              <w:t xml:space="preserve"> </w:t>
            </w:r>
            <w:r>
              <w:rPr>
                <w:color w:val="221F1F"/>
                <w:spacing w:val="-2"/>
                <w:sz w:val="18"/>
              </w:rPr>
              <w:t>Begins/Open</w:t>
            </w:r>
            <w:r>
              <w:rPr>
                <w:color w:val="221F1F"/>
                <w:spacing w:val="5"/>
                <w:sz w:val="18"/>
              </w:rPr>
              <w:t xml:space="preserve"> </w:t>
            </w:r>
            <w:r>
              <w:rPr>
                <w:color w:val="221F1F"/>
                <w:spacing w:val="-2"/>
                <w:sz w:val="18"/>
              </w:rPr>
              <w:t>Enrollment</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2C88DA2A" w14:textId="77777777">
            <w:pPr>
              <w:pStyle w:val="TableParagraph"/>
              <w:spacing w:before="31" w:line="224" w:lineRule="exact"/>
              <w:rPr>
                <w:sz w:val="18"/>
              </w:rPr>
            </w:pPr>
            <w:r>
              <w:rPr>
                <w:color w:val="221F1F"/>
                <w:sz w:val="18"/>
              </w:rPr>
              <w:t>Summer</w:t>
            </w:r>
            <w:r>
              <w:rPr>
                <w:color w:val="221F1F"/>
                <w:spacing w:val="-8"/>
                <w:sz w:val="18"/>
              </w:rPr>
              <w:t xml:space="preserve"> </w:t>
            </w:r>
            <w:r>
              <w:rPr>
                <w:color w:val="221F1F"/>
                <w:spacing w:val="-2"/>
                <w:sz w:val="18"/>
              </w:rPr>
              <w:t>Session</w:t>
            </w:r>
          </w:p>
        </w:tc>
      </w:tr>
      <w:tr w:rsidR="00C549D2" w14:paraId="760F88D8" w14:textId="77777777">
        <w:trPr>
          <w:trHeight w:val="273"/>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6C58C93D" w14:textId="77777777">
            <w:pPr>
              <w:pStyle w:val="TableParagraph"/>
              <w:spacing w:before="31"/>
              <w:rPr>
                <w:sz w:val="18"/>
              </w:rPr>
            </w:pPr>
            <w:r>
              <w:rPr>
                <w:color w:val="221F1F"/>
                <w:sz w:val="18"/>
              </w:rPr>
              <w:t>June</w:t>
            </w:r>
            <w:r>
              <w:rPr>
                <w:color w:val="221F1F"/>
                <w:spacing w:val="-5"/>
                <w:sz w:val="18"/>
              </w:rPr>
              <w:t xml:space="preserve"> 18</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252D156F" w14:textId="77777777">
            <w:pPr>
              <w:pStyle w:val="TableParagraph"/>
              <w:spacing w:before="31"/>
              <w:ind w:left="175"/>
              <w:rPr>
                <w:sz w:val="18"/>
              </w:rPr>
            </w:pPr>
            <w:r>
              <w:rPr>
                <w:color w:val="221F1F"/>
                <w:sz w:val="18"/>
              </w:rPr>
              <w:t>Juneteenth</w:t>
            </w:r>
            <w:r>
              <w:rPr>
                <w:color w:val="221F1F"/>
                <w:spacing w:val="-11"/>
                <w:sz w:val="18"/>
              </w:rPr>
              <w:t xml:space="preserve"> </w:t>
            </w:r>
            <w:r>
              <w:rPr>
                <w:color w:val="221F1F"/>
                <w:sz w:val="18"/>
              </w:rPr>
              <w:t>Day</w:t>
            </w:r>
            <w:r>
              <w:rPr>
                <w:color w:val="221F1F"/>
                <w:spacing w:val="-10"/>
                <w:sz w:val="18"/>
              </w:rPr>
              <w:t xml:space="preserve"> </w:t>
            </w:r>
            <w:r>
              <w:rPr>
                <w:color w:val="221F1F"/>
                <w:spacing w:val="-2"/>
                <w:sz w:val="18"/>
              </w:rPr>
              <w:t>Holiday</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4D9C08EF" w14:textId="77777777">
            <w:pPr>
              <w:pStyle w:val="TableParagraph"/>
              <w:spacing w:before="31"/>
              <w:rPr>
                <w:sz w:val="18"/>
              </w:rPr>
            </w:pPr>
            <w:r>
              <w:rPr>
                <w:color w:val="221F1F"/>
                <w:spacing w:val="-2"/>
                <w:sz w:val="18"/>
              </w:rPr>
              <w:t>No</w:t>
            </w:r>
            <w:r>
              <w:rPr>
                <w:color w:val="221F1F"/>
                <w:spacing w:val="7"/>
                <w:sz w:val="18"/>
              </w:rPr>
              <w:t xml:space="preserve"> </w:t>
            </w:r>
            <w:r>
              <w:rPr>
                <w:color w:val="221F1F"/>
                <w:spacing w:val="-2"/>
                <w:sz w:val="18"/>
              </w:rPr>
              <w:t>classes/administrative</w:t>
            </w:r>
            <w:r>
              <w:rPr>
                <w:color w:val="221F1F"/>
                <w:spacing w:val="6"/>
                <w:sz w:val="18"/>
              </w:rPr>
              <w:t xml:space="preserve"> </w:t>
            </w:r>
            <w:r>
              <w:rPr>
                <w:color w:val="221F1F"/>
                <w:spacing w:val="-2"/>
                <w:sz w:val="18"/>
              </w:rPr>
              <w:t>offices</w:t>
            </w:r>
            <w:r>
              <w:rPr>
                <w:color w:val="221F1F"/>
                <w:spacing w:val="6"/>
                <w:sz w:val="18"/>
              </w:rPr>
              <w:t xml:space="preserve"> </w:t>
            </w:r>
            <w:r>
              <w:rPr>
                <w:color w:val="221F1F"/>
                <w:spacing w:val="-2"/>
                <w:sz w:val="18"/>
              </w:rPr>
              <w:t>closed</w:t>
            </w:r>
          </w:p>
        </w:tc>
      </w:tr>
      <w:tr w:rsidR="00C549D2" w14:paraId="6B45A609" w14:textId="77777777">
        <w:trPr>
          <w:trHeight w:val="268"/>
        </w:trPr>
        <w:tc>
          <w:tcPr>
            <w:tcW w:w="1512"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4D01C65F" w14:textId="77777777">
            <w:pPr>
              <w:pStyle w:val="TableParagraph"/>
              <w:spacing w:before="27"/>
              <w:rPr>
                <w:b/>
                <w:sz w:val="18"/>
              </w:rPr>
            </w:pPr>
            <w:r>
              <w:rPr>
                <w:b/>
                <w:color w:val="221F1F"/>
                <w:sz w:val="18"/>
              </w:rPr>
              <w:t>June</w:t>
            </w:r>
            <w:r>
              <w:rPr>
                <w:b/>
                <w:color w:val="221F1F"/>
                <w:spacing w:val="-6"/>
                <w:sz w:val="18"/>
              </w:rPr>
              <w:t xml:space="preserve"> </w:t>
            </w:r>
            <w:r>
              <w:rPr>
                <w:b/>
                <w:color w:val="221F1F"/>
                <w:spacing w:val="-5"/>
                <w:sz w:val="18"/>
              </w:rPr>
              <w:t>21</w:t>
            </w:r>
          </w:p>
        </w:tc>
        <w:tc>
          <w:tcPr>
            <w:tcW w:w="3276"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582406BF" w14:textId="77777777">
            <w:pPr>
              <w:pStyle w:val="TableParagraph"/>
              <w:spacing w:before="27"/>
              <w:ind w:left="175"/>
              <w:rPr>
                <w:b/>
                <w:sz w:val="18"/>
              </w:rPr>
            </w:pPr>
            <w:r>
              <w:rPr>
                <w:b/>
                <w:color w:val="221F1F"/>
                <w:spacing w:val="-2"/>
                <w:sz w:val="18"/>
              </w:rPr>
              <w:t>CLASSES</w:t>
            </w:r>
            <w:r>
              <w:rPr>
                <w:b/>
                <w:color w:val="221F1F"/>
                <w:spacing w:val="2"/>
                <w:sz w:val="18"/>
              </w:rPr>
              <w:t xml:space="preserve"> </w:t>
            </w:r>
            <w:r>
              <w:rPr>
                <w:b/>
                <w:color w:val="221F1F"/>
                <w:spacing w:val="-4"/>
                <w:sz w:val="18"/>
              </w:rPr>
              <w:t>BEGIN</w:t>
            </w:r>
          </w:p>
        </w:tc>
        <w:tc>
          <w:tcPr>
            <w:tcW w:w="5544"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7923BE3A" w14:textId="77777777">
            <w:pPr>
              <w:pStyle w:val="TableParagraph"/>
              <w:spacing w:before="27"/>
              <w:rPr>
                <w:b/>
                <w:sz w:val="18"/>
              </w:rPr>
            </w:pPr>
            <w:r>
              <w:rPr>
                <w:b/>
                <w:color w:val="221F1F"/>
                <w:sz w:val="18"/>
              </w:rPr>
              <w:t>Classes</w:t>
            </w:r>
            <w:r>
              <w:rPr>
                <w:b/>
                <w:color w:val="221F1F"/>
                <w:spacing w:val="-10"/>
                <w:sz w:val="18"/>
              </w:rPr>
              <w:t xml:space="preserve"> </w:t>
            </w:r>
            <w:r>
              <w:rPr>
                <w:b/>
                <w:color w:val="221F1F"/>
                <w:sz w:val="18"/>
              </w:rPr>
              <w:t>begin</w:t>
            </w:r>
            <w:r>
              <w:rPr>
                <w:b/>
                <w:color w:val="221F1F"/>
                <w:spacing w:val="-9"/>
                <w:sz w:val="18"/>
              </w:rPr>
              <w:t xml:space="preserve"> </w:t>
            </w:r>
            <w:r>
              <w:rPr>
                <w:b/>
                <w:color w:val="221F1F"/>
                <w:sz w:val="18"/>
              </w:rPr>
              <w:t>for</w:t>
            </w:r>
            <w:r>
              <w:rPr>
                <w:b/>
                <w:color w:val="221F1F"/>
                <w:spacing w:val="-7"/>
                <w:sz w:val="18"/>
              </w:rPr>
              <w:t xml:space="preserve"> </w:t>
            </w:r>
            <w:r>
              <w:rPr>
                <w:b/>
                <w:color w:val="221F1F"/>
                <w:sz w:val="18"/>
              </w:rPr>
              <w:t>six-week</w:t>
            </w:r>
            <w:r>
              <w:rPr>
                <w:b/>
                <w:color w:val="221F1F"/>
                <w:spacing w:val="-9"/>
                <w:sz w:val="18"/>
              </w:rPr>
              <w:t xml:space="preserve"> </w:t>
            </w:r>
            <w:r>
              <w:rPr>
                <w:b/>
                <w:color w:val="221F1F"/>
                <w:sz w:val="18"/>
              </w:rPr>
              <w:t>and</w:t>
            </w:r>
            <w:r>
              <w:rPr>
                <w:b/>
                <w:color w:val="221F1F"/>
                <w:spacing w:val="-6"/>
                <w:sz w:val="18"/>
              </w:rPr>
              <w:t xml:space="preserve"> </w:t>
            </w:r>
            <w:r>
              <w:rPr>
                <w:b/>
                <w:color w:val="221F1F"/>
                <w:sz w:val="18"/>
              </w:rPr>
              <w:t>full</w:t>
            </w:r>
            <w:r>
              <w:rPr>
                <w:b/>
                <w:color w:val="221F1F"/>
                <w:spacing w:val="-8"/>
                <w:sz w:val="18"/>
              </w:rPr>
              <w:t xml:space="preserve"> </w:t>
            </w:r>
            <w:r>
              <w:rPr>
                <w:b/>
                <w:color w:val="221F1F"/>
                <w:spacing w:val="-2"/>
                <w:sz w:val="18"/>
              </w:rPr>
              <w:t>session</w:t>
            </w:r>
          </w:p>
        </w:tc>
      </w:tr>
      <w:tr w:rsidR="00C549D2" w14:paraId="59CD5412" w14:textId="77777777">
        <w:trPr>
          <w:trHeight w:val="441"/>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69FFA7EB" w14:textId="77777777">
            <w:pPr>
              <w:pStyle w:val="TableParagraph"/>
              <w:spacing w:before="199"/>
              <w:rPr>
                <w:sz w:val="18"/>
              </w:rPr>
            </w:pPr>
            <w:r>
              <w:rPr>
                <w:color w:val="221F1F"/>
                <w:sz w:val="18"/>
              </w:rPr>
              <w:t>June</w:t>
            </w:r>
            <w:r>
              <w:rPr>
                <w:color w:val="221F1F"/>
                <w:spacing w:val="-5"/>
                <w:sz w:val="18"/>
              </w:rPr>
              <w:t xml:space="preserve"> 21</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0FD9DDEE" w14:textId="77777777">
            <w:pPr>
              <w:pStyle w:val="TableParagraph"/>
              <w:spacing w:before="199"/>
              <w:ind w:left="175"/>
              <w:rPr>
                <w:sz w:val="18"/>
              </w:rPr>
            </w:pPr>
            <w:r>
              <w:rPr>
                <w:color w:val="221F1F"/>
                <w:spacing w:val="-2"/>
                <w:sz w:val="18"/>
              </w:rPr>
              <w:t>Internship</w:t>
            </w:r>
            <w:r>
              <w:rPr>
                <w:color w:val="221F1F"/>
                <w:spacing w:val="4"/>
                <w:sz w:val="18"/>
              </w:rPr>
              <w:t xml:space="preserve"> </w:t>
            </w:r>
            <w:r>
              <w:rPr>
                <w:color w:val="221F1F"/>
                <w:spacing w:val="-2"/>
                <w:sz w:val="18"/>
              </w:rPr>
              <w:t>Application</w:t>
            </w:r>
            <w:r>
              <w:rPr>
                <w:color w:val="221F1F"/>
                <w:spacing w:val="7"/>
                <w:sz w:val="18"/>
              </w:rPr>
              <w:t xml:space="preserve"> </w:t>
            </w:r>
            <w:r>
              <w:rPr>
                <w:color w:val="221F1F"/>
                <w:spacing w:val="-2"/>
                <w:sz w:val="18"/>
              </w:rPr>
              <w:t>Deadline</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3423BB18" w14:textId="77777777">
            <w:pPr>
              <w:pStyle w:val="TableParagraph"/>
              <w:spacing w:before="56" w:line="177" w:lineRule="auto"/>
              <w:ind w:right="226"/>
              <w:rPr>
                <w:sz w:val="18"/>
              </w:rPr>
            </w:pPr>
            <w:r>
              <w:rPr>
                <w:color w:val="221F1F"/>
                <w:sz w:val="18"/>
              </w:rPr>
              <w:t>Completed</w:t>
            </w:r>
            <w:r>
              <w:rPr>
                <w:color w:val="221F1F"/>
                <w:spacing w:val="-12"/>
                <w:sz w:val="18"/>
              </w:rPr>
              <w:t xml:space="preserve"> </w:t>
            </w:r>
            <w:r>
              <w:rPr>
                <w:color w:val="221F1F"/>
                <w:sz w:val="18"/>
              </w:rPr>
              <w:t>application</w:t>
            </w:r>
            <w:r>
              <w:rPr>
                <w:color w:val="221F1F"/>
                <w:spacing w:val="-11"/>
                <w:sz w:val="18"/>
              </w:rPr>
              <w:t xml:space="preserve"> </w:t>
            </w:r>
            <w:r>
              <w:rPr>
                <w:color w:val="221F1F"/>
                <w:sz w:val="18"/>
              </w:rPr>
              <w:t>in</w:t>
            </w:r>
            <w:r>
              <w:rPr>
                <w:color w:val="221F1F"/>
                <w:spacing w:val="-11"/>
                <w:sz w:val="18"/>
              </w:rPr>
              <w:t xml:space="preserve"> </w:t>
            </w:r>
            <w:r>
              <w:rPr>
                <w:color w:val="221F1F"/>
                <w:sz w:val="18"/>
              </w:rPr>
              <w:t>Wildcat</w:t>
            </w:r>
            <w:r>
              <w:rPr>
                <w:color w:val="221F1F"/>
                <w:spacing w:val="-11"/>
                <w:sz w:val="18"/>
              </w:rPr>
              <w:t xml:space="preserve"> </w:t>
            </w:r>
            <w:r>
              <w:rPr>
                <w:color w:val="221F1F"/>
                <w:sz w:val="18"/>
              </w:rPr>
              <w:t>Career</w:t>
            </w:r>
            <w:r>
              <w:rPr>
                <w:color w:val="221F1F"/>
                <w:spacing w:val="-12"/>
                <w:sz w:val="18"/>
              </w:rPr>
              <w:t xml:space="preserve"> </w:t>
            </w:r>
            <w:r>
              <w:rPr>
                <w:color w:val="221F1F"/>
                <w:sz w:val="18"/>
              </w:rPr>
              <w:t>Network</w:t>
            </w:r>
            <w:r>
              <w:rPr>
                <w:color w:val="221F1F"/>
                <w:spacing w:val="-11"/>
                <w:sz w:val="18"/>
              </w:rPr>
              <w:t xml:space="preserve"> </w:t>
            </w:r>
            <w:r>
              <w:rPr>
                <w:color w:val="221F1F"/>
                <w:sz w:val="18"/>
              </w:rPr>
              <w:t>with insurance and training certificates uploaded.</w:t>
            </w:r>
          </w:p>
        </w:tc>
      </w:tr>
      <w:tr w:rsidR="00C549D2" w14:paraId="0A6F3F3C" w14:textId="77777777">
        <w:trPr>
          <w:trHeight w:val="597"/>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351F13E7" w14:textId="77777777">
            <w:pPr>
              <w:pStyle w:val="TableParagraph"/>
              <w:spacing w:before="202"/>
              <w:rPr>
                <w:sz w:val="18"/>
              </w:rPr>
            </w:pPr>
            <w:r>
              <w:rPr>
                <w:color w:val="221F1F"/>
                <w:sz w:val="18"/>
              </w:rPr>
              <w:t>June</w:t>
            </w:r>
            <w:r>
              <w:rPr>
                <w:color w:val="221F1F"/>
                <w:spacing w:val="-5"/>
                <w:sz w:val="18"/>
              </w:rPr>
              <w:t xml:space="preserve"> 23</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044B44D6" w14:textId="77777777">
            <w:pPr>
              <w:pStyle w:val="TableParagraph"/>
              <w:spacing w:before="202"/>
              <w:ind w:left="174"/>
              <w:rPr>
                <w:sz w:val="18"/>
              </w:rPr>
            </w:pPr>
            <w:r>
              <w:rPr>
                <w:color w:val="221F1F"/>
                <w:sz w:val="18"/>
              </w:rPr>
              <w:t>Change</w:t>
            </w:r>
            <w:r>
              <w:rPr>
                <w:color w:val="221F1F"/>
                <w:spacing w:val="-11"/>
                <w:sz w:val="18"/>
              </w:rPr>
              <w:t xml:space="preserve"> </w:t>
            </w:r>
            <w:r>
              <w:rPr>
                <w:color w:val="221F1F"/>
                <w:sz w:val="18"/>
              </w:rPr>
              <w:t>of</w:t>
            </w:r>
            <w:r>
              <w:rPr>
                <w:color w:val="221F1F"/>
                <w:spacing w:val="-8"/>
                <w:sz w:val="18"/>
              </w:rPr>
              <w:t xml:space="preserve"> </w:t>
            </w:r>
            <w:r>
              <w:rPr>
                <w:color w:val="221F1F"/>
                <w:sz w:val="18"/>
              </w:rPr>
              <w:t>Schedule</w:t>
            </w:r>
            <w:r>
              <w:rPr>
                <w:color w:val="221F1F"/>
                <w:spacing w:val="-8"/>
                <w:sz w:val="18"/>
              </w:rPr>
              <w:t xml:space="preserve"> </w:t>
            </w:r>
            <w:r>
              <w:rPr>
                <w:color w:val="221F1F"/>
                <w:sz w:val="18"/>
              </w:rPr>
              <w:t>Period</w:t>
            </w:r>
            <w:r>
              <w:rPr>
                <w:color w:val="221F1F"/>
                <w:spacing w:val="-8"/>
                <w:sz w:val="18"/>
              </w:rPr>
              <w:t xml:space="preserve"> </w:t>
            </w:r>
            <w:r>
              <w:rPr>
                <w:color w:val="221F1F"/>
                <w:spacing w:val="-4"/>
                <w:sz w:val="18"/>
              </w:rPr>
              <w:t>Ends</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569C76E5" w14:textId="77777777">
            <w:pPr>
              <w:pStyle w:val="TableParagraph"/>
              <w:spacing w:before="59" w:line="177" w:lineRule="auto"/>
              <w:rPr>
                <w:i/>
                <w:sz w:val="18"/>
              </w:rPr>
            </w:pPr>
            <w:r>
              <w:rPr>
                <w:color w:val="221F1F"/>
                <w:sz w:val="18"/>
              </w:rPr>
              <w:t>Add/Drop</w:t>
            </w:r>
            <w:r>
              <w:rPr>
                <w:color w:val="221F1F"/>
                <w:spacing w:val="-9"/>
                <w:sz w:val="18"/>
              </w:rPr>
              <w:t xml:space="preserve"> </w:t>
            </w:r>
            <w:r>
              <w:rPr>
                <w:color w:val="221F1F"/>
                <w:sz w:val="18"/>
              </w:rPr>
              <w:t>classes-</w:t>
            </w:r>
            <w:r>
              <w:rPr>
                <w:i/>
                <w:color w:val="221F1F"/>
                <w:sz w:val="18"/>
              </w:rPr>
              <w:t>Drops</w:t>
            </w:r>
            <w:r>
              <w:rPr>
                <w:i/>
                <w:color w:val="221F1F"/>
                <w:spacing w:val="-12"/>
                <w:sz w:val="18"/>
              </w:rPr>
              <w:t xml:space="preserve"> </w:t>
            </w:r>
            <w:r>
              <w:rPr>
                <w:i/>
                <w:color w:val="221F1F"/>
                <w:sz w:val="18"/>
              </w:rPr>
              <w:t>completed</w:t>
            </w:r>
            <w:r>
              <w:rPr>
                <w:i/>
                <w:color w:val="221F1F"/>
                <w:spacing w:val="-8"/>
                <w:sz w:val="18"/>
              </w:rPr>
              <w:t xml:space="preserve"> </w:t>
            </w:r>
            <w:r>
              <w:rPr>
                <w:i/>
                <w:color w:val="221F1F"/>
                <w:sz w:val="18"/>
              </w:rPr>
              <w:t>prior</w:t>
            </w:r>
            <w:r>
              <w:rPr>
                <w:i/>
                <w:color w:val="221F1F"/>
                <w:spacing w:val="-11"/>
                <w:sz w:val="18"/>
              </w:rPr>
              <w:t xml:space="preserve"> </w:t>
            </w:r>
            <w:r>
              <w:rPr>
                <w:i/>
                <w:color w:val="221F1F"/>
                <w:sz w:val="18"/>
              </w:rPr>
              <w:t>to</w:t>
            </w:r>
            <w:r>
              <w:rPr>
                <w:i/>
                <w:color w:val="221F1F"/>
                <w:spacing w:val="-11"/>
                <w:sz w:val="18"/>
              </w:rPr>
              <w:t xml:space="preserve"> </w:t>
            </w:r>
            <w:r>
              <w:rPr>
                <w:i/>
                <w:color w:val="221F1F"/>
                <w:sz w:val="18"/>
              </w:rPr>
              <w:t>this</w:t>
            </w:r>
            <w:r>
              <w:rPr>
                <w:i/>
                <w:color w:val="221F1F"/>
                <w:spacing w:val="-12"/>
                <w:sz w:val="18"/>
              </w:rPr>
              <w:t xml:space="preserve"> </w:t>
            </w:r>
            <w:r>
              <w:rPr>
                <w:i/>
                <w:color w:val="221F1F"/>
                <w:sz w:val="18"/>
              </w:rPr>
              <w:t>date</w:t>
            </w:r>
            <w:r>
              <w:rPr>
                <w:i/>
                <w:color w:val="221F1F"/>
                <w:spacing w:val="-10"/>
                <w:sz w:val="18"/>
              </w:rPr>
              <w:t xml:space="preserve"> </w:t>
            </w:r>
            <w:r>
              <w:rPr>
                <w:i/>
                <w:color w:val="221F1F"/>
                <w:sz w:val="18"/>
              </w:rPr>
              <w:t>or</w:t>
            </w:r>
            <w:r>
              <w:rPr>
                <w:i/>
                <w:color w:val="221F1F"/>
                <w:spacing w:val="-11"/>
                <w:sz w:val="18"/>
              </w:rPr>
              <w:t xml:space="preserve"> </w:t>
            </w:r>
            <w:r>
              <w:rPr>
                <w:i/>
                <w:color w:val="221F1F"/>
                <w:sz w:val="18"/>
              </w:rPr>
              <w:t>by</w:t>
            </w:r>
            <w:r>
              <w:rPr>
                <w:i/>
                <w:color w:val="221F1F"/>
                <w:spacing w:val="-9"/>
                <w:sz w:val="18"/>
              </w:rPr>
              <w:t xml:space="preserve"> </w:t>
            </w:r>
            <w:r>
              <w:rPr>
                <w:i/>
                <w:color w:val="221F1F"/>
                <w:sz w:val="18"/>
              </w:rPr>
              <w:t>the</w:t>
            </w:r>
            <w:r>
              <w:rPr>
                <w:i/>
                <w:color w:val="221F1F"/>
                <w:spacing w:val="-12"/>
                <w:sz w:val="18"/>
              </w:rPr>
              <w:t xml:space="preserve"> </w:t>
            </w:r>
            <w:r>
              <w:rPr>
                <w:i/>
                <w:color w:val="221F1F"/>
                <w:sz w:val="18"/>
              </w:rPr>
              <w:t>close</w:t>
            </w:r>
            <w:r>
              <w:rPr>
                <w:i/>
                <w:color w:val="221F1F"/>
                <w:spacing w:val="-7"/>
                <w:sz w:val="18"/>
              </w:rPr>
              <w:t xml:space="preserve"> </w:t>
            </w:r>
            <w:r>
              <w:rPr>
                <w:i/>
                <w:color w:val="221F1F"/>
                <w:sz w:val="18"/>
              </w:rPr>
              <w:t>of business on this date will not appear on transcripts or have tuition</w:t>
            </w:r>
          </w:p>
          <w:p w:rsidR="00C549D2" w:rsidRDefault="00C549D2" w14:paraId="4B8A0F06" w14:textId="77777777">
            <w:pPr>
              <w:pStyle w:val="TableParagraph"/>
              <w:spacing w:line="159" w:lineRule="exact"/>
              <w:rPr>
                <w:i/>
                <w:sz w:val="18"/>
              </w:rPr>
            </w:pPr>
            <w:r>
              <w:rPr>
                <w:i/>
                <w:color w:val="221F1F"/>
                <w:spacing w:val="-2"/>
                <w:sz w:val="18"/>
              </w:rPr>
              <w:t>assessed.</w:t>
            </w:r>
          </w:p>
        </w:tc>
      </w:tr>
      <w:tr w:rsidR="00C549D2" w14:paraId="3B4884C5" w14:textId="77777777">
        <w:trPr>
          <w:trHeight w:val="719"/>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68D9A368" w14:textId="77777777">
            <w:pPr>
              <w:pStyle w:val="TableParagraph"/>
              <w:spacing w:before="142"/>
              <w:rPr>
                <w:sz w:val="18"/>
              </w:rPr>
            </w:pPr>
            <w:r>
              <w:rPr>
                <w:sz w:val="18"/>
              </w:rPr>
              <w:t>June</w:t>
            </w:r>
            <w:r>
              <w:rPr>
                <w:spacing w:val="-5"/>
                <w:sz w:val="18"/>
              </w:rPr>
              <w:t xml:space="preserve"> 24</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005EB8FB" w14:textId="77777777">
            <w:pPr>
              <w:pStyle w:val="TableParagraph"/>
              <w:spacing w:before="142"/>
              <w:ind w:left="174"/>
              <w:rPr>
                <w:sz w:val="18"/>
              </w:rPr>
            </w:pPr>
            <w:r>
              <w:rPr>
                <w:color w:val="221F1F"/>
                <w:sz w:val="18"/>
              </w:rPr>
              <w:t>TUITION</w:t>
            </w:r>
            <w:r>
              <w:rPr>
                <w:color w:val="221F1F"/>
                <w:spacing w:val="-7"/>
                <w:sz w:val="18"/>
              </w:rPr>
              <w:t xml:space="preserve"> </w:t>
            </w:r>
            <w:r>
              <w:rPr>
                <w:color w:val="221F1F"/>
                <w:sz w:val="18"/>
              </w:rPr>
              <w:t>AND</w:t>
            </w:r>
            <w:r>
              <w:rPr>
                <w:color w:val="221F1F"/>
                <w:spacing w:val="-7"/>
                <w:sz w:val="18"/>
              </w:rPr>
              <w:t xml:space="preserve"> </w:t>
            </w:r>
            <w:r>
              <w:rPr>
                <w:color w:val="221F1F"/>
                <w:sz w:val="18"/>
              </w:rPr>
              <w:t>FEES</w:t>
            </w:r>
            <w:r>
              <w:rPr>
                <w:color w:val="221F1F"/>
                <w:spacing w:val="-6"/>
                <w:sz w:val="18"/>
              </w:rPr>
              <w:t xml:space="preserve"> </w:t>
            </w:r>
            <w:r>
              <w:rPr>
                <w:color w:val="221F1F"/>
                <w:spacing w:val="-5"/>
                <w:sz w:val="18"/>
              </w:rPr>
              <w:t>DUE</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4CEB33C0" w14:textId="77777777">
            <w:pPr>
              <w:pStyle w:val="TableParagraph"/>
              <w:spacing w:before="4" w:line="177" w:lineRule="auto"/>
              <w:ind w:left="179" w:right="226"/>
              <w:rPr>
                <w:b/>
                <w:sz w:val="18"/>
              </w:rPr>
            </w:pPr>
            <w:r>
              <w:rPr>
                <w:sz w:val="18"/>
              </w:rPr>
              <w:t>View</w:t>
            </w:r>
            <w:r>
              <w:rPr>
                <w:spacing w:val="-12"/>
                <w:sz w:val="18"/>
              </w:rPr>
              <w:t xml:space="preserve"> </w:t>
            </w:r>
            <w:r>
              <w:rPr>
                <w:sz w:val="18"/>
              </w:rPr>
              <w:t>your</w:t>
            </w:r>
            <w:r>
              <w:rPr>
                <w:spacing w:val="-11"/>
                <w:sz w:val="18"/>
              </w:rPr>
              <w:t xml:space="preserve"> </w:t>
            </w:r>
            <w:r>
              <w:rPr>
                <w:sz w:val="18"/>
              </w:rPr>
              <w:t>On-Demand</w:t>
            </w:r>
            <w:r>
              <w:rPr>
                <w:spacing w:val="-11"/>
                <w:sz w:val="18"/>
              </w:rPr>
              <w:t xml:space="preserve"> </w:t>
            </w:r>
            <w:r>
              <w:rPr>
                <w:sz w:val="18"/>
              </w:rPr>
              <w:t>statement</w:t>
            </w:r>
            <w:r>
              <w:rPr>
                <w:spacing w:val="-11"/>
                <w:sz w:val="18"/>
              </w:rPr>
              <w:t xml:space="preserve"> </w:t>
            </w:r>
            <w:r>
              <w:rPr>
                <w:sz w:val="18"/>
              </w:rPr>
              <w:t>for</w:t>
            </w:r>
            <w:r>
              <w:rPr>
                <w:spacing w:val="-11"/>
                <w:sz w:val="18"/>
              </w:rPr>
              <w:t xml:space="preserve"> </w:t>
            </w:r>
            <w:r>
              <w:rPr>
                <w:sz w:val="18"/>
              </w:rPr>
              <w:t>amount</w:t>
            </w:r>
            <w:r>
              <w:rPr>
                <w:spacing w:val="-10"/>
                <w:sz w:val="18"/>
              </w:rPr>
              <w:t xml:space="preserve"> </w:t>
            </w:r>
            <w:r>
              <w:rPr>
                <w:sz w:val="18"/>
              </w:rPr>
              <w:t>due.</w:t>
            </w:r>
            <w:r>
              <w:rPr>
                <w:spacing w:val="-12"/>
                <w:sz w:val="18"/>
              </w:rPr>
              <w:t xml:space="preserve"> </w:t>
            </w:r>
            <w:r>
              <w:rPr>
                <w:sz w:val="18"/>
              </w:rPr>
              <w:t>See</w:t>
            </w:r>
            <w:r>
              <w:rPr>
                <w:spacing w:val="-11"/>
                <w:sz w:val="18"/>
              </w:rPr>
              <w:t xml:space="preserve"> </w:t>
            </w:r>
            <w:r>
              <w:rPr>
                <w:sz w:val="18"/>
              </w:rPr>
              <w:t xml:space="preserve">dates below for when late fees are applied to any unpaid tuition. </w:t>
            </w:r>
            <w:r>
              <w:rPr>
                <w:b/>
                <w:color w:val="221F1F"/>
                <w:sz w:val="18"/>
              </w:rPr>
              <w:t>Student has 100 percent tuition liability if classes are not</w:t>
            </w:r>
          </w:p>
          <w:p w:rsidR="00C549D2" w:rsidRDefault="00C549D2" w14:paraId="762D19ED" w14:textId="77777777">
            <w:pPr>
              <w:pStyle w:val="TableParagraph"/>
              <w:spacing w:line="157" w:lineRule="exact"/>
              <w:ind w:left="179"/>
              <w:rPr>
                <w:b/>
                <w:sz w:val="18"/>
              </w:rPr>
            </w:pPr>
            <w:r>
              <w:rPr>
                <w:b/>
                <w:color w:val="221F1F"/>
                <w:sz w:val="18"/>
              </w:rPr>
              <w:t>dropped</w:t>
            </w:r>
            <w:r>
              <w:rPr>
                <w:b/>
                <w:color w:val="221F1F"/>
                <w:spacing w:val="-9"/>
                <w:sz w:val="18"/>
              </w:rPr>
              <w:t xml:space="preserve"> </w:t>
            </w:r>
            <w:r>
              <w:rPr>
                <w:b/>
                <w:color w:val="221F1F"/>
                <w:sz w:val="18"/>
              </w:rPr>
              <w:t>by</w:t>
            </w:r>
            <w:r>
              <w:rPr>
                <w:b/>
                <w:color w:val="221F1F"/>
                <w:spacing w:val="-6"/>
                <w:sz w:val="18"/>
              </w:rPr>
              <w:t xml:space="preserve"> </w:t>
            </w:r>
            <w:r>
              <w:rPr>
                <w:b/>
                <w:color w:val="221F1F"/>
                <w:sz w:val="18"/>
              </w:rPr>
              <w:t>this</w:t>
            </w:r>
            <w:r>
              <w:rPr>
                <w:b/>
                <w:color w:val="221F1F"/>
                <w:spacing w:val="-7"/>
                <w:sz w:val="18"/>
              </w:rPr>
              <w:t xml:space="preserve"> </w:t>
            </w:r>
            <w:r>
              <w:rPr>
                <w:b/>
                <w:color w:val="221F1F"/>
                <w:spacing w:val="-4"/>
                <w:sz w:val="18"/>
              </w:rPr>
              <w:t>date.</w:t>
            </w:r>
          </w:p>
        </w:tc>
      </w:tr>
      <w:tr w:rsidR="00C549D2" w14:paraId="58A9A84B" w14:textId="77777777">
        <w:trPr>
          <w:trHeight w:val="431"/>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681A5427" w14:textId="77777777">
            <w:pPr>
              <w:pStyle w:val="TableParagraph"/>
              <w:spacing w:before="96"/>
              <w:rPr>
                <w:sz w:val="18"/>
              </w:rPr>
            </w:pPr>
            <w:r>
              <w:rPr>
                <w:color w:val="221F1F"/>
                <w:sz w:val="18"/>
              </w:rPr>
              <w:t>June</w:t>
            </w:r>
            <w:r>
              <w:rPr>
                <w:color w:val="221F1F"/>
                <w:spacing w:val="-10"/>
                <w:sz w:val="18"/>
              </w:rPr>
              <w:t xml:space="preserve"> </w:t>
            </w:r>
            <w:r>
              <w:rPr>
                <w:color w:val="221F1F"/>
                <w:sz w:val="18"/>
              </w:rPr>
              <w:t>24-Jun</w:t>
            </w:r>
            <w:r>
              <w:rPr>
                <w:color w:val="221F1F"/>
                <w:spacing w:val="-8"/>
                <w:sz w:val="18"/>
              </w:rPr>
              <w:t xml:space="preserve"> </w:t>
            </w:r>
            <w:r>
              <w:rPr>
                <w:color w:val="221F1F"/>
                <w:spacing w:val="-5"/>
                <w:sz w:val="18"/>
              </w:rPr>
              <w:t>30</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551B4D29" w14:textId="77777777">
            <w:pPr>
              <w:pStyle w:val="TableParagraph"/>
              <w:spacing w:before="2" w:line="215" w:lineRule="exact"/>
              <w:ind w:left="175"/>
              <w:rPr>
                <w:sz w:val="16"/>
              </w:rPr>
            </w:pPr>
            <w:r>
              <w:rPr>
                <w:color w:val="221F1F"/>
                <w:spacing w:val="-2"/>
                <w:sz w:val="16"/>
              </w:rPr>
              <w:t>$25</w:t>
            </w:r>
            <w:r>
              <w:rPr>
                <w:color w:val="221F1F"/>
                <w:spacing w:val="-1"/>
                <w:sz w:val="16"/>
              </w:rPr>
              <w:t xml:space="preserve"> </w:t>
            </w:r>
            <w:r>
              <w:rPr>
                <w:color w:val="221F1F"/>
                <w:spacing w:val="-2"/>
                <w:sz w:val="16"/>
              </w:rPr>
              <w:t>Late</w:t>
            </w:r>
            <w:r>
              <w:rPr>
                <w:color w:val="221F1F"/>
                <w:spacing w:val="-3"/>
                <w:sz w:val="16"/>
              </w:rPr>
              <w:t xml:space="preserve"> </w:t>
            </w:r>
            <w:r>
              <w:rPr>
                <w:color w:val="221F1F"/>
                <w:spacing w:val="-2"/>
                <w:sz w:val="16"/>
              </w:rPr>
              <w:t>Registration</w:t>
            </w:r>
            <w:r>
              <w:rPr>
                <w:color w:val="221F1F"/>
                <w:spacing w:val="1"/>
                <w:sz w:val="16"/>
              </w:rPr>
              <w:t xml:space="preserve"> </w:t>
            </w:r>
            <w:r>
              <w:rPr>
                <w:color w:val="221F1F"/>
                <w:spacing w:val="-2"/>
                <w:sz w:val="16"/>
              </w:rPr>
              <w:t>Fee</w:t>
            </w:r>
            <w:r>
              <w:rPr>
                <w:color w:val="221F1F"/>
                <w:spacing w:val="-1"/>
                <w:sz w:val="16"/>
              </w:rPr>
              <w:t xml:space="preserve"> </w:t>
            </w:r>
            <w:r>
              <w:rPr>
                <w:color w:val="221F1F"/>
                <w:spacing w:val="-2"/>
                <w:sz w:val="16"/>
              </w:rPr>
              <w:t>Six-week</w:t>
            </w:r>
            <w:r>
              <w:rPr>
                <w:color w:val="221F1F"/>
                <w:sz w:val="16"/>
              </w:rPr>
              <w:t xml:space="preserve"> </w:t>
            </w:r>
            <w:r>
              <w:rPr>
                <w:color w:val="221F1F"/>
                <w:spacing w:val="-2"/>
                <w:sz w:val="16"/>
              </w:rPr>
              <w:t>Session</w:t>
            </w:r>
          </w:p>
          <w:p w:rsidR="00C549D2" w:rsidRDefault="00C549D2" w14:paraId="136BF471" w14:textId="77777777">
            <w:pPr>
              <w:pStyle w:val="TableParagraph"/>
              <w:spacing w:line="195" w:lineRule="exact"/>
              <w:ind w:left="175"/>
              <w:rPr>
                <w:sz w:val="16"/>
              </w:rPr>
            </w:pPr>
            <w:r>
              <w:rPr>
                <w:color w:val="221F1F"/>
                <w:sz w:val="16"/>
              </w:rPr>
              <w:t>and</w:t>
            </w:r>
            <w:r>
              <w:rPr>
                <w:color w:val="221F1F"/>
                <w:spacing w:val="-10"/>
                <w:sz w:val="16"/>
              </w:rPr>
              <w:t xml:space="preserve"> </w:t>
            </w:r>
            <w:r>
              <w:rPr>
                <w:color w:val="221F1F"/>
                <w:sz w:val="16"/>
              </w:rPr>
              <w:t>Full</w:t>
            </w:r>
            <w:r>
              <w:rPr>
                <w:color w:val="221F1F"/>
                <w:spacing w:val="-7"/>
                <w:sz w:val="16"/>
              </w:rPr>
              <w:t xml:space="preserve"> </w:t>
            </w:r>
            <w:r>
              <w:rPr>
                <w:color w:val="221F1F"/>
                <w:spacing w:val="-2"/>
                <w:sz w:val="16"/>
              </w:rPr>
              <w:t>Session</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2F8D3EA9" w14:textId="77777777">
            <w:pPr>
              <w:pStyle w:val="TableParagraph"/>
              <w:spacing w:before="96"/>
              <w:rPr>
                <w:sz w:val="18"/>
              </w:rPr>
            </w:pPr>
            <w:r>
              <w:rPr>
                <w:color w:val="221F1F"/>
                <w:spacing w:val="-2"/>
                <w:sz w:val="18"/>
              </w:rPr>
              <w:t>Instructor</w:t>
            </w:r>
            <w:r>
              <w:rPr>
                <w:color w:val="221F1F"/>
                <w:spacing w:val="5"/>
                <w:sz w:val="18"/>
              </w:rPr>
              <w:t xml:space="preserve"> </w:t>
            </w:r>
            <w:r>
              <w:rPr>
                <w:color w:val="221F1F"/>
                <w:spacing w:val="-2"/>
                <w:sz w:val="18"/>
              </w:rPr>
              <w:t>signature</w:t>
            </w:r>
            <w:r>
              <w:rPr>
                <w:color w:val="221F1F"/>
                <w:sz w:val="18"/>
              </w:rPr>
              <w:t xml:space="preserve"> </w:t>
            </w:r>
            <w:r>
              <w:rPr>
                <w:color w:val="221F1F"/>
                <w:spacing w:val="-2"/>
                <w:sz w:val="18"/>
              </w:rPr>
              <w:t>required</w:t>
            </w:r>
            <w:r>
              <w:rPr>
                <w:color w:val="221F1F"/>
                <w:spacing w:val="2"/>
                <w:sz w:val="18"/>
              </w:rPr>
              <w:t xml:space="preserve"> </w:t>
            </w:r>
            <w:r>
              <w:rPr>
                <w:color w:val="221F1F"/>
                <w:spacing w:val="-2"/>
                <w:sz w:val="18"/>
              </w:rPr>
              <w:t>to</w:t>
            </w:r>
            <w:r>
              <w:rPr>
                <w:color w:val="221F1F"/>
                <w:spacing w:val="4"/>
                <w:sz w:val="18"/>
              </w:rPr>
              <w:t xml:space="preserve"> </w:t>
            </w:r>
            <w:r>
              <w:rPr>
                <w:color w:val="221F1F"/>
                <w:spacing w:val="-2"/>
                <w:sz w:val="18"/>
              </w:rPr>
              <w:t>enroll</w:t>
            </w:r>
          </w:p>
        </w:tc>
      </w:tr>
      <w:tr w:rsidR="00C549D2" w14:paraId="27C4D2AE" w14:textId="77777777">
        <w:trPr>
          <w:trHeight w:val="244"/>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7FAA2959" w14:textId="77777777">
            <w:pPr>
              <w:pStyle w:val="TableParagraph"/>
              <w:spacing w:before="3"/>
              <w:rPr>
                <w:sz w:val="18"/>
              </w:rPr>
            </w:pPr>
            <w:r>
              <w:rPr>
                <w:color w:val="221F1F"/>
                <w:sz w:val="18"/>
              </w:rPr>
              <w:t>July</w:t>
            </w:r>
            <w:r>
              <w:rPr>
                <w:color w:val="221F1F"/>
                <w:spacing w:val="-10"/>
                <w:sz w:val="18"/>
              </w:rPr>
              <w:t xml:space="preserve"> </w:t>
            </w:r>
            <w:r>
              <w:rPr>
                <w:color w:val="221F1F"/>
                <w:sz w:val="18"/>
              </w:rPr>
              <w:t>1-</w:t>
            </w:r>
            <w:r>
              <w:rPr>
                <w:color w:val="221F1F"/>
                <w:spacing w:val="-5"/>
                <w:sz w:val="18"/>
              </w:rPr>
              <w:t>16</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3E012EF2" w14:textId="77777777">
            <w:pPr>
              <w:pStyle w:val="TableParagraph"/>
              <w:spacing w:before="2"/>
              <w:ind w:left="175"/>
              <w:rPr>
                <w:sz w:val="16"/>
              </w:rPr>
            </w:pPr>
            <w:r>
              <w:rPr>
                <w:color w:val="221F1F"/>
                <w:spacing w:val="-2"/>
                <w:sz w:val="16"/>
              </w:rPr>
              <w:t>$50</w:t>
            </w:r>
            <w:r>
              <w:rPr>
                <w:color w:val="221F1F"/>
                <w:spacing w:val="-1"/>
                <w:sz w:val="16"/>
              </w:rPr>
              <w:t xml:space="preserve"> </w:t>
            </w:r>
            <w:r>
              <w:rPr>
                <w:color w:val="221F1F"/>
                <w:spacing w:val="-2"/>
                <w:sz w:val="16"/>
              </w:rPr>
              <w:t>Late</w:t>
            </w:r>
            <w:r>
              <w:rPr>
                <w:color w:val="221F1F"/>
                <w:spacing w:val="-3"/>
                <w:sz w:val="16"/>
              </w:rPr>
              <w:t xml:space="preserve"> </w:t>
            </w:r>
            <w:r>
              <w:rPr>
                <w:color w:val="221F1F"/>
                <w:spacing w:val="-2"/>
                <w:sz w:val="16"/>
              </w:rPr>
              <w:t>Registration</w:t>
            </w:r>
            <w:r>
              <w:rPr>
                <w:color w:val="221F1F"/>
                <w:spacing w:val="1"/>
                <w:sz w:val="16"/>
              </w:rPr>
              <w:t xml:space="preserve"> </w:t>
            </w:r>
            <w:r>
              <w:rPr>
                <w:color w:val="221F1F"/>
                <w:spacing w:val="-2"/>
                <w:sz w:val="16"/>
              </w:rPr>
              <w:t>Fee</w:t>
            </w:r>
            <w:r>
              <w:rPr>
                <w:color w:val="221F1F"/>
                <w:sz w:val="16"/>
              </w:rPr>
              <w:t xml:space="preserve"> </w:t>
            </w:r>
            <w:r>
              <w:rPr>
                <w:color w:val="221F1F"/>
                <w:spacing w:val="-2"/>
                <w:sz w:val="16"/>
              </w:rPr>
              <w:t>Six-week</w:t>
            </w:r>
            <w:r>
              <w:rPr>
                <w:color w:val="221F1F"/>
                <w:sz w:val="16"/>
              </w:rPr>
              <w:t xml:space="preserve"> </w:t>
            </w:r>
            <w:r>
              <w:rPr>
                <w:color w:val="221F1F"/>
                <w:spacing w:val="-2"/>
                <w:sz w:val="16"/>
              </w:rPr>
              <w:t>Session</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4E72DE3E" w14:textId="77777777">
            <w:pPr>
              <w:pStyle w:val="TableParagraph"/>
              <w:spacing w:line="224" w:lineRule="exact"/>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574651A8" w14:textId="77777777">
        <w:trPr>
          <w:trHeight w:val="242"/>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44D3351A" w14:textId="77777777">
            <w:pPr>
              <w:pStyle w:val="TableParagraph"/>
              <w:rPr>
                <w:sz w:val="18"/>
              </w:rPr>
            </w:pPr>
            <w:r>
              <w:rPr>
                <w:color w:val="221F1F"/>
                <w:sz w:val="18"/>
              </w:rPr>
              <w:t>July</w:t>
            </w:r>
            <w:r>
              <w:rPr>
                <w:color w:val="221F1F"/>
                <w:spacing w:val="-10"/>
                <w:sz w:val="18"/>
              </w:rPr>
              <w:t xml:space="preserve"> </w:t>
            </w:r>
            <w:r>
              <w:rPr>
                <w:color w:val="221F1F"/>
                <w:sz w:val="18"/>
              </w:rPr>
              <w:t>1-</w:t>
            </w:r>
            <w:r>
              <w:rPr>
                <w:color w:val="221F1F"/>
                <w:spacing w:val="-5"/>
                <w:sz w:val="18"/>
              </w:rPr>
              <w:t>29</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75A902C1" w14:textId="77777777">
            <w:pPr>
              <w:pStyle w:val="TableParagraph"/>
              <w:ind w:left="175"/>
              <w:rPr>
                <w:sz w:val="16"/>
              </w:rPr>
            </w:pPr>
            <w:r>
              <w:rPr>
                <w:color w:val="221F1F"/>
                <w:spacing w:val="-2"/>
                <w:sz w:val="16"/>
              </w:rPr>
              <w:t>$50 Late</w:t>
            </w:r>
            <w:r>
              <w:rPr>
                <w:color w:val="221F1F"/>
                <w:spacing w:val="-3"/>
                <w:sz w:val="16"/>
              </w:rPr>
              <w:t xml:space="preserve"> </w:t>
            </w:r>
            <w:r>
              <w:rPr>
                <w:color w:val="221F1F"/>
                <w:spacing w:val="-2"/>
                <w:sz w:val="16"/>
              </w:rPr>
              <w:t>Registration</w:t>
            </w:r>
            <w:r>
              <w:rPr>
                <w:color w:val="221F1F"/>
                <w:sz w:val="16"/>
              </w:rPr>
              <w:t xml:space="preserve"> </w:t>
            </w:r>
            <w:r>
              <w:rPr>
                <w:color w:val="221F1F"/>
                <w:spacing w:val="-2"/>
                <w:sz w:val="16"/>
              </w:rPr>
              <w:t>Fee</w:t>
            </w:r>
            <w:r>
              <w:rPr>
                <w:color w:val="221F1F"/>
                <w:spacing w:val="-1"/>
                <w:sz w:val="16"/>
              </w:rPr>
              <w:t xml:space="preserve"> </w:t>
            </w:r>
            <w:r>
              <w:rPr>
                <w:color w:val="221F1F"/>
                <w:spacing w:val="-2"/>
                <w:sz w:val="16"/>
              </w:rPr>
              <w:t>Full</w:t>
            </w:r>
            <w:r>
              <w:rPr>
                <w:color w:val="221F1F"/>
                <w:spacing w:val="2"/>
                <w:sz w:val="16"/>
              </w:rPr>
              <w:t xml:space="preserve"> </w:t>
            </w:r>
            <w:r>
              <w:rPr>
                <w:color w:val="221F1F"/>
                <w:spacing w:val="-2"/>
                <w:sz w:val="16"/>
              </w:rPr>
              <w:t>Session</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6FDB9DEC" w14:textId="77777777">
            <w:pPr>
              <w:pStyle w:val="TableParagraph"/>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33164C1F" w14:textId="77777777">
        <w:trPr>
          <w:trHeight w:val="364"/>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3FB77BAA" w14:textId="77777777">
            <w:pPr>
              <w:pStyle w:val="TableParagraph"/>
              <w:spacing w:before="120" w:line="224" w:lineRule="exact"/>
              <w:rPr>
                <w:sz w:val="18"/>
              </w:rPr>
            </w:pPr>
            <w:r>
              <w:rPr>
                <w:color w:val="221F1F"/>
                <w:sz w:val="18"/>
              </w:rPr>
              <w:t>July</w:t>
            </w:r>
            <w:r>
              <w:rPr>
                <w:color w:val="221F1F"/>
                <w:spacing w:val="-5"/>
                <w:sz w:val="18"/>
              </w:rPr>
              <w:t xml:space="preserve"> </w:t>
            </w:r>
            <w:r>
              <w:rPr>
                <w:color w:val="221F1F"/>
                <w:spacing w:val="-10"/>
                <w:sz w:val="18"/>
              </w:rPr>
              <w:t>5</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7D0FF63B" w14:textId="77777777">
            <w:pPr>
              <w:pStyle w:val="TableParagraph"/>
              <w:spacing w:before="120"/>
              <w:ind w:left="175"/>
              <w:rPr>
                <w:sz w:val="16"/>
              </w:rPr>
            </w:pPr>
            <w:r>
              <w:rPr>
                <w:color w:val="221F1F"/>
                <w:spacing w:val="-2"/>
                <w:sz w:val="16"/>
              </w:rPr>
              <w:t>Independence Day</w:t>
            </w:r>
            <w:r>
              <w:rPr>
                <w:color w:val="221F1F"/>
                <w:spacing w:val="-1"/>
                <w:sz w:val="16"/>
              </w:rPr>
              <w:t xml:space="preserve"> </w:t>
            </w:r>
            <w:r>
              <w:rPr>
                <w:color w:val="221F1F"/>
                <w:spacing w:val="-2"/>
                <w:sz w:val="16"/>
              </w:rPr>
              <w:t>Holiday</w:t>
            </w:r>
            <w:r>
              <w:rPr>
                <w:color w:val="221F1F"/>
                <w:spacing w:val="2"/>
                <w:sz w:val="16"/>
              </w:rPr>
              <w:t xml:space="preserve"> </w:t>
            </w:r>
            <w:r>
              <w:rPr>
                <w:color w:val="221F1F"/>
                <w:spacing w:val="-2"/>
                <w:sz w:val="16"/>
              </w:rPr>
              <w:t>(Observed)</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68662E97" w14:textId="77777777">
            <w:pPr>
              <w:pStyle w:val="TableParagraph"/>
              <w:spacing w:before="120" w:line="224" w:lineRule="exact"/>
              <w:rPr>
                <w:sz w:val="18"/>
              </w:rPr>
            </w:pPr>
            <w:r>
              <w:rPr>
                <w:color w:val="221F1F"/>
                <w:spacing w:val="-2"/>
                <w:sz w:val="18"/>
              </w:rPr>
              <w:t>No</w:t>
            </w:r>
            <w:r>
              <w:rPr>
                <w:color w:val="221F1F"/>
                <w:spacing w:val="7"/>
                <w:sz w:val="18"/>
              </w:rPr>
              <w:t xml:space="preserve"> </w:t>
            </w:r>
            <w:r>
              <w:rPr>
                <w:color w:val="221F1F"/>
                <w:spacing w:val="-2"/>
                <w:sz w:val="18"/>
              </w:rPr>
              <w:t>classes/administrative</w:t>
            </w:r>
            <w:r>
              <w:rPr>
                <w:color w:val="221F1F"/>
                <w:spacing w:val="6"/>
                <w:sz w:val="18"/>
              </w:rPr>
              <w:t xml:space="preserve"> </w:t>
            </w:r>
            <w:r>
              <w:rPr>
                <w:color w:val="221F1F"/>
                <w:spacing w:val="-2"/>
                <w:sz w:val="18"/>
              </w:rPr>
              <w:t>offices</w:t>
            </w:r>
            <w:r>
              <w:rPr>
                <w:color w:val="221F1F"/>
                <w:spacing w:val="6"/>
                <w:sz w:val="18"/>
              </w:rPr>
              <w:t xml:space="preserve"> </w:t>
            </w:r>
            <w:r>
              <w:rPr>
                <w:color w:val="221F1F"/>
                <w:spacing w:val="-2"/>
                <w:sz w:val="18"/>
              </w:rPr>
              <w:t>closed</w:t>
            </w:r>
          </w:p>
        </w:tc>
      </w:tr>
      <w:tr w:rsidR="00C549D2" w14:paraId="5C4076F1" w14:textId="77777777">
        <w:trPr>
          <w:trHeight w:val="361"/>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7972FF00" w14:textId="77777777">
            <w:pPr>
              <w:pStyle w:val="TableParagraph"/>
              <w:spacing w:before="120"/>
              <w:rPr>
                <w:sz w:val="18"/>
              </w:rPr>
            </w:pPr>
            <w:r>
              <w:rPr>
                <w:color w:val="221F1F"/>
                <w:sz w:val="18"/>
              </w:rPr>
              <w:t>July</w:t>
            </w:r>
            <w:r>
              <w:rPr>
                <w:color w:val="221F1F"/>
                <w:spacing w:val="-5"/>
                <w:sz w:val="18"/>
              </w:rPr>
              <w:t xml:space="preserve"> </w:t>
            </w:r>
            <w:r>
              <w:rPr>
                <w:color w:val="221F1F"/>
                <w:spacing w:val="-10"/>
                <w:sz w:val="18"/>
              </w:rPr>
              <w:t>6</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4BAD969D" w14:textId="77777777">
            <w:pPr>
              <w:pStyle w:val="TableParagraph"/>
              <w:spacing w:before="120"/>
              <w:ind w:left="175"/>
              <w:rPr>
                <w:sz w:val="18"/>
              </w:rPr>
            </w:pPr>
            <w:r>
              <w:rPr>
                <w:color w:val="221F1F"/>
                <w:sz w:val="18"/>
              </w:rPr>
              <w:t>$75</w:t>
            </w:r>
            <w:r>
              <w:rPr>
                <w:color w:val="221F1F"/>
                <w:spacing w:val="-9"/>
                <w:sz w:val="18"/>
              </w:rPr>
              <w:t xml:space="preserve"> </w:t>
            </w:r>
            <w:r>
              <w:rPr>
                <w:color w:val="221F1F"/>
                <w:sz w:val="18"/>
              </w:rPr>
              <w:t>Fee</w:t>
            </w:r>
            <w:r>
              <w:rPr>
                <w:color w:val="221F1F"/>
                <w:spacing w:val="-7"/>
                <w:sz w:val="18"/>
              </w:rPr>
              <w:t xml:space="preserve"> </w:t>
            </w:r>
            <w:r>
              <w:rPr>
                <w:color w:val="221F1F"/>
                <w:sz w:val="18"/>
              </w:rPr>
              <w:t>-</w:t>
            </w:r>
            <w:r>
              <w:rPr>
                <w:color w:val="221F1F"/>
                <w:spacing w:val="-6"/>
                <w:sz w:val="18"/>
              </w:rPr>
              <w:t xml:space="preserve"> </w:t>
            </w:r>
            <w:r>
              <w:rPr>
                <w:color w:val="221F1F"/>
                <w:sz w:val="18"/>
              </w:rPr>
              <w:t>Unpaid</w:t>
            </w:r>
            <w:r>
              <w:rPr>
                <w:color w:val="221F1F"/>
                <w:spacing w:val="-7"/>
                <w:sz w:val="18"/>
              </w:rPr>
              <w:t xml:space="preserve"> </w:t>
            </w:r>
            <w:r>
              <w:rPr>
                <w:color w:val="221F1F"/>
                <w:sz w:val="18"/>
              </w:rPr>
              <w:t>Tuition</w:t>
            </w:r>
            <w:r>
              <w:rPr>
                <w:color w:val="221F1F"/>
                <w:spacing w:val="-7"/>
                <w:sz w:val="18"/>
              </w:rPr>
              <w:t xml:space="preserve"> </w:t>
            </w:r>
            <w:r>
              <w:rPr>
                <w:color w:val="221F1F"/>
                <w:sz w:val="18"/>
              </w:rPr>
              <w:t>and</w:t>
            </w:r>
            <w:r>
              <w:rPr>
                <w:color w:val="221F1F"/>
                <w:spacing w:val="-6"/>
                <w:sz w:val="18"/>
              </w:rPr>
              <w:t xml:space="preserve"> </w:t>
            </w:r>
            <w:r>
              <w:rPr>
                <w:color w:val="221F1F"/>
                <w:spacing w:val="-4"/>
                <w:sz w:val="18"/>
              </w:rPr>
              <w:t>Fees</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5D77E95D" w14:textId="77777777">
            <w:pPr>
              <w:pStyle w:val="TableParagraph"/>
              <w:spacing w:before="120"/>
              <w:rPr>
                <w:sz w:val="18"/>
              </w:rPr>
            </w:pPr>
            <w:r>
              <w:rPr>
                <w:color w:val="221F1F"/>
                <w:sz w:val="18"/>
              </w:rPr>
              <w:t>$75</w:t>
            </w:r>
            <w:r>
              <w:rPr>
                <w:color w:val="221F1F"/>
                <w:spacing w:val="-6"/>
                <w:sz w:val="18"/>
              </w:rPr>
              <w:t xml:space="preserve"> </w:t>
            </w:r>
            <w:r>
              <w:rPr>
                <w:color w:val="221F1F"/>
                <w:sz w:val="18"/>
              </w:rPr>
              <w:t>fee</w:t>
            </w:r>
            <w:r>
              <w:rPr>
                <w:color w:val="221F1F"/>
                <w:spacing w:val="-7"/>
                <w:sz w:val="18"/>
              </w:rPr>
              <w:t xml:space="preserve"> </w:t>
            </w:r>
            <w:r>
              <w:rPr>
                <w:color w:val="221F1F"/>
                <w:sz w:val="18"/>
              </w:rPr>
              <w:t>will</w:t>
            </w:r>
            <w:r>
              <w:rPr>
                <w:color w:val="221F1F"/>
                <w:spacing w:val="-8"/>
                <w:sz w:val="18"/>
              </w:rPr>
              <w:t xml:space="preserve"> </w:t>
            </w:r>
            <w:r>
              <w:rPr>
                <w:color w:val="221F1F"/>
                <w:sz w:val="18"/>
              </w:rPr>
              <w:t>be</w:t>
            </w:r>
            <w:r>
              <w:rPr>
                <w:color w:val="221F1F"/>
                <w:spacing w:val="-9"/>
                <w:sz w:val="18"/>
              </w:rPr>
              <w:t xml:space="preserve"> </w:t>
            </w:r>
            <w:r>
              <w:rPr>
                <w:color w:val="221F1F"/>
                <w:sz w:val="18"/>
              </w:rPr>
              <w:t>assessed</w:t>
            </w:r>
            <w:r>
              <w:rPr>
                <w:color w:val="221F1F"/>
                <w:spacing w:val="-6"/>
                <w:sz w:val="18"/>
              </w:rPr>
              <w:t xml:space="preserve"> </w:t>
            </w:r>
            <w:r>
              <w:rPr>
                <w:color w:val="221F1F"/>
                <w:sz w:val="18"/>
              </w:rPr>
              <w:t>on</w:t>
            </w:r>
            <w:r>
              <w:rPr>
                <w:color w:val="221F1F"/>
                <w:spacing w:val="-7"/>
                <w:sz w:val="18"/>
              </w:rPr>
              <w:t xml:space="preserve"> </w:t>
            </w:r>
            <w:r>
              <w:rPr>
                <w:color w:val="221F1F"/>
                <w:sz w:val="18"/>
              </w:rPr>
              <w:t>unpaid</w:t>
            </w:r>
            <w:r>
              <w:rPr>
                <w:color w:val="221F1F"/>
                <w:spacing w:val="-8"/>
                <w:sz w:val="18"/>
              </w:rPr>
              <w:t xml:space="preserve"> </w:t>
            </w:r>
            <w:r>
              <w:rPr>
                <w:color w:val="221F1F"/>
                <w:sz w:val="18"/>
              </w:rPr>
              <w:t>tuition</w:t>
            </w:r>
            <w:r>
              <w:rPr>
                <w:color w:val="221F1F"/>
                <w:spacing w:val="-9"/>
                <w:sz w:val="18"/>
              </w:rPr>
              <w:t xml:space="preserve"> </w:t>
            </w:r>
            <w:r>
              <w:rPr>
                <w:color w:val="221F1F"/>
                <w:sz w:val="18"/>
              </w:rPr>
              <w:t>and</w:t>
            </w:r>
            <w:r>
              <w:rPr>
                <w:color w:val="221F1F"/>
                <w:spacing w:val="-6"/>
                <w:sz w:val="18"/>
              </w:rPr>
              <w:t xml:space="preserve"> </w:t>
            </w:r>
            <w:r>
              <w:rPr>
                <w:color w:val="221F1F"/>
                <w:sz w:val="18"/>
              </w:rPr>
              <w:t>course</w:t>
            </w:r>
            <w:r>
              <w:rPr>
                <w:color w:val="221F1F"/>
                <w:spacing w:val="-7"/>
                <w:sz w:val="18"/>
              </w:rPr>
              <w:t xml:space="preserve"> </w:t>
            </w:r>
            <w:r>
              <w:rPr>
                <w:color w:val="221F1F"/>
                <w:sz w:val="18"/>
              </w:rPr>
              <w:t>fee</w:t>
            </w:r>
            <w:r>
              <w:rPr>
                <w:color w:val="221F1F"/>
                <w:spacing w:val="-6"/>
                <w:sz w:val="18"/>
              </w:rPr>
              <w:t xml:space="preserve"> </w:t>
            </w:r>
            <w:r>
              <w:rPr>
                <w:color w:val="221F1F"/>
                <w:spacing w:val="-2"/>
                <w:sz w:val="18"/>
              </w:rPr>
              <w:t>balances.</w:t>
            </w:r>
          </w:p>
        </w:tc>
      </w:tr>
      <w:tr w:rsidR="00C549D2" w14:paraId="612E6148" w14:textId="77777777">
        <w:trPr>
          <w:trHeight w:val="361"/>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301FD371" w14:textId="77777777">
            <w:pPr>
              <w:pStyle w:val="TableParagraph"/>
              <w:spacing w:before="120"/>
              <w:rPr>
                <w:sz w:val="18"/>
              </w:rPr>
            </w:pPr>
            <w:r>
              <w:rPr>
                <w:color w:val="221F1F"/>
                <w:spacing w:val="-2"/>
                <w:sz w:val="18"/>
              </w:rPr>
              <w:t>July</w:t>
            </w:r>
            <w:r>
              <w:rPr>
                <w:color w:val="221F1F"/>
                <w:spacing w:val="2"/>
                <w:sz w:val="18"/>
              </w:rPr>
              <w:t xml:space="preserve"> </w:t>
            </w:r>
            <w:r>
              <w:rPr>
                <w:color w:val="221F1F"/>
                <w:spacing w:val="-2"/>
                <w:sz w:val="18"/>
              </w:rPr>
              <w:t>19-</w:t>
            </w:r>
            <w:r>
              <w:rPr>
                <w:color w:val="221F1F"/>
                <w:spacing w:val="-5"/>
                <w:sz w:val="18"/>
              </w:rPr>
              <w:t>30</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4FFF725D" w14:textId="77777777">
            <w:pPr>
              <w:pStyle w:val="TableParagraph"/>
              <w:spacing w:before="120"/>
              <w:ind w:left="175"/>
              <w:rPr>
                <w:sz w:val="16"/>
              </w:rPr>
            </w:pPr>
            <w:r>
              <w:rPr>
                <w:color w:val="221F1F"/>
                <w:spacing w:val="-2"/>
                <w:sz w:val="16"/>
              </w:rPr>
              <w:t>$75</w:t>
            </w:r>
            <w:r>
              <w:rPr>
                <w:color w:val="221F1F"/>
                <w:spacing w:val="-1"/>
                <w:sz w:val="16"/>
              </w:rPr>
              <w:t xml:space="preserve"> </w:t>
            </w:r>
            <w:r>
              <w:rPr>
                <w:color w:val="221F1F"/>
                <w:spacing w:val="-2"/>
                <w:sz w:val="16"/>
              </w:rPr>
              <w:t>Late</w:t>
            </w:r>
            <w:r>
              <w:rPr>
                <w:color w:val="221F1F"/>
                <w:spacing w:val="-3"/>
                <w:sz w:val="16"/>
              </w:rPr>
              <w:t xml:space="preserve"> </w:t>
            </w:r>
            <w:r>
              <w:rPr>
                <w:color w:val="221F1F"/>
                <w:spacing w:val="-2"/>
                <w:sz w:val="16"/>
              </w:rPr>
              <w:t>Registration</w:t>
            </w:r>
            <w:r>
              <w:rPr>
                <w:color w:val="221F1F"/>
                <w:spacing w:val="1"/>
                <w:sz w:val="16"/>
              </w:rPr>
              <w:t xml:space="preserve"> </w:t>
            </w:r>
            <w:r>
              <w:rPr>
                <w:color w:val="221F1F"/>
                <w:spacing w:val="-2"/>
                <w:sz w:val="16"/>
              </w:rPr>
              <w:t>Fee</w:t>
            </w:r>
            <w:r>
              <w:rPr>
                <w:color w:val="221F1F"/>
                <w:sz w:val="16"/>
              </w:rPr>
              <w:t xml:space="preserve"> </w:t>
            </w:r>
            <w:r>
              <w:rPr>
                <w:color w:val="221F1F"/>
                <w:spacing w:val="-2"/>
                <w:sz w:val="16"/>
              </w:rPr>
              <w:t>Six-week</w:t>
            </w:r>
            <w:r>
              <w:rPr>
                <w:color w:val="221F1F"/>
                <w:sz w:val="16"/>
              </w:rPr>
              <w:t xml:space="preserve"> </w:t>
            </w:r>
            <w:r>
              <w:rPr>
                <w:color w:val="221F1F"/>
                <w:spacing w:val="-2"/>
                <w:sz w:val="16"/>
              </w:rPr>
              <w:t>Session</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15D32B3C" w14:textId="77777777">
            <w:pPr>
              <w:pStyle w:val="TableParagraph"/>
              <w:spacing w:before="55"/>
              <w:ind w:left="218"/>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35CEFA9C" w14:textId="77777777">
        <w:trPr>
          <w:trHeight w:val="364"/>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4B56E1BF" w14:textId="77777777">
            <w:pPr>
              <w:pStyle w:val="TableParagraph"/>
              <w:spacing w:before="120" w:line="224" w:lineRule="exact"/>
              <w:rPr>
                <w:sz w:val="18"/>
              </w:rPr>
            </w:pPr>
            <w:r>
              <w:rPr>
                <w:sz w:val="18"/>
              </w:rPr>
              <w:t>July</w:t>
            </w:r>
            <w:r>
              <w:rPr>
                <w:spacing w:val="-5"/>
                <w:sz w:val="18"/>
              </w:rPr>
              <w:t xml:space="preserve"> 20</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5F1F2704" w14:textId="77777777">
            <w:pPr>
              <w:pStyle w:val="TableParagraph"/>
              <w:spacing w:before="120" w:line="224" w:lineRule="exact"/>
              <w:ind w:left="175"/>
              <w:rPr>
                <w:sz w:val="18"/>
              </w:rPr>
            </w:pPr>
            <w:r>
              <w:rPr>
                <w:color w:val="221F1F"/>
                <w:sz w:val="18"/>
              </w:rPr>
              <w:t>$125</w:t>
            </w:r>
            <w:r>
              <w:rPr>
                <w:color w:val="221F1F"/>
                <w:spacing w:val="-9"/>
                <w:sz w:val="18"/>
              </w:rPr>
              <w:t xml:space="preserve"> </w:t>
            </w:r>
            <w:r>
              <w:rPr>
                <w:color w:val="221F1F"/>
                <w:sz w:val="18"/>
              </w:rPr>
              <w:t>Fee</w:t>
            </w:r>
            <w:r>
              <w:rPr>
                <w:color w:val="221F1F"/>
                <w:spacing w:val="-8"/>
                <w:sz w:val="18"/>
              </w:rPr>
              <w:t xml:space="preserve"> </w:t>
            </w:r>
            <w:r>
              <w:rPr>
                <w:color w:val="221F1F"/>
                <w:sz w:val="18"/>
              </w:rPr>
              <w:t>-Unpaid</w:t>
            </w:r>
            <w:r>
              <w:rPr>
                <w:color w:val="221F1F"/>
                <w:spacing w:val="-9"/>
                <w:sz w:val="18"/>
              </w:rPr>
              <w:t xml:space="preserve"> </w:t>
            </w:r>
            <w:r>
              <w:rPr>
                <w:color w:val="221F1F"/>
                <w:sz w:val="18"/>
              </w:rPr>
              <w:t>Tuition</w:t>
            </w:r>
            <w:r>
              <w:rPr>
                <w:color w:val="221F1F"/>
                <w:spacing w:val="-9"/>
                <w:sz w:val="18"/>
              </w:rPr>
              <w:t xml:space="preserve"> </w:t>
            </w:r>
            <w:r>
              <w:rPr>
                <w:color w:val="221F1F"/>
                <w:sz w:val="18"/>
              </w:rPr>
              <w:t>and</w:t>
            </w:r>
            <w:r>
              <w:rPr>
                <w:color w:val="221F1F"/>
                <w:spacing w:val="-9"/>
                <w:sz w:val="18"/>
              </w:rPr>
              <w:t xml:space="preserve"> </w:t>
            </w:r>
            <w:r>
              <w:rPr>
                <w:color w:val="221F1F"/>
                <w:spacing w:val="-4"/>
                <w:sz w:val="18"/>
              </w:rPr>
              <w:t>Fees</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49289AFF" w14:textId="77777777">
            <w:pPr>
              <w:pStyle w:val="TableParagraph"/>
              <w:spacing w:before="58"/>
              <w:rPr>
                <w:sz w:val="18"/>
              </w:rPr>
            </w:pPr>
            <w:r>
              <w:rPr>
                <w:color w:val="221F1F"/>
                <w:sz w:val="18"/>
              </w:rPr>
              <w:t>$125</w:t>
            </w:r>
            <w:r>
              <w:rPr>
                <w:color w:val="221F1F"/>
                <w:spacing w:val="-7"/>
                <w:sz w:val="18"/>
              </w:rPr>
              <w:t xml:space="preserve"> </w:t>
            </w:r>
            <w:r>
              <w:rPr>
                <w:color w:val="221F1F"/>
                <w:sz w:val="18"/>
              </w:rPr>
              <w:t>fee</w:t>
            </w:r>
            <w:r>
              <w:rPr>
                <w:color w:val="221F1F"/>
                <w:spacing w:val="-7"/>
                <w:sz w:val="18"/>
              </w:rPr>
              <w:t xml:space="preserve"> </w:t>
            </w:r>
            <w:r>
              <w:rPr>
                <w:color w:val="221F1F"/>
                <w:sz w:val="18"/>
              </w:rPr>
              <w:t>assessed</w:t>
            </w:r>
            <w:r>
              <w:rPr>
                <w:color w:val="221F1F"/>
                <w:spacing w:val="-9"/>
                <w:sz w:val="18"/>
              </w:rPr>
              <w:t xml:space="preserve"> </w:t>
            </w:r>
            <w:r>
              <w:rPr>
                <w:color w:val="221F1F"/>
                <w:sz w:val="18"/>
              </w:rPr>
              <w:t>on</w:t>
            </w:r>
            <w:r>
              <w:rPr>
                <w:color w:val="221F1F"/>
                <w:spacing w:val="-7"/>
                <w:sz w:val="18"/>
              </w:rPr>
              <w:t xml:space="preserve"> </w:t>
            </w:r>
            <w:r>
              <w:rPr>
                <w:color w:val="221F1F"/>
                <w:sz w:val="18"/>
              </w:rPr>
              <w:t>unpaid</w:t>
            </w:r>
            <w:r>
              <w:rPr>
                <w:color w:val="221F1F"/>
                <w:spacing w:val="-9"/>
                <w:sz w:val="18"/>
              </w:rPr>
              <w:t xml:space="preserve"> </w:t>
            </w:r>
            <w:r>
              <w:rPr>
                <w:color w:val="221F1F"/>
                <w:sz w:val="18"/>
              </w:rPr>
              <w:t>tuition</w:t>
            </w:r>
            <w:r>
              <w:rPr>
                <w:color w:val="221F1F"/>
                <w:spacing w:val="-9"/>
                <w:sz w:val="18"/>
              </w:rPr>
              <w:t xml:space="preserve"> </w:t>
            </w:r>
            <w:r>
              <w:rPr>
                <w:color w:val="221F1F"/>
                <w:sz w:val="18"/>
              </w:rPr>
              <w:t>and</w:t>
            </w:r>
            <w:r>
              <w:rPr>
                <w:color w:val="221F1F"/>
                <w:spacing w:val="-7"/>
                <w:sz w:val="18"/>
              </w:rPr>
              <w:t xml:space="preserve"> </w:t>
            </w:r>
            <w:r>
              <w:rPr>
                <w:color w:val="221F1F"/>
                <w:sz w:val="18"/>
              </w:rPr>
              <w:t>course</w:t>
            </w:r>
            <w:r>
              <w:rPr>
                <w:color w:val="221F1F"/>
                <w:spacing w:val="-7"/>
                <w:sz w:val="18"/>
              </w:rPr>
              <w:t xml:space="preserve"> </w:t>
            </w:r>
            <w:r>
              <w:rPr>
                <w:color w:val="221F1F"/>
                <w:sz w:val="18"/>
              </w:rPr>
              <w:t>fee</w:t>
            </w:r>
            <w:r>
              <w:rPr>
                <w:color w:val="221F1F"/>
                <w:spacing w:val="-7"/>
                <w:sz w:val="18"/>
              </w:rPr>
              <w:t xml:space="preserve"> </w:t>
            </w:r>
            <w:r>
              <w:rPr>
                <w:color w:val="221F1F"/>
                <w:spacing w:val="-2"/>
                <w:sz w:val="18"/>
              </w:rPr>
              <w:t>balances.</w:t>
            </w:r>
          </w:p>
        </w:tc>
      </w:tr>
      <w:tr w:rsidR="00C549D2" w14:paraId="1C9C148F" w14:textId="77777777">
        <w:trPr>
          <w:trHeight w:val="362"/>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60710192" w14:textId="77777777">
            <w:pPr>
              <w:pStyle w:val="TableParagraph"/>
              <w:spacing w:before="120"/>
              <w:rPr>
                <w:sz w:val="18"/>
              </w:rPr>
            </w:pPr>
            <w:r>
              <w:rPr>
                <w:color w:val="221F1F"/>
                <w:sz w:val="18"/>
              </w:rPr>
              <w:t>July</w:t>
            </w:r>
            <w:r>
              <w:rPr>
                <w:color w:val="221F1F"/>
                <w:spacing w:val="-8"/>
                <w:sz w:val="18"/>
              </w:rPr>
              <w:t xml:space="preserve"> </w:t>
            </w:r>
            <w:r>
              <w:rPr>
                <w:color w:val="221F1F"/>
                <w:sz w:val="18"/>
              </w:rPr>
              <w:t>30-Aug.</w:t>
            </w:r>
            <w:r>
              <w:rPr>
                <w:color w:val="221F1F"/>
                <w:spacing w:val="-9"/>
                <w:sz w:val="18"/>
              </w:rPr>
              <w:t xml:space="preserve"> </w:t>
            </w:r>
            <w:r>
              <w:rPr>
                <w:color w:val="221F1F"/>
                <w:spacing w:val="-5"/>
                <w:sz w:val="18"/>
              </w:rPr>
              <w:t>20</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6A562224" w14:textId="77777777">
            <w:pPr>
              <w:pStyle w:val="TableParagraph"/>
              <w:spacing w:before="120"/>
              <w:ind w:left="175"/>
              <w:rPr>
                <w:sz w:val="16"/>
              </w:rPr>
            </w:pPr>
            <w:r>
              <w:rPr>
                <w:color w:val="221F1F"/>
                <w:spacing w:val="-2"/>
                <w:sz w:val="16"/>
              </w:rPr>
              <w:t>$75 Late</w:t>
            </w:r>
            <w:r>
              <w:rPr>
                <w:color w:val="221F1F"/>
                <w:spacing w:val="-3"/>
                <w:sz w:val="16"/>
              </w:rPr>
              <w:t xml:space="preserve"> </w:t>
            </w:r>
            <w:r>
              <w:rPr>
                <w:color w:val="221F1F"/>
                <w:spacing w:val="-2"/>
                <w:sz w:val="16"/>
              </w:rPr>
              <w:t>Registration</w:t>
            </w:r>
            <w:r>
              <w:rPr>
                <w:color w:val="221F1F"/>
                <w:sz w:val="16"/>
              </w:rPr>
              <w:t xml:space="preserve"> </w:t>
            </w:r>
            <w:r>
              <w:rPr>
                <w:color w:val="221F1F"/>
                <w:spacing w:val="-2"/>
                <w:sz w:val="16"/>
              </w:rPr>
              <w:t>Fee</w:t>
            </w:r>
            <w:r>
              <w:rPr>
                <w:color w:val="221F1F"/>
                <w:sz w:val="16"/>
              </w:rPr>
              <w:t xml:space="preserve"> </w:t>
            </w:r>
            <w:r>
              <w:rPr>
                <w:color w:val="221F1F"/>
                <w:spacing w:val="-2"/>
                <w:sz w:val="16"/>
              </w:rPr>
              <w:t>Full</w:t>
            </w:r>
            <w:r>
              <w:rPr>
                <w:color w:val="221F1F"/>
                <w:spacing w:val="2"/>
                <w:sz w:val="16"/>
              </w:rPr>
              <w:t xml:space="preserve"> </w:t>
            </w:r>
            <w:r>
              <w:rPr>
                <w:color w:val="221F1F"/>
                <w:spacing w:val="-2"/>
                <w:sz w:val="16"/>
              </w:rPr>
              <w:t>Session</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0568B2B2" w14:textId="77777777">
            <w:pPr>
              <w:pStyle w:val="TableParagraph"/>
              <w:spacing w:before="120"/>
              <w:rPr>
                <w:sz w:val="18"/>
              </w:rPr>
            </w:pPr>
            <w:r>
              <w:rPr>
                <w:color w:val="221F1F"/>
                <w:sz w:val="18"/>
              </w:rPr>
              <w:t>Instructor</w:t>
            </w:r>
            <w:r>
              <w:rPr>
                <w:color w:val="221F1F"/>
                <w:spacing w:val="-12"/>
                <w:sz w:val="18"/>
              </w:rPr>
              <w:t xml:space="preserve"> </w:t>
            </w:r>
            <w:r>
              <w:rPr>
                <w:color w:val="221F1F"/>
                <w:sz w:val="18"/>
              </w:rPr>
              <w:t>and</w:t>
            </w:r>
            <w:r>
              <w:rPr>
                <w:color w:val="221F1F"/>
                <w:spacing w:val="-11"/>
                <w:sz w:val="18"/>
              </w:rPr>
              <w:t xml:space="preserve"> </w:t>
            </w:r>
            <w:r>
              <w:rPr>
                <w:color w:val="221F1F"/>
                <w:sz w:val="18"/>
              </w:rPr>
              <w:t>Department</w:t>
            </w:r>
            <w:r>
              <w:rPr>
                <w:color w:val="221F1F"/>
                <w:spacing w:val="-11"/>
                <w:sz w:val="18"/>
              </w:rPr>
              <w:t xml:space="preserve"> </w:t>
            </w:r>
            <w:r>
              <w:rPr>
                <w:color w:val="221F1F"/>
                <w:sz w:val="18"/>
              </w:rPr>
              <w:t>Chair</w:t>
            </w:r>
            <w:r>
              <w:rPr>
                <w:color w:val="221F1F"/>
                <w:spacing w:val="-11"/>
                <w:sz w:val="18"/>
              </w:rPr>
              <w:t xml:space="preserve"> </w:t>
            </w:r>
            <w:r>
              <w:rPr>
                <w:color w:val="221F1F"/>
                <w:sz w:val="18"/>
              </w:rPr>
              <w:t>signatures</w:t>
            </w:r>
            <w:r>
              <w:rPr>
                <w:color w:val="221F1F"/>
                <w:spacing w:val="-11"/>
                <w:sz w:val="18"/>
              </w:rPr>
              <w:t xml:space="preserve"> </w:t>
            </w:r>
            <w:r>
              <w:rPr>
                <w:color w:val="221F1F"/>
                <w:sz w:val="18"/>
              </w:rPr>
              <w:t>required</w:t>
            </w:r>
            <w:r>
              <w:rPr>
                <w:color w:val="221F1F"/>
                <w:spacing w:val="-11"/>
                <w:sz w:val="18"/>
              </w:rPr>
              <w:t xml:space="preserve"> </w:t>
            </w:r>
            <w:r>
              <w:rPr>
                <w:color w:val="221F1F"/>
                <w:sz w:val="18"/>
              </w:rPr>
              <w:t>to</w:t>
            </w:r>
            <w:r>
              <w:rPr>
                <w:color w:val="221F1F"/>
                <w:spacing w:val="-11"/>
                <w:sz w:val="18"/>
              </w:rPr>
              <w:t xml:space="preserve"> </w:t>
            </w:r>
            <w:r>
              <w:rPr>
                <w:color w:val="221F1F"/>
                <w:spacing w:val="-2"/>
                <w:sz w:val="18"/>
              </w:rPr>
              <w:t>enroll</w:t>
            </w:r>
          </w:p>
        </w:tc>
      </w:tr>
      <w:tr w:rsidR="00C549D2" w14:paraId="13A20262" w14:textId="77777777">
        <w:trPr>
          <w:trHeight w:val="362"/>
        </w:trPr>
        <w:tc>
          <w:tcPr>
            <w:tcW w:w="1512"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2ACD66C6" w14:textId="77777777">
            <w:pPr>
              <w:pStyle w:val="TableParagraph"/>
              <w:spacing w:before="120"/>
              <w:rPr>
                <w:b/>
                <w:sz w:val="18"/>
              </w:rPr>
            </w:pPr>
            <w:r>
              <w:rPr>
                <w:b/>
                <w:color w:val="221F1F"/>
                <w:sz w:val="18"/>
              </w:rPr>
              <w:t>July</w:t>
            </w:r>
            <w:r>
              <w:rPr>
                <w:b/>
                <w:color w:val="221F1F"/>
                <w:spacing w:val="-10"/>
                <w:sz w:val="18"/>
              </w:rPr>
              <w:t xml:space="preserve"> </w:t>
            </w:r>
            <w:r>
              <w:rPr>
                <w:b/>
                <w:color w:val="221F1F"/>
                <w:spacing w:val="-5"/>
                <w:sz w:val="18"/>
              </w:rPr>
              <w:t>30</w:t>
            </w:r>
          </w:p>
        </w:tc>
        <w:tc>
          <w:tcPr>
            <w:tcW w:w="3276"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24EC95F2" w14:textId="77777777">
            <w:pPr>
              <w:pStyle w:val="TableParagraph"/>
              <w:spacing w:before="120"/>
              <w:ind w:left="175"/>
              <w:rPr>
                <w:b/>
                <w:sz w:val="18"/>
              </w:rPr>
            </w:pPr>
            <w:r>
              <w:rPr>
                <w:b/>
                <w:color w:val="221F1F"/>
                <w:sz w:val="18"/>
              </w:rPr>
              <w:t>Six-week</w:t>
            </w:r>
            <w:r>
              <w:rPr>
                <w:b/>
                <w:color w:val="221F1F"/>
                <w:spacing w:val="-14"/>
                <w:sz w:val="18"/>
              </w:rPr>
              <w:t xml:space="preserve"> </w:t>
            </w:r>
            <w:r>
              <w:rPr>
                <w:b/>
                <w:color w:val="221F1F"/>
                <w:sz w:val="18"/>
              </w:rPr>
              <w:t>Session</w:t>
            </w:r>
            <w:r>
              <w:rPr>
                <w:b/>
                <w:color w:val="221F1F"/>
                <w:spacing w:val="-10"/>
                <w:sz w:val="18"/>
              </w:rPr>
              <w:t xml:space="preserve"> </w:t>
            </w:r>
            <w:r>
              <w:rPr>
                <w:b/>
                <w:color w:val="221F1F"/>
                <w:sz w:val="18"/>
              </w:rPr>
              <w:t>Classes</w:t>
            </w:r>
            <w:r>
              <w:rPr>
                <w:b/>
                <w:color w:val="221F1F"/>
                <w:spacing w:val="-11"/>
                <w:sz w:val="18"/>
              </w:rPr>
              <w:t xml:space="preserve"> </w:t>
            </w:r>
            <w:r>
              <w:rPr>
                <w:b/>
                <w:color w:val="221F1F"/>
                <w:spacing w:val="-5"/>
                <w:sz w:val="18"/>
              </w:rPr>
              <w:t>End</w:t>
            </w:r>
          </w:p>
        </w:tc>
        <w:tc>
          <w:tcPr>
            <w:tcW w:w="5544"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23411A7D" w14:textId="77777777">
            <w:pPr>
              <w:pStyle w:val="TableParagraph"/>
              <w:spacing w:before="120"/>
              <w:rPr>
                <w:b/>
                <w:sz w:val="18"/>
              </w:rPr>
            </w:pPr>
            <w:r>
              <w:rPr>
                <w:b/>
                <w:color w:val="221F1F"/>
                <w:sz w:val="18"/>
              </w:rPr>
              <w:t>Last</w:t>
            </w:r>
            <w:r>
              <w:rPr>
                <w:b/>
                <w:color w:val="221F1F"/>
                <w:spacing w:val="-11"/>
                <w:sz w:val="18"/>
              </w:rPr>
              <w:t xml:space="preserve"> </w:t>
            </w:r>
            <w:r>
              <w:rPr>
                <w:b/>
                <w:color w:val="221F1F"/>
                <w:sz w:val="18"/>
              </w:rPr>
              <w:t>day</w:t>
            </w:r>
            <w:r>
              <w:rPr>
                <w:b/>
                <w:color w:val="221F1F"/>
                <w:spacing w:val="-9"/>
                <w:sz w:val="18"/>
              </w:rPr>
              <w:t xml:space="preserve"> </w:t>
            </w:r>
            <w:r>
              <w:rPr>
                <w:b/>
                <w:color w:val="221F1F"/>
                <w:sz w:val="18"/>
              </w:rPr>
              <w:t>of</w:t>
            </w:r>
            <w:r>
              <w:rPr>
                <w:b/>
                <w:color w:val="221F1F"/>
                <w:spacing w:val="-8"/>
                <w:sz w:val="18"/>
              </w:rPr>
              <w:t xml:space="preserve"> </w:t>
            </w:r>
            <w:r>
              <w:rPr>
                <w:b/>
                <w:color w:val="221F1F"/>
                <w:sz w:val="18"/>
              </w:rPr>
              <w:t>class</w:t>
            </w:r>
            <w:r>
              <w:rPr>
                <w:b/>
                <w:color w:val="221F1F"/>
                <w:spacing w:val="-9"/>
                <w:sz w:val="18"/>
              </w:rPr>
              <w:t xml:space="preserve"> </w:t>
            </w:r>
            <w:r>
              <w:rPr>
                <w:b/>
                <w:color w:val="221F1F"/>
                <w:sz w:val="18"/>
              </w:rPr>
              <w:t>instruction</w:t>
            </w:r>
            <w:r>
              <w:rPr>
                <w:b/>
                <w:color w:val="221F1F"/>
                <w:spacing w:val="-7"/>
                <w:sz w:val="18"/>
              </w:rPr>
              <w:t xml:space="preserve"> </w:t>
            </w:r>
            <w:r>
              <w:rPr>
                <w:b/>
                <w:color w:val="221F1F"/>
                <w:sz w:val="18"/>
              </w:rPr>
              <w:t>for</w:t>
            </w:r>
            <w:r>
              <w:rPr>
                <w:b/>
                <w:color w:val="221F1F"/>
                <w:spacing w:val="-9"/>
                <w:sz w:val="18"/>
              </w:rPr>
              <w:t xml:space="preserve"> </w:t>
            </w:r>
            <w:r>
              <w:rPr>
                <w:b/>
                <w:color w:val="221F1F"/>
                <w:sz w:val="18"/>
              </w:rPr>
              <w:t>six-week</w:t>
            </w:r>
            <w:r>
              <w:rPr>
                <w:b/>
                <w:color w:val="221F1F"/>
                <w:spacing w:val="-7"/>
                <w:sz w:val="18"/>
              </w:rPr>
              <w:t xml:space="preserve"> </w:t>
            </w:r>
            <w:r>
              <w:rPr>
                <w:b/>
                <w:color w:val="221F1F"/>
                <w:spacing w:val="-2"/>
                <w:sz w:val="18"/>
              </w:rPr>
              <w:t>session</w:t>
            </w:r>
          </w:p>
        </w:tc>
      </w:tr>
      <w:tr w:rsidR="00C549D2" w14:paraId="31B04AF7" w14:textId="77777777">
        <w:trPr>
          <w:trHeight w:val="244"/>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49421C54" w14:textId="77777777">
            <w:pPr>
              <w:pStyle w:val="TableParagraph"/>
              <w:spacing w:line="224" w:lineRule="exact"/>
              <w:rPr>
                <w:sz w:val="18"/>
              </w:rPr>
            </w:pPr>
            <w:r>
              <w:rPr>
                <w:color w:val="221F1F"/>
                <w:sz w:val="18"/>
              </w:rPr>
              <w:t>August</w:t>
            </w:r>
            <w:r>
              <w:rPr>
                <w:color w:val="221F1F"/>
                <w:spacing w:val="-10"/>
                <w:sz w:val="18"/>
              </w:rPr>
              <w:t xml:space="preserve"> 3</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08459B3C" w14:textId="77777777">
            <w:pPr>
              <w:pStyle w:val="TableParagraph"/>
              <w:spacing w:line="224" w:lineRule="exact"/>
              <w:ind w:left="175"/>
              <w:rPr>
                <w:sz w:val="18"/>
              </w:rPr>
            </w:pPr>
            <w:r>
              <w:rPr>
                <w:color w:val="221F1F"/>
                <w:sz w:val="18"/>
              </w:rPr>
              <w:t>Grades</w:t>
            </w:r>
            <w:r>
              <w:rPr>
                <w:color w:val="221F1F"/>
                <w:spacing w:val="-9"/>
                <w:sz w:val="18"/>
              </w:rPr>
              <w:t xml:space="preserve"> </w:t>
            </w:r>
            <w:r>
              <w:rPr>
                <w:color w:val="221F1F"/>
                <w:sz w:val="18"/>
              </w:rPr>
              <w:t>Due</w:t>
            </w:r>
            <w:r>
              <w:rPr>
                <w:color w:val="221F1F"/>
                <w:spacing w:val="-9"/>
                <w:sz w:val="18"/>
              </w:rPr>
              <w:t xml:space="preserve"> </w:t>
            </w:r>
            <w:r>
              <w:rPr>
                <w:color w:val="221F1F"/>
                <w:sz w:val="18"/>
              </w:rPr>
              <w:t>Six-week</w:t>
            </w:r>
            <w:r>
              <w:rPr>
                <w:color w:val="221F1F"/>
                <w:spacing w:val="-8"/>
                <w:sz w:val="18"/>
              </w:rPr>
              <w:t xml:space="preserve"> </w:t>
            </w:r>
            <w:r>
              <w:rPr>
                <w:color w:val="221F1F"/>
                <w:spacing w:val="-2"/>
                <w:sz w:val="18"/>
              </w:rPr>
              <w:t>Session</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716102AB" w14:textId="77777777">
            <w:pPr>
              <w:pStyle w:val="TableParagraph"/>
              <w:spacing w:line="224" w:lineRule="exact"/>
              <w:rPr>
                <w:sz w:val="18"/>
              </w:rPr>
            </w:pPr>
            <w:r>
              <w:rPr>
                <w:color w:val="221F1F"/>
                <w:sz w:val="18"/>
              </w:rPr>
              <w:t>10:00</w:t>
            </w:r>
            <w:r>
              <w:rPr>
                <w:color w:val="221F1F"/>
                <w:spacing w:val="-10"/>
                <w:sz w:val="18"/>
              </w:rPr>
              <w:t xml:space="preserve"> </w:t>
            </w:r>
            <w:r>
              <w:rPr>
                <w:color w:val="221F1F"/>
                <w:sz w:val="18"/>
              </w:rPr>
              <w:t>p.m.</w:t>
            </w:r>
            <w:r>
              <w:rPr>
                <w:color w:val="221F1F"/>
                <w:spacing w:val="-9"/>
                <w:sz w:val="18"/>
              </w:rPr>
              <w:t xml:space="preserve"> </w:t>
            </w:r>
            <w:r>
              <w:rPr>
                <w:color w:val="221F1F"/>
                <w:sz w:val="18"/>
              </w:rPr>
              <w:t>deadline</w:t>
            </w:r>
            <w:r>
              <w:rPr>
                <w:color w:val="221F1F"/>
                <w:spacing w:val="-8"/>
                <w:sz w:val="18"/>
              </w:rPr>
              <w:t xml:space="preserve"> </w:t>
            </w:r>
            <w:r>
              <w:rPr>
                <w:color w:val="221F1F"/>
                <w:sz w:val="18"/>
              </w:rPr>
              <w:t>for</w:t>
            </w:r>
            <w:r>
              <w:rPr>
                <w:color w:val="221F1F"/>
                <w:spacing w:val="-8"/>
                <w:sz w:val="18"/>
              </w:rPr>
              <w:t xml:space="preserve"> </w:t>
            </w:r>
            <w:r>
              <w:rPr>
                <w:color w:val="221F1F"/>
                <w:sz w:val="18"/>
              </w:rPr>
              <w:t>instructors</w:t>
            </w:r>
            <w:r>
              <w:rPr>
                <w:color w:val="221F1F"/>
                <w:spacing w:val="-10"/>
                <w:sz w:val="18"/>
              </w:rPr>
              <w:t xml:space="preserve"> </w:t>
            </w:r>
            <w:r>
              <w:rPr>
                <w:color w:val="221F1F"/>
                <w:sz w:val="18"/>
              </w:rPr>
              <w:t>to</w:t>
            </w:r>
            <w:r>
              <w:rPr>
                <w:color w:val="221F1F"/>
                <w:spacing w:val="-9"/>
                <w:sz w:val="18"/>
              </w:rPr>
              <w:t xml:space="preserve"> </w:t>
            </w:r>
            <w:r>
              <w:rPr>
                <w:color w:val="221F1F"/>
                <w:sz w:val="18"/>
              </w:rPr>
              <w:t>submit</w:t>
            </w:r>
            <w:r>
              <w:rPr>
                <w:color w:val="221F1F"/>
                <w:spacing w:val="-7"/>
                <w:sz w:val="18"/>
              </w:rPr>
              <w:t xml:space="preserve"> </w:t>
            </w:r>
            <w:r>
              <w:rPr>
                <w:color w:val="221F1F"/>
                <w:sz w:val="18"/>
              </w:rPr>
              <w:t>grades</w:t>
            </w:r>
            <w:r>
              <w:rPr>
                <w:color w:val="221F1F"/>
                <w:spacing w:val="-9"/>
                <w:sz w:val="18"/>
              </w:rPr>
              <w:t xml:space="preserve"> </w:t>
            </w:r>
            <w:r>
              <w:rPr>
                <w:color w:val="221F1F"/>
                <w:sz w:val="18"/>
              </w:rPr>
              <w:t>via</w:t>
            </w:r>
            <w:r>
              <w:rPr>
                <w:color w:val="221F1F"/>
                <w:spacing w:val="-7"/>
                <w:sz w:val="18"/>
              </w:rPr>
              <w:t xml:space="preserve"> </w:t>
            </w:r>
            <w:proofErr w:type="spellStart"/>
            <w:r>
              <w:rPr>
                <w:color w:val="221F1F"/>
                <w:spacing w:val="-4"/>
                <w:sz w:val="18"/>
              </w:rPr>
              <w:t>MyCWU</w:t>
            </w:r>
            <w:proofErr w:type="spellEnd"/>
          </w:p>
        </w:tc>
      </w:tr>
      <w:tr w:rsidR="00C549D2" w14:paraId="19519B39" w14:textId="77777777">
        <w:trPr>
          <w:trHeight w:val="361"/>
        </w:trPr>
        <w:tc>
          <w:tcPr>
            <w:tcW w:w="1512"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5338AE7C" w14:textId="77777777">
            <w:pPr>
              <w:pStyle w:val="TableParagraph"/>
              <w:spacing w:before="120"/>
              <w:rPr>
                <w:b/>
                <w:sz w:val="18"/>
              </w:rPr>
            </w:pPr>
            <w:r>
              <w:rPr>
                <w:b/>
                <w:color w:val="221F1F"/>
                <w:sz w:val="18"/>
              </w:rPr>
              <w:t>August</w:t>
            </w:r>
            <w:r>
              <w:rPr>
                <w:b/>
                <w:color w:val="221F1F"/>
                <w:spacing w:val="-9"/>
                <w:sz w:val="18"/>
              </w:rPr>
              <w:t xml:space="preserve"> </w:t>
            </w:r>
            <w:r>
              <w:rPr>
                <w:b/>
                <w:color w:val="221F1F"/>
                <w:spacing w:val="-5"/>
                <w:sz w:val="18"/>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408AB333" w14:textId="77777777">
            <w:pPr>
              <w:pStyle w:val="TableParagraph"/>
              <w:spacing w:before="120"/>
              <w:ind w:left="175"/>
              <w:rPr>
                <w:b/>
                <w:sz w:val="18"/>
              </w:rPr>
            </w:pPr>
            <w:r>
              <w:rPr>
                <w:b/>
                <w:color w:val="221F1F"/>
                <w:sz w:val="18"/>
              </w:rPr>
              <w:t>Full</w:t>
            </w:r>
            <w:r>
              <w:rPr>
                <w:b/>
                <w:color w:val="221F1F"/>
                <w:spacing w:val="-9"/>
                <w:sz w:val="18"/>
              </w:rPr>
              <w:t xml:space="preserve"> </w:t>
            </w:r>
            <w:r>
              <w:rPr>
                <w:b/>
                <w:color w:val="221F1F"/>
                <w:sz w:val="18"/>
              </w:rPr>
              <w:t>Session</w:t>
            </w:r>
            <w:r>
              <w:rPr>
                <w:b/>
                <w:color w:val="221F1F"/>
                <w:spacing w:val="-9"/>
                <w:sz w:val="18"/>
              </w:rPr>
              <w:t xml:space="preserve"> </w:t>
            </w:r>
            <w:r>
              <w:rPr>
                <w:b/>
                <w:color w:val="221F1F"/>
                <w:sz w:val="18"/>
              </w:rPr>
              <w:t>Classes</w:t>
            </w:r>
            <w:r>
              <w:rPr>
                <w:b/>
                <w:color w:val="221F1F"/>
                <w:spacing w:val="-7"/>
                <w:sz w:val="18"/>
              </w:rPr>
              <w:t xml:space="preserve"> </w:t>
            </w:r>
            <w:r>
              <w:rPr>
                <w:b/>
                <w:color w:val="221F1F"/>
                <w:spacing w:val="-5"/>
                <w:sz w:val="18"/>
              </w:rPr>
              <w:t>End</w:t>
            </w:r>
          </w:p>
        </w:tc>
        <w:tc>
          <w:tcPr>
            <w:tcW w:w="5544" w:type="dxa"/>
            <w:tcBorders>
              <w:top w:val="single" w:color="000000" w:sz="4" w:space="0"/>
              <w:left w:val="single" w:color="000000" w:sz="4" w:space="0"/>
              <w:bottom w:val="single" w:color="000000" w:sz="4" w:space="0"/>
              <w:right w:val="single" w:color="000000" w:sz="4" w:space="0"/>
            </w:tcBorders>
            <w:shd w:val="clear" w:color="auto" w:fill="D9D9D9"/>
          </w:tcPr>
          <w:p w:rsidR="00C549D2" w:rsidRDefault="00C549D2" w14:paraId="24097170" w14:textId="77777777">
            <w:pPr>
              <w:pStyle w:val="TableParagraph"/>
              <w:spacing w:before="120"/>
              <w:rPr>
                <w:b/>
                <w:sz w:val="18"/>
              </w:rPr>
            </w:pPr>
            <w:r>
              <w:rPr>
                <w:b/>
                <w:color w:val="221F1F"/>
                <w:sz w:val="18"/>
              </w:rPr>
              <w:t>Last</w:t>
            </w:r>
            <w:r>
              <w:rPr>
                <w:b/>
                <w:color w:val="221F1F"/>
                <w:spacing w:val="-9"/>
                <w:sz w:val="18"/>
              </w:rPr>
              <w:t xml:space="preserve"> </w:t>
            </w:r>
            <w:r>
              <w:rPr>
                <w:b/>
                <w:color w:val="221F1F"/>
                <w:sz w:val="18"/>
              </w:rPr>
              <w:t>day</w:t>
            </w:r>
            <w:r>
              <w:rPr>
                <w:b/>
                <w:color w:val="221F1F"/>
                <w:spacing w:val="-9"/>
                <w:sz w:val="18"/>
              </w:rPr>
              <w:t xml:space="preserve"> </w:t>
            </w:r>
            <w:r>
              <w:rPr>
                <w:b/>
                <w:color w:val="221F1F"/>
                <w:sz w:val="18"/>
              </w:rPr>
              <w:t>of</w:t>
            </w:r>
            <w:r>
              <w:rPr>
                <w:b/>
                <w:color w:val="221F1F"/>
                <w:spacing w:val="-7"/>
                <w:sz w:val="18"/>
              </w:rPr>
              <w:t xml:space="preserve"> </w:t>
            </w:r>
            <w:r>
              <w:rPr>
                <w:b/>
                <w:color w:val="221F1F"/>
                <w:sz w:val="18"/>
              </w:rPr>
              <w:t>class</w:t>
            </w:r>
            <w:r>
              <w:rPr>
                <w:b/>
                <w:color w:val="221F1F"/>
                <w:spacing w:val="-7"/>
                <w:sz w:val="18"/>
              </w:rPr>
              <w:t xml:space="preserve"> </w:t>
            </w:r>
            <w:r>
              <w:rPr>
                <w:b/>
                <w:color w:val="221F1F"/>
                <w:sz w:val="18"/>
              </w:rPr>
              <w:t>instruction</w:t>
            </w:r>
            <w:r>
              <w:rPr>
                <w:b/>
                <w:color w:val="221F1F"/>
                <w:spacing w:val="-6"/>
                <w:sz w:val="18"/>
              </w:rPr>
              <w:t xml:space="preserve"> </w:t>
            </w:r>
            <w:r>
              <w:rPr>
                <w:b/>
                <w:color w:val="221F1F"/>
                <w:sz w:val="18"/>
              </w:rPr>
              <w:t>for</w:t>
            </w:r>
            <w:r>
              <w:rPr>
                <w:b/>
                <w:color w:val="221F1F"/>
                <w:spacing w:val="-7"/>
                <w:sz w:val="18"/>
              </w:rPr>
              <w:t xml:space="preserve"> </w:t>
            </w:r>
            <w:r>
              <w:rPr>
                <w:b/>
                <w:color w:val="221F1F"/>
                <w:sz w:val="18"/>
              </w:rPr>
              <w:t>full</w:t>
            </w:r>
            <w:r>
              <w:rPr>
                <w:b/>
                <w:color w:val="221F1F"/>
                <w:spacing w:val="-6"/>
                <w:sz w:val="18"/>
              </w:rPr>
              <w:t xml:space="preserve"> </w:t>
            </w:r>
            <w:r>
              <w:rPr>
                <w:b/>
                <w:color w:val="221F1F"/>
                <w:spacing w:val="-2"/>
                <w:sz w:val="18"/>
              </w:rPr>
              <w:t>session</w:t>
            </w:r>
          </w:p>
        </w:tc>
      </w:tr>
      <w:tr w:rsidR="00C549D2" w14:paraId="01BFEFEB" w14:textId="77777777">
        <w:trPr>
          <w:trHeight w:val="361"/>
        </w:trPr>
        <w:tc>
          <w:tcPr>
            <w:tcW w:w="1512" w:type="dxa"/>
            <w:tcBorders>
              <w:top w:val="single" w:color="000000" w:sz="4" w:space="0"/>
              <w:left w:val="single" w:color="000000" w:sz="4" w:space="0"/>
              <w:bottom w:val="single" w:color="000000" w:sz="4" w:space="0"/>
              <w:right w:val="single" w:color="000000" w:sz="4" w:space="0"/>
            </w:tcBorders>
          </w:tcPr>
          <w:p w:rsidR="00C549D2" w:rsidRDefault="00C549D2" w14:paraId="6ABCA2C3" w14:textId="77777777">
            <w:pPr>
              <w:pStyle w:val="TableParagraph"/>
              <w:spacing w:before="120"/>
              <w:rPr>
                <w:sz w:val="18"/>
              </w:rPr>
            </w:pPr>
            <w:r>
              <w:rPr>
                <w:color w:val="221F1F"/>
                <w:sz w:val="18"/>
              </w:rPr>
              <w:t>August</w:t>
            </w:r>
            <w:r>
              <w:rPr>
                <w:color w:val="221F1F"/>
                <w:spacing w:val="-10"/>
                <w:sz w:val="18"/>
              </w:rPr>
              <w:t xml:space="preserve"> </w:t>
            </w:r>
            <w:r>
              <w:rPr>
                <w:color w:val="221F1F"/>
                <w:spacing w:val="-5"/>
                <w:sz w:val="18"/>
              </w:rPr>
              <w:t>24</w:t>
            </w:r>
          </w:p>
        </w:tc>
        <w:tc>
          <w:tcPr>
            <w:tcW w:w="3276" w:type="dxa"/>
            <w:tcBorders>
              <w:top w:val="single" w:color="000000" w:sz="4" w:space="0"/>
              <w:left w:val="single" w:color="000000" w:sz="4" w:space="0"/>
              <w:bottom w:val="single" w:color="000000" w:sz="4" w:space="0"/>
              <w:right w:val="single" w:color="000000" w:sz="4" w:space="0"/>
            </w:tcBorders>
          </w:tcPr>
          <w:p w:rsidR="00C549D2" w:rsidRDefault="00C549D2" w14:paraId="61BCF080" w14:textId="77777777">
            <w:pPr>
              <w:pStyle w:val="TableParagraph"/>
              <w:spacing w:before="120"/>
              <w:ind w:left="175"/>
              <w:rPr>
                <w:sz w:val="18"/>
              </w:rPr>
            </w:pPr>
            <w:r>
              <w:rPr>
                <w:color w:val="221F1F"/>
                <w:sz w:val="18"/>
              </w:rPr>
              <w:t>Grades</w:t>
            </w:r>
            <w:r>
              <w:rPr>
                <w:color w:val="221F1F"/>
                <w:spacing w:val="-7"/>
                <w:sz w:val="18"/>
              </w:rPr>
              <w:t xml:space="preserve"> </w:t>
            </w:r>
            <w:r>
              <w:rPr>
                <w:color w:val="221F1F"/>
                <w:sz w:val="18"/>
              </w:rPr>
              <w:t>Due</w:t>
            </w:r>
            <w:r>
              <w:rPr>
                <w:color w:val="221F1F"/>
                <w:spacing w:val="-8"/>
                <w:sz w:val="18"/>
              </w:rPr>
              <w:t xml:space="preserve"> </w:t>
            </w:r>
            <w:r>
              <w:rPr>
                <w:color w:val="221F1F"/>
                <w:sz w:val="18"/>
              </w:rPr>
              <w:t>Full</w:t>
            </w:r>
            <w:r>
              <w:rPr>
                <w:color w:val="221F1F"/>
                <w:spacing w:val="-6"/>
                <w:sz w:val="18"/>
              </w:rPr>
              <w:t xml:space="preserve"> </w:t>
            </w:r>
            <w:r>
              <w:rPr>
                <w:color w:val="221F1F"/>
                <w:spacing w:val="-2"/>
                <w:sz w:val="18"/>
              </w:rPr>
              <w:t>Session</w:t>
            </w:r>
          </w:p>
        </w:tc>
        <w:tc>
          <w:tcPr>
            <w:tcW w:w="5544" w:type="dxa"/>
            <w:tcBorders>
              <w:top w:val="single" w:color="000000" w:sz="4" w:space="0"/>
              <w:left w:val="single" w:color="000000" w:sz="4" w:space="0"/>
              <w:bottom w:val="single" w:color="000000" w:sz="4" w:space="0"/>
              <w:right w:val="single" w:color="000000" w:sz="4" w:space="0"/>
            </w:tcBorders>
          </w:tcPr>
          <w:p w:rsidR="00C549D2" w:rsidRDefault="00C549D2" w14:paraId="28633A4A" w14:textId="77777777">
            <w:pPr>
              <w:pStyle w:val="TableParagraph"/>
              <w:spacing w:before="120"/>
              <w:rPr>
                <w:sz w:val="18"/>
              </w:rPr>
            </w:pPr>
            <w:r>
              <w:rPr>
                <w:color w:val="221F1F"/>
                <w:sz w:val="18"/>
              </w:rPr>
              <w:t>10:00</w:t>
            </w:r>
            <w:r>
              <w:rPr>
                <w:color w:val="221F1F"/>
                <w:spacing w:val="-10"/>
                <w:sz w:val="18"/>
              </w:rPr>
              <w:t xml:space="preserve"> </w:t>
            </w:r>
            <w:r>
              <w:rPr>
                <w:color w:val="221F1F"/>
                <w:sz w:val="18"/>
              </w:rPr>
              <w:t>p.m.</w:t>
            </w:r>
            <w:r>
              <w:rPr>
                <w:color w:val="221F1F"/>
                <w:spacing w:val="-9"/>
                <w:sz w:val="18"/>
              </w:rPr>
              <w:t xml:space="preserve"> </w:t>
            </w:r>
            <w:r>
              <w:rPr>
                <w:color w:val="221F1F"/>
                <w:sz w:val="18"/>
              </w:rPr>
              <w:t>deadline</w:t>
            </w:r>
            <w:r>
              <w:rPr>
                <w:color w:val="221F1F"/>
                <w:spacing w:val="-8"/>
                <w:sz w:val="18"/>
              </w:rPr>
              <w:t xml:space="preserve"> </w:t>
            </w:r>
            <w:r>
              <w:rPr>
                <w:color w:val="221F1F"/>
                <w:sz w:val="18"/>
              </w:rPr>
              <w:t>for</w:t>
            </w:r>
            <w:r>
              <w:rPr>
                <w:color w:val="221F1F"/>
                <w:spacing w:val="-8"/>
                <w:sz w:val="18"/>
              </w:rPr>
              <w:t xml:space="preserve"> </w:t>
            </w:r>
            <w:r>
              <w:rPr>
                <w:color w:val="221F1F"/>
                <w:sz w:val="18"/>
              </w:rPr>
              <w:t>instructors</w:t>
            </w:r>
            <w:r>
              <w:rPr>
                <w:color w:val="221F1F"/>
                <w:spacing w:val="-10"/>
                <w:sz w:val="18"/>
              </w:rPr>
              <w:t xml:space="preserve"> </w:t>
            </w:r>
            <w:r>
              <w:rPr>
                <w:color w:val="221F1F"/>
                <w:sz w:val="18"/>
              </w:rPr>
              <w:t>to</w:t>
            </w:r>
            <w:r>
              <w:rPr>
                <w:color w:val="221F1F"/>
                <w:spacing w:val="-9"/>
                <w:sz w:val="18"/>
              </w:rPr>
              <w:t xml:space="preserve"> </w:t>
            </w:r>
            <w:r>
              <w:rPr>
                <w:color w:val="221F1F"/>
                <w:sz w:val="18"/>
              </w:rPr>
              <w:t>submit</w:t>
            </w:r>
            <w:r>
              <w:rPr>
                <w:color w:val="221F1F"/>
                <w:spacing w:val="-7"/>
                <w:sz w:val="18"/>
              </w:rPr>
              <w:t xml:space="preserve"> </w:t>
            </w:r>
            <w:r>
              <w:rPr>
                <w:color w:val="221F1F"/>
                <w:sz w:val="18"/>
              </w:rPr>
              <w:t>grades</w:t>
            </w:r>
            <w:r>
              <w:rPr>
                <w:color w:val="221F1F"/>
                <w:spacing w:val="-9"/>
                <w:sz w:val="18"/>
              </w:rPr>
              <w:t xml:space="preserve"> </w:t>
            </w:r>
            <w:r>
              <w:rPr>
                <w:color w:val="221F1F"/>
                <w:sz w:val="18"/>
              </w:rPr>
              <w:t>via</w:t>
            </w:r>
            <w:r>
              <w:rPr>
                <w:color w:val="221F1F"/>
                <w:spacing w:val="-7"/>
                <w:sz w:val="18"/>
              </w:rPr>
              <w:t xml:space="preserve"> </w:t>
            </w:r>
            <w:proofErr w:type="spellStart"/>
            <w:r>
              <w:rPr>
                <w:color w:val="221F1F"/>
                <w:spacing w:val="-4"/>
                <w:sz w:val="18"/>
              </w:rPr>
              <w:t>MyCWU</w:t>
            </w:r>
            <w:proofErr w:type="spellEnd"/>
          </w:p>
        </w:tc>
      </w:tr>
    </w:tbl>
    <w:p w:rsidR="00C549D2" w:rsidRDefault="00C549D2" w14:paraId="3B63C557" w14:textId="77777777">
      <w:pPr>
        <w:tabs>
          <w:tab w:val="left" w:pos="4907"/>
        </w:tabs>
        <w:spacing w:after="9"/>
        <w:ind w:left="227"/>
        <w:rPr>
          <w:rFonts w:ascii="Arial"/>
          <w:b/>
        </w:rPr>
      </w:pPr>
      <w:r>
        <w:rPr>
          <w:rFonts w:ascii="Arial"/>
          <w:b/>
          <w:color w:val="221F1F"/>
          <w:spacing w:val="-5"/>
          <w:sz w:val="22"/>
        </w:rPr>
        <w:t>WITHDRAWAL</w:t>
      </w:r>
      <w:r>
        <w:rPr>
          <w:rFonts w:ascii="Arial"/>
          <w:b/>
          <w:color w:val="221F1F"/>
          <w:spacing w:val="4"/>
          <w:sz w:val="22"/>
        </w:rPr>
        <w:t xml:space="preserve"> </w:t>
      </w:r>
      <w:r>
        <w:rPr>
          <w:rFonts w:ascii="Arial"/>
          <w:b/>
          <w:color w:val="221F1F"/>
          <w:spacing w:val="-2"/>
          <w:sz w:val="22"/>
        </w:rPr>
        <w:t>DEADLINES</w:t>
      </w:r>
      <w:r>
        <w:rPr>
          <w:rFonts w:ascii="Arial"/>
          <w:b/>
          <w:color w:val="221F1F"/>
          <w:sz w:val="22"/>
        </w:rPr>
        <w:tab/>
      </w:r>
      <w:r>
        <w:rPr>
          <w:rFonts w:ascii="Arial"/>
          <w:b/>
          <w:color w:val="221F1F"/>
          <w:spacing w:val="-2"/>
          <w:sz w:val="22"/>
        </w:rPr>
        <w:t>GRADUATION</w:t>
      </w:r>
      <w:r>
        <w:rPr>
          <w:rFonts w:ascii="Arial"/>
          <w:b/>
          <w:color w:val="221F1F"/>
          <w:spacing w:val="-3"/>
          <w:sz w:val="22"/>
        </w:rPr>
        <w:t xml:space="preserve"> </w:t>
      </w:r>
      <w:r>
        <w:rPr>
          <w:rFonts w:ascii="Arial"/>
          <w:b/>
          <w:color w:val="221F1F"/>
          <w:spacing w:val="-2"/>
          <w:sz w:val="22"/>
        </w:rPr>
        <w:t>DEADLINES</w:t>
      </w:r>
    </w:p>
    <w:tbl>
      <w:tblPr>
        <w:tblW w:w="0" w:type="auto"/>
        <w:tblInd w:w="125"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907"/>
        <w:gridCol w:w="3773"/>
        <w:gridCol w:w="1150"/>
        <w:gridCol w:w="4431"/>
      </w:tblGrid>
      <w:tr w:rsidR="00C549D2" w14:paraId="771263CA" w14:textId="77777777">
        <w:trPr>
          <w:trHeight w:val="459"/>
        </w:trPr>
        <w:tc>
          <w:tcPr>
            <w:tcW w:w="907" w:type="dxa"/>
            <w:tcBorders>
              <w:left w:val="single" w:color="000000" w:sz="4" w:space="0"/>
              <w:bottom w:val="single" w:color="000000" w:sz="4" w:space="0"/>
              <w:right w:val="single" w:color="000000" w:sz="4" w:space="0"/>
            </w:tcBorders>
          </w:tcPr>
          <w:p w:rsidR="00C549D2" w:rsidRDefault="00C549D2" w14:paraId="7D967292" w14:textId="77777777">
            <w:pPr>
              <w:pStyle w:val="TableParagraph"/>
              <w:spacing w:before="122"/>
              <w:ind w:left="100" w:right="54"/>
              <w:jc w:val="center"/>
              <w:rPr>
                <w:sz w:val="18"/>
              </w:rPr>
            </w:pPr>
            <w:r>
              <w:rPr>
                <w:color w:val="221F1F"/>
                <w:sz w:val="18"/>
              </w:rPr>
              <w:t>July</w:t>
            </w:r>
            <w:r>
              <w:rPr>
                <w:color w:val="221F1F"/>
                <w:spacing w:val="39"/>
                <w:sz w:val="18"/>
              </w:rPr>
              <w:t xml:space="preserve"> </w:t>
            </w:r>
            <w:r>
              <w:rPr>
                <w:color w:val="221F1F"/>
                <w:spacing w:val="-5"/>
                <w:sz w:val="18"/>
              </w:rPr>
              <w:t>16</w:t>
            </w:r>
          </w:p>
        </w:tc>
        <w:tc>
          <w:tcPr>
            <w:tcW w:w="3773" w:type="dxa"/>
            <w:tcBorders>
              <w:left w:val="single" w:color="000000" w:sz="4" w:space="0"/>
              <w:bottom w:val="single" w:color="000000" w:sz="4" w:space="0"/>
              <w:right w:val="single" w:color="000000" w:sz="4" w:space="0"/>
            </w:tcBorders>
          </w:tcPr>
          <w:p w:rsidR="00C549D2" w:rsidRDefault="00C549D2" w14:paraId="0FB64553" w14:textId="77777777">
            <w:pPr>
              <w:pStyle w:val="TableParagraph"/>
              <w:spacing w:before="3" w:line="218" w:lineRule="exact"/>
              <w:ind w:right="430"/>
              <w:rPr>
                <w:sz w:val="18"/>
              </w:rPr>
            </w:pPr>
            <w:r>
              <w:rPr>
                <w:color w:val="221F1F"/>
                <w:spacing w:val="-2"/>
                <w:sz w:val="18"/>
              </w:rPr>
              <w:t>Uncontested</w:t>
            </w:r>
            <w:r>
              <w:rPr>
                <w:color w:val="221F1F"/>
                <w:spacing w:val="-7"/>
                <w:sz w:val="18"/>
              </w:rPr>
              <w:t xml:space="preserve"> </w:t>
            </w:r>
            <w:r>
              <w:rPr>
                <w:color w:val="221F1F"/>
                <w:spacing w:val="-2"/>
                <w:sz w:val="18"/>
              </w:rPr>
              <w:t>withdrawal</w:t>
            </w:r>
            <w:r>
              <w:rPr>
                <w:color w:val="221F1F"/>
                <w:spacing w:val="-5"/>
                <w:sz w:val="18"/>
              </w:rPr>
              <w:t xml:space="preserve"> </w:t>
            </w:r>
            <w:r>
              <w:rPr>
                <w:color w:val="221F1F"/>
                <w:spacing w:val="-2"/>
                <w:sz w:val="18"/>
              </w:rPr>
              <w:t xml:space="preserve">period </w:t>
            </w:r>
            <w:r>
              <w:rPr>
                <w:color w:val="221F1F"/>
                <w:sz w:val="18"/>
              </w:rPr>
              <w:t>deadline for six-week session</w:t>
            </w:r>
          </w:p>
        </w:tc>
        <w:tc>
          <w:tcPr>
            <w:tcW w:w="1150" w:type="dxa"/>
            <w:tcBorders>
              <w:left w:val="single" w:color="000000" w:sz="4" w:space="0"/>
              <w:bottom w:val="single" w:color="000000" w:sz="4" w:space="0"/>
              <w:right w:val="single" w:color="000000" w:sz="4" w:space="0"/>
            </w:tcBorders>
          </w:tcPr>
          <w:p w:rsidR="00C549D2" w:rsidRDefault="00C549D2" w14:paraId="5E8E4569" w14:textId="77777777">
            <w:pPr>
              <w:pStyle w:val="TableParagraph"/>
              <w:spacing w:before="122"/>
              <w:ind w:left="179"/>
              <w:rPr>
                <w:sz w:val="18"/>
              </w:rPr>
            </w:pPr>
            <w:r>
              <w:rPr>
                <w:color w:val="221F1F"/>
                <w:sz w:val="18"/>
              </w:rPr>
              <w:t>Aug.</w:t>
            </w:r>
            <w:r>
              <w:rPr>
                <w:color w:val="221F1F"/>
                <w:spacing w:val="-8"/>
                <w:sz w:val="18"/>
              </w:rPr>
              <w:t xml:space="preserve"> </w:t>
            </w:r>
            <w:r>
              <w:rPr>
                <w:color w:val="221F1F"/>
                <w:spacing w:val="-7"/>
                <w:sz w:val="18"/>
              </w:rPr>
              <w:t>13</w:t>
            </w:r>
          </w:p>
        </w:tc>
        <w:tc>
          <w:tcPr>
            <w:tcW w:w="4431" w:type="dxa"/>
            <w:tcBorders>
              <w:left w:val="single" w:color="000000" w:sz="4" w:space="0"/>
              <w:bottom w:val="single" w:color="000000" w:sz="4" w:space="0"/>
              <w:right w:val="single" w:color="000000" w:sz="4" w:space="0"/>
            </w:tcBorders>
          </w:tcPr>
          <w:p w:rsidR="00C549D2" w:rsidRDefault="00C549D2" w14:paraId="1309B932" w14:textId="77777777">
            <w:pPr>
              <w:pStyle w:val="TableParagraph"/>
              <w:spacing w:before="78"/>
              <w:ind w:left="176"/>
              <w:rPr>
                <w:sz w:val="18"/>
              </w:rPr>
            </w:pPr>
            <w:r>
              <w:rPr>
                <w:color w:val="221F1F"/>
                <w:sz w:val="18"/>
              </w:rPr>
              <w:t>Complete</w:t>
            </w:r>
            <w:r>
              <w:rPr>
                <w:color w:val="221F1F"/>
                <w:spacing w:val="-12"/>
                <w:sz w:val="18"/>
              </w:rPr>
              <w:t xml:space="preserve"> </w:t>
            </w:r>
            <w:r>
              <w:rPr>
                <w:color w:val="221F1F"/>
                <w:sz w:val="18"/>
              </w:rPr>
              <w:t>university</w:t>
            </w:r>
            <w:r>
              <w:rPr>
                <w:color w:val="221F1F"/>
                <w:spacing w:val="-11"/>
                <w:sz w:val="18"/>
              </w:rPr>
              <w:t xml:space="preserve"> </w:t>
            </w:r>
            <w:r>
              <w:rPr>
                <w:color w:val="221F1F"/>
                <w:sz w:val="18"/>
              </w:rPr>
              <w:t>withdrawal</w:t>
            </w:r>
            <w:r>
              <w:rPr>
                <w:color w:val="221F1F"/>
                <w:spacing w:val="-11"/>
                <w:sz w:val="18"/>
              </w:rPr>
              <w:t xml:space="preserve"> </w:t>
            </w:r>
            <w:r>
              <w:rPr>
                <w:color w:val="221F1F"/>
                <w:sz w:val="18"/>
              </w:rPr>
              <w:t>for</w:t>
            </w:r>
            <w:r>
              <w:rPr>
                <w:color w:val="221F1F"/>
                <w:spacing w:val="-10"/>
                <w:sz w:val="18"/>
              </w:rPr>
              <w:t xml:space="preserve"> </w:t>
            </w:r>
            <w:r>
              <w:rPr>
                <w:color w:val="221F1F"/>
                <w:sz w:val="18"/>
              </w:rPr>
              <w:t>full</w:t>
            </w:r>
            <w:r>
              <w:rPr>
                <w:color w:val="221F1F"/>
                <w:spacing w:val="-11"/>
                <w:sz w:val="18"/>
              </w:rPr>
              <w:t xml:space="preserve"> </w:t>
            </w:r>
            <w:r>
              <w:rPr>
                <w:color w:val="221F1F"/>
                <w:spacing w:val="-2"/>
                <w:sz w:val="18"/>
              </w:rPr>
              <w:t>session</w:t>
            </w:r>
          </w:p>
        </w:tc>
      </w:tr>
      <w:tr w:rsidR="00C549D2" w14:paraId="450F7C63" w14:textId="77777777">
        <w:trPr>
          <w:trHeight w:val="561"/>
        </w:trPr>
        <w:tc>
          <w:tcPr>
            <w:tcW w:w="907" w:type="dxa"/>
            <w:tcBorders>
              <w:top w:val="single" w:color="000000" w:sz="4" w:space="0"/>
              <w:left w:val="single" w:color="000000" w:sz="4" w:space="0"/>
              <w:bottom w:val="single" w:color="000000" w:sz="4" w:space="0"/>
              <w:right w:val="single" w:color="000000" w:sz="4" w:space="0"/>
            </w:tcBorders>
          </w:tcPr>
          <w:p w:rsidR="00C549D2" w:rsidRDefault="00C549D2" w14:paraId="178B382B" w14:textId="77777777">
            <w:pPr>
              <w:pStyle w:val="TableParagraph"/>
              <w:spacing w:before="120"/>
              <w:ind w:left="99" w:right="54"/>
              <w:jc w:val="center"/>
              <w:rPr>
                <w:sz w:val="18"/>
              </w:rPr>
            </w:pPr>
            <w:r>
              <w:rPr>
                <w:color w:val="221F1F"/>
                <w:sz w:val="18"/>
              </w:rPr>
              <w:t>July</w:t>
            </w:r>
            <w:r>
              <w:rPr>
                <w:color w:val="221F1F"/>
                <w:spacing w:val="39"/>
                <w:sz w:val="18"/>
              </w:rPr>
              <w:t xml:space="preserve"> </w:t>
            </w:r>
            <w:r>
              <w:rPr>
                <w:color w:val="221F1F"/>
                <w:spacing w:val="-5"/>
                <w:sz w:val="18"/>
              </w:rPr>
              <w:t>19</w:t>
            </w:r>
          </w:p>
        </w:tc>
        <w:tc>
          <w:tcPr>
            <w:tcW w:w="3773" w:type="dxa"/>
            <w:tcBorders>
              <w:top w:val="single" w:color="000000" w:sz="4" w:space="0"/>
              <w:left w:val="single" w:color="000000" w:sz="4" w:space="0"/>
              <w:bottom w:val="single" w:color="000000" w:sz="4" w:space="0"/>
              <w:right w:val="single" w:color="000000" w:sz="4" w:space="0"/>
            </w:tcBorders>
          </w:tcPr>
          <w:p w:rsidR="00C549D2" w:rsidRDefault="00C549D2" w14:paraId="52F67FCB" w14:textId="77777777">
            <w:pPr>
              <w:pStyle w:val="TableParagraph"/>
              <w:spacing w:before="101" w:line="220" w:lineRule="exact"/>
              <w:ind w:right="430"/>
              <w:rPr>
                <w:sz w:val="18"/>
              </w:rPr>
            </w:pPr>
            <w:r>
              <w:rPr>
                <w:color w:val="221F1F"/>
                <w:sz w:val="18"/>
              </w:rPr>
              <w:t>Deadline</w:t>
            </w:r>
            <w:r>
              <w:rPr>
                <w:color w:val="221F1F"/>
                <w:spacing w:val="-12"/>
                <w:sz w:val="18"/>
              </w:rPr>
              <w:t xml:space="preserve"> </w:t>
            </w:r>
            <w:r>
              <w:rPr>
                <w:color w:val="221F1F"/>
                <w:sz w:val="18"/>
              </w:rPr>
              <w:t>for</w:t>
            </w:r>
            <w:r>
              <w:rPr>
                <w:color w:val="221F1F"/>
                <w:spacing w:val="-11"/>
                <w:sz w:val="18"/>
              </w:rPr>
              <w:t xml:space="preserve"> </w:t>
            </w:r>
            <w:r>
              <w:rPr>
                <w:color w:val="221F1F"/>
                <w:sz w:val="18"/>
              </w:rPr>
              <w:t>50</w:t>
            </w:r>
            <w:r>
              <w:rPr>
                <w:color w:val="221F1F"/>
                <w:spacing w:val="-11"/>
                <w:sz w:val="18"/>
              </w:rPr>
              <w:t xml:space="preserve"> </w:t>
            </w:r>
            <w:r>
              <w:rPr>
                <w:color w:val="221F1F"/>
                <w:sz w:val="18"/>
              </w:rPr>
              <w:t>percent</w:t>
            </w:r>
            <w:r>
              <w:rPr>
                <w:color w:val="221F1F"/>
                <w:spacing w:val="-11"/>
                <w:sz w:val="18"/>
              </w:rPr>
              <w:t xml:space="preserve"> </w:t>
            </w:r>
            <w:r>
              <w:rPr>
                <w:color w:val="221F1F"/>
                <w:sz w:val="18"/>
              </w:rPr>
              <w:t>reduction</w:t>
            </w:r>
            <w:r>
              <w:rPr>
                <w:color w:val="221F1F"/>
                <w:spacing w:val="-12"/>
                <w:sz w:val="18"/>
              </w:rPr>
              <w:t xml:space="preserve"> </w:t>
            </w:r>
            <w:r>
              <w:rPr>
                <w:color w:val="221F1F"/>
                <w:sz w:val="18"/>
              </w:rPr>
              <w:t xml:space="preserve">with </w:t>
            </w:r>
            <w:r>
              <w:rPr>
                <w:color w:val="221F1F"/>
                <w:spacing w:val="-2"/>
                <w:sz w:val="18"/>
              </w:rPr>
              <w:t>complete</w:t>
            </w:r>
            <w:r>
              <w:rPr>
                <w:color w:val="221F1F"/>
                <w:spacing w:val="4"/>
                <w:sz w:val="18"/>
              </w:rPr>
              <w:t xml:space="preserve"> </w:t>
            </w:r>
            <w:r>
              <w:rPr>
                <w:color w:val="221F1F"/>
                <w:spacing w:val="-2"/>
                <w:sz w:val="18"/>
              </w:rPr>
              <w:t>withdrawal</w:t>
            </w:r>
            <w:r>
              <w:rPr>
                <w:color w:val="221F1F"/>
                <w:spacing w:val="4"/>
                <w:sz w:val="18"/>
              </w:rPr>
              <w:t xml:space="preserve"> </w:t>
            </w:r>
            <w:r>
              <w:rPr>
                <w:color w:val="221F1F"/>
                <w:spacing w:val="-2"/>
                <w:sz w:val="18"/>
              </w:rPr>
              <w:t>six-week</w:t>
            </w:r>
            <w:r>
              <w:rPr>
                <w:color w:val="221F1F"/>
                <w:spacing w:val="4"/>
                <w:sz w:val="18"/>
              </w:rPr>
              <w:t xml:space="preserve"> </w:t>
            </w:r>
            <w:r>
              <w:rPr>
                <w:color w:val="221F1F"/>
                <w:spacing w:val="-2"/>
                <w:sz w:val="18"/>
              </w:rPr>
              <w:t>session</w:t>
            </w:r>
          </w:p>
        </w:tc>
        <w:tc>
          <w:tcPr>
            <w:tcW w:w="1150" w:type="dxa"/>
            <w:tcBorders>
              <w:top w:val="single" w:color="000000" w:sz="4" w:space="0"/>
              <w:left w:val="single" w:color="000000" w:sz="4" w:space="0"/>
              <w:bottom w:val="single" w:color="000000" w:sz="4" w:space="0"/>
              <w:right w:val="single" w:color="000000" w:sz="4" w:space="0"/>
            </w:tcBorders>
          </w:tcPr>
          <w:p w:rsidR="00C549D2" w:rsidRDefault="00C549D2" w14:paraId="55917519" w14:textId="77777777">
            <w:pPr>
              <w:pStyle w:val="TableParagraph"/>
              <w:spacing w:before="120"/>
              <w:ind w:left="179"/>
              <w:rPr>
                <w:sz w:val="18"/>
              </w:rPr>
            </w:pPr>
            <w:r>
              <w:rPr>
                <w:color w:val="221F1F"/>
                <w:sz w:val="18"/>
              </w:rPr>
              <w:t>April</w:t>
            </w:r>
            <w:r>
              <w:rPr>
                <w:color w:val="221F1F"/>
                <w:spacing w:val="-8"/>
                <w:sz w:val="18"/>
              </w:rPr>
              <w:t xml:space="preserve"> </w:t>
            </w:r>
            <w:r>
              <w:rPr>
                <w:color w:val="221F1F"/>
                <w:spacing w:val="-10"/>
                <w:sz w:val="18"/>
              </w:rPr>
              <w:t>9</w:t>
            </w:r>
          </w:p>
        </w:tc>
        <w:tc>
          <w:tcPr>
            <w:tcW w:w="4431" w:type="dxa"/>
            <w:tcBorders>
              <w:top w:val="single" w:color="000000" w:sz="4" w:space="0"/>
              <w:left w:val="single" w:color="000000" w:sz="4" w:space="0"/>
              <w:bottom w:val="single" w:color="000000" w:sz="4" w:space="0"/>
              <w:right w:val="single" w:color="000000" w:sz="4" w:space="0"/>
            </w:tcBorders>
          </w:tcPr>
          <w:p w:rsidR="00C549D2" w:rsidRDefault="00C549D2" w14:paraId="48461E91" w14:textId="77777777">
            <w:pPr>
              <w:pStyle w:val="TableParagraph"/>
              <w:spacing w:before="10"/>
              <w:rPr>
                <w:sz w:val="18"/>
              </w:rPr>
            </w:pPr>
            <w:r>
              <w:rPr>
                <w:color w:val="221F1F"/>
                <w:sz w:val="18"/>
              </w:rPr>
              <w:t>Deadline</w:t>
            </w:r>
            <w:r>
              <w:rPr>
                <w:color w:val="221F1F"/>
                <w:spacing w:val="-12"/>
                <w:sz w:val="18"/>
              </w:rPr>
              <w:t xml:space="preserve"> </w:t>
            </w:r>
            <w:r>
              <w:rPr>
                <w:color w:val="221F1F"/>
                <w:sz w:val="18"/>
              </w:rPr>
              <w:t>to</w:t>
            </w:r>
            <w:r>
              <w:rPr>
                <w:color w:val="221F1F"/>
                <w:spacing w:val="-11"/>
                <w:sz w:val="18"/>
              </w:rPr>
              <w:t xml:space="preserve"> </w:t>
            </w:r>
            <w:r>
              <w:rPr>
                <w:color w:val="221F1F"/>
                <w:sz w:val="18"/>
              </w:rPr>
              <w:t>apply</w:t>
            </w:r>
            <w:r>
              <w:rPr>
                <w:color w:val="221F1F"/>
                <w:spacing w:val="-11"/>
                <w:sz w:val="18"/>
              </w:rPr>
              <w:t xml:space="preserve"> </w:t>
            </w:r>
            <w:r>
              <w:rPr>
                <w:color w:val="221F1F"/>
                <w:sz w:val="18"/>
              </w:rPr>
              <w:t>for</w:t>
            </w:r>
            <w:r>
              <w:rPr>
                <w:color w:val="221F1F"/>
                <w:spacing w:val="-11"/>
                <w:sz w:val="18"/>
              </w:rPr>
              <w:t xml:space="preserve"> </w:t>
            </w:r>
            <w:r>
              <w:rPr>
                <w:color w:val="221F1F"/>
                <w:sz w:val="18"/>
              </w:rPr>
              <w:t>baccalaureate</w:t>
            </w:r>
            <w:r>
              <w:rPr>
                <w:color w:val="221F1F"/>
                <w:spacing w:val="-12"/>
                <w:sz w:val="18"/>
              </w:rPr>
              <w:t xml:space="preserve"> </w:t>
            </w:r>
            <w:r>
              <w:rPr>
                <w:color w:val="221F1F"/>
                <w:sz w:val="18"/>
              </w:rPr>
              <w:t>degree</w:t>
            </w:r>
            <w:r>
              <w:rPr>
                <w:color w:val="221F1F"/>
                <w:spacing w:val="-11"/>
                <w:sz w:val="18"/>
              </w:rPr>
              <w:t xml:space="preserve"> </w:t>
            </w:r>
            <w:r>
              <w:rPr>
                <w:color w:val="221F1F"/>
                <w:sz w:val="18"/>
              </w:rPr>
              <w:t>for SUMMER</w:t>
            </w:r>
            <w:r>
              <w:rPr>
                <w:color w:val="221F1F"/>
                <w:spacing w:val="-6"/>
                <w:sz w:val="18"/>
              </w:rPr>
              <w:t xml:space="preserve"> </w:t>
            </w:r>
            <w:r>
              <w:rPr>
                <w:color w:val="221F1F"/>
                <w:sz w:val="18"/>
              </w:rPr>
              <w:t>2027</w:t>
            </w:r>
          </w:p>
        </w:tc>
      </w:tr>
      <w:tr w:rsidR="00C549D2" w14:paraId="62EAADA6" w14:textId="77777777">
        <w:trPr>
          <w:trHeight w:val="491"/>
        </w:trPr>
        <w:tc>
          <w:tcPr>
            <w:tcW w:w="907" w:type="dxa"/>
            <w:tcBorders>
              <w:top w:val="single" w:color="000000" w:sz="4" w:space="0"/>
              <w:left w:val="single" w:color="000000" w:sz="4" w:space="0"/>
              <w:bottom w:val="single" w:color="000000" w:sz="4" w:space="0"/>
              <w:right w:val="single" w:color="000000" w:sz="4" w:space="0"/>
            </w:tcBorders>
          </w:tcPr>
          <w:p w:rsidR="00C549D2" w:rsidRDefault="00C549D2" w14:paraId="7E23C863" w14:textId="77777777">
            <w:pPr>
              <w:pStyle w:val="TableParagraph"/>
              <w:spacing w:before="120"/>
              <w:ind w:left="100" w:right="54"/>
              <w:jc w:val="center"/>
              <w:rPr>
                <w:sz w:val="18"/>
              </w:rPr>
            </w:pPr>
            <w:r>
              <w:rPr>
                <w:color w:val="221F1F"/>
                <w:sz w:val="18"/>
              </w:rPr>
              <w:t>July</w:t>
            </w:r>
            <w:r>
              <w:rPr>
                <w:color w:val="221F1F"/>
                <w:spacing w:val="39"/>
                <w:sz w:val="18"/>
              </w:rPr>
              <w:t xml:space="preserve"> </w:t>
            </w:r>
            <w:r>
              <w:rPr>
                <w:color w:val="221F1F"/>
                <w:spacing w:val="-5"/>
                <w:sz w:val="18"/>
              </w:rPr>
              <w:t>23</w:t>
            </w:r>
          </w:p>
        </w:tc>
        <w:tc>
          <w:tcPr>
            <w:tcW w:w="3773" w:type="dxa"/>
            <w:tcBorders>
              <w:top w:val="single" w:color="000000" w:sz="4" w:space="0"/>
              <w:left w:val="single" w:color="000000" w:sz="4" w:space="0"/>
              <w:bottom w:val="single" w:color="000000" w:sz="4" w:space="0"/>
              <w:right w:val="single" w:color="000000" w:sz="4" w:space="0"/>
            </w:tcBorders>
          </w:tcPr>
          <w:p w:rsidR="00C549D2" w:rsidRDefault="00C549D2" w14:paraId="3DCB89C8" w14:textId="77777777">
            <w:pPr>
              <w:pStyle w:val="TableParagraph"/>
              <w:spacing w:before="31" w:line="220" w:lineRule="exact"/>
              <w:ind w:right="430"/>
              <w:rPr>
                <w:sz w:val="18"/>
              </w:rPr>
            </w:pPr>
            <w:r>
              <w:rPr>
                <w:color w:val="221F1F"/>
                <w:spacing w:val="-2"/>
                <w:sz w:val="18"/>
              </w:rPr>
              <w:t>Hardship withdrawal petition</w:t>
            </w:r>
            <w:r>
              <w:rPr>
                <w:color w:val="221F1F"/>
                <w:spacing w:val="-3"/>
                <w:sz w:val="18"/>
              </w:rPr>
              <w:t xml:space="preserve"> </w:t>
            </w:r>
            <w:r>
              <w:rPr>
                <w:color w:val="221F1F"/>
                <w:spacing w:val="-2"/>
                <w:sz w:val="18"/>
              </w:rPr>
              <w:t xml:space="preserve">deadline </w:t>
            </w:r>
            <w:r>
              <w:rPr>
                <w:color w:val="221F1F"/>
                <w:sz w:val="18"/>
              </w:rPr>
              <w:t>for six-week session</w:t>
            </w:r>
          </w:p>
        </w:tc>
        <w:tc>
          <w:tcPr>
            <w:tcW w:w="1150" w:type="dxa"/>
            <w:tcBorders>
              <w:top w:val="single" w:color="000000" w:sz="4" w:space="0"/>
              <w:left w:val="single" w:color="000000" w:sz="4" w:space="0"/>
              <w:bottom w:val="single" w:color="000000" w:sz="4" w:space="0"/>
              <w:right w:val="single" w:color="000000" w:sz="4" w:space="0"/>
            </w:tcBorders>
          </w:tcPr>
          <w:p w:rsidR="00C549D2" w:rsidRDefault="00C549D2" w14:paraId="44719566" w14:textId="77777777">
            <w:pPr>
              <w:pStyle w:val="TableParagraph"/>
              <w:spacing w:before="120"/>
              <w:ind w:left="179"/>
              <w:rPr>
                <w:sz w:val="18"/>
              </w:rPr>
            </w:pPr>
            <w:r>
              <w:rPr>
                <w:color w:val="221F1F"/>
                <w:spacing w:val="-2"/>
                <w:sz w:val="18"/>
              </w:rPr>
              <w:t>June</w:t>
            </w:r>
            <w:r>
              <w:rPr>
                <w:color w:val="221F1F"/>
                <w:spacing w:val="2"/>
                <w:sz w:val="18"/>
              </w:rPr>
              <w:t xml:space="preserve"> </w:t>
            </w:r>
            <w:r>
              <w:rPr>
                <w:color w:val="221F1F"/>
                <w:spacing w:val="-2"/>
                <w:sz w:val="18"/>
              </w:rPr>
              <w:t>21-</w:t>
            </w:r>
            <w:r>
              <w:rPr>
                <w:color w:val="221F1F"/>
                <w:spacing w:val="-5"/>
                <w:sz w:val="18"/>
              </w:rPr>
              <w:t>25</w:t>
            </w:r>
          </w:p>
        </w:tc>
        <w:tc>
          <w:tcPr>
            <w:tcW w:w="4431" w:type="dxa"/>
            <w:tcBorders>
              <w:top w:val="single" w:color="000000" w:sz="4" w:space="0"/>
              <w:left w:val="single" w:color="000000" w:sz="4" w:space="0"/>
              <w:bottom w:val="single" w:color="000000" w:sz="4" w:space="0"/>
              <w:right w:val="single" w:color="000000" w:sz="4" w:space="0"/>
            </w:tcBorders>
          </w:tcPr>
          <w:p w:rsidR="00C549D2" w:rsidRDefault="00C549D2" w14:paraId="547D386E" w14:textId="77777777">
            <w:pPr>
              <w:pStyle w:val="TableParagraph"/>
              <w:spacing w:before="35" w:line="218" w:lineRule="exact"/>
              <w:rPr>
                <w:sz w:val="18"/>
              </w:rPr>
            </w:pPr>
            <w:r>
              <w:rPr>
                <w:color w:val="221F1F"/>
                <w:sz w:val="18"/>
              </w:rPr>
              <w:t>Master’s degree final folder check for SUMMER needs</w:t>
            </w:r>
            <w:r>
              <w:rPr>
                <w:color w:val="221F1F"/>
                <w:spacing w:val="-14"/>
                <w:sz w:val="18"/>
              </w:rPr>
              <w:t xml:space="preserve"> </w:t>
            </w:r>
            <w:r>
              <w:rPr>
                <w:color w:val="221F1F"/>
                <w:sz w:val="18"/>
              </w:rPr>
              <w:t>to</w:t>
            </w:r>
            <w:r>
              <w:rPr>
                <w:color w:val="221F1F"/>
                <w:spacing w:val="-11"/>
                <w:sz w:val="18"/>
              </w:rPr>
              <w:t xml:space="preserve"> </w:t>
            </w:r>
            <w:r>
              <w:rPr>
                <w:color w:val="221F1F"/>
                <w:sz w:val="18"/>
              </w:rPr>
              <w:t>be</w:t>
            </w:r>
            <w:r>
              <w:rPr>
                <w:color w:val="221F1F"/>
                <w:spacing w:val="-11"/>
                <w:sz w:val="18"/>
              </w:rPr>
              <w:t xml:space="preserve"> </w:t>
            </w:r>
            <w:r>
              <w:rPr>
                <w:color w:val="221F1F"/>
                <w:sz w:val="18"/>
              </w:rPr>
              <w:t>requested</w:t>
            </w:r>
            <w:r>
              <w:rPr>
                <w:color w:val="221F1F"/>
                <w:spacing w:val="-11"/>
                <w:sz w:val="18"/>
              </w:rPr>
              <w:t xml:space="preserve"> </w:t>
            </w:r>
            <w:r>
              <w:rPr>
                <w:color w:val="221F1F"/>
                <w:sz w:val="18"/>
              </w:rPr>
              <w:t>during</w:t>
            </w:r>
            <w:r>
              <w:rPr>
                <w:color w:val="221F1F"/>
                <w:spacing w:val="-12"/>
                <w:sz w:val="18"/>
              </w:rPr>
              <w:t xml:space="preserve"> </w:t>
            </w:r>
            <w:r>
              <w:rPr>
                <w:color w:val="221F1F"/>
                <w:sz w:val="18"/>
              </w:rPr>
              <w:t>first</w:t>
            </w:r>
            <w:r>
              <w:rPr>
                <w:color w:val="221F1F"/>
                <w:spacing w:val="-11"/>
                <w:sz w:val="18"/>
              </w:rPr>
              <w:t xml:space="preserve"> </w:t>
            </w:r>
            <w:r>
              <w:rPr>
                <w:color w:val="221F1F"/>
                <w:sz w:val="18"/>
              </w:rPr>
              <w:t>week</w:t>
            </w:r>
            <w:r>
              <w:rPr>
                <w:color w:val="221F1F"/>
                <w:spacing w:val="-10"/>
                <w:sz w:val="18"/>
              </w:rPr>
              <w:t xml:space="preserve"> </w:t>
            </w:r>
            <w:r>
              <w:rPr>
                <w:color w:val="221F1F"/>
                <w:sz w:val="18"/>
              </w:rPr>
              <w:t>of</w:t>
            </w:r>
            <w:r>
              <w:rPr>
                <w:color w:val="221F1F"/>
                <w:spacing w:val="-10"/>
                <w:sz w:val="18"/>
              </w:rPr>
              <w:t xml:space="preserve"> </w:t>
            </w:r>
            <w:r>
              <w:rPr>
                <w:color w:val="221F1F"/>
                <w:sz w:val="18"/>
              </w:rPr>
              <w:t>classes</w:t>
            </w:r>
          </w:p>
        </w:tc>
      </w:tr>
      <w:tr w:rsidR="00C549D2" w14:paraId="65CAE20D" w14:textId="77777777">
        <w:trPr>
          <w:trHeight w:val="530"/>
        </w:trPr>
        <w:tc>
          <w:tcPr>
            <w:tcW w:w="907" w:type="dxa"/>
            <w:tcBorders>
              <w:top w:val="single" w:color="000000" w:sz="4" w:space="0"/>
              <w:left w:val="single" w:color="000000" w:sz="4" w:space="0"/>
              <w:bottom w:val="single" w:color="000000" w:sz="4" w:space="0"/>
              <w:right w:val="single" w:color="000000" w:sz="4" w:space="0"/>
            </w:tcBorders>
          </w:tcPr>
          <w:p w:rsidR="00C549D2" w:rsidRDefault="00C549D2" w14:paraId="6014A367" w14:textId="77777777">
            <w:pPr>
              <w:pStyle w:val="TableParagraph"/>
              <w:spacing w:before="120"/>
              <w:ind w:left="100" w:right="54"/>
              <w:jc w:val="center"/>
              <w:rPr>
                <w:sz w:val="18"/>
              </w:rPr>
            </w:pPr>
            <w:r>
              <w:rPr>
                <w:color w:val="221F1F"/>
                <w:sz w:val="18"/>
              </w:rPr>
              <w:t>July</w:t>
            </w:r>
            <w:r>
              <w:rPr>
                <w:color w:val="221F1F"/>
                <w:spacing w:val="39"/>
                <w:sz w:val="18"/>
              </w:rPr>
              <w:t xml:space="preserve"> </w:t>
            </w:r>
            <w:r>
              <w:rPr>
                <w:color w:val="221F1F"/>
                <w:spacing w:val="-5"/>
                <w:sz w:val="18"/>
              </w:rPr>
              <w:t>23</w:t>
            </w:r>
          </w:p>
        </w:tc>
        <w:tc>
          <w:tcPr>
            <w:tcW w:w="3773" w:type="dxa"/>
            <w:tcBorders>
              <w:top w:val="single" w:color="000000" w:sz="4" w:space="0"/>
              <w:left w:val="single" w:color="000000" w:sz="4" w:space="0"/>
              <w:bottom w:val="single" w:color="000000" w:sz="4" w:space="0"/>
              <w:right w:val="single" w:color="000000" w:sz="4" w:space="0"/>
            </w:tcBorders>
          </w:tcPr>
          <w:p w:rsidR="00C549D2" w:rsidRDefault="00C549D2" w14:paraId="12CD880D" w14:textId="77777777">
            <w:pPr>
              <w:pStyle w:val="TableParagraph"/>
              <w:spacing w:before="70" w:line="220" w:lineRule="exact"/>
              <w:ind w:right="401"/>
              <w:rPr>
                <w:sz w:val="18"/>
              </w:rPr>
            </w:pPr>
            <w:r>
              <w:rPr>
                <w:color w:val="221F1F"/>
                <w:sz w:val="18"/>
              </w:rPr>
              <w:t>Complete</w:t>
            </w:r>
            <w:r>
              <w:rPr>
                <w:color w:val="221F1F"/>
                <w:spacing w:val="-12"/>
                <w:sz w:val="18"/>
              </w:rPr>
              <w:t xml:space="preserve"> </w:t>
            </w:r>
            <w:r>
              <w:rPr>
                <w:color w:val="221F1F"/>
                <w:sz w:val="18"/>
              </w:rPr>
              <w:t>university</w:t>
            </w:r>
            <w:r>
              <w:rPr>
                <w:color w:val="221F1F"/>
                <w:spacing w:val="-11"/>
                <w:sz w:val="18"/>
              </w:rPr>
              <w:t xml:space="preserve"> </w:t>
            </w:r>
            <w:r>
              <w:rPr>
                <w:color w:val="221F1F"/>
                <w:sz w:val="18"/>
              </w:rPr>
              <w:t>withdrawal</w:t>
            </w:r>
            <w:r>
              <w:rPr>
                <w:color w:val="221F1F"/>
                <w:spacing w:val="-11"/>
                <w:sz w:val="18"/>
              </w:rPr>
              <w:t xml:space="preserve"> </w:t>
            </w:r>
            <w:r>
              <w:rPr>
                <w:color w:val="221F1F"/>
                <w:sz w:val="18"/>
              </w:rPr>
              <w:t>for</w:t>
            </w:r>
            <w:r>
              <w:rPr>
                <w:color w:val="221F1F"/>
                <w:spacing w:val="-11"/>
                <w:sz w:val="18"/>
              </w:rPr>
              <w:t xml:space="preserve"> </w:t>
            </w:r>
            <w:r>
              <w:rPr>
                <w:color w:val="221F1F"/>
                <w:sz w:val="18"/>
              </w:rPr>
              <w:t>six- week session</w:t>
            </w:r>
          </w:p>
        </w:tc>
        <w:tc>
          <w:tcPr>
            <w:tcW w:w="1150" w:type="dxa"/>
            <w:tcBorders>
              <w:top w:val="single" w:color="000000" w:sz="4" w:space="0"/>
              <w:left w:val="single" w:color="000000" w:sz="4" w:space="0"/>
              <w:bottom w:val="single" w:color="000000" w:sz="4" w:space="0"/>
              <w:right w:val="single" w:color="000000" w:sz="4" w:space="0"/>
            </w:tcBorders>
          </w:tcPr>
          <w:p w:rsidR="00C549D2" w:rsidRDefault="00C549D2" w14:paraId="71E92832" w14:textId="77777777">
            <w:pPr>
              <w:pStyle w:val="TableParagraph"/>
              <w:spacing w:before="120"/>
              <w:ind w:left="179"/>
              <w:rPr>
                <w:sz w:val="18"/>
              </w:rPr>
            </w:pPr>
            <w:r>
              <w:rPr>
                <w:color w:val="221F1F"/>
                <w:sz w:val="18"/>
              </w:rPr>
              <w:t>July</w:t>
            </w:r>
            <w:r>
              <w:rPr>
                <w:color w:val="221F1F"/>
                <w:spacing w:val="-5"/>
                <w:sz w:val="18"/>
              </w:rPr>
              <w:t xml:space="preserve"> </w:t>
            </w:r>
            <w:r>
              <w:rPr>
                <w:color w:val="221F1F"/>
                <w:spacing w:val="-10"/>
                <w:sz w:val="18"/>
              </w:rPr>
              <w:t>2</w:t>
            </w:r>
          </w:p>
        </w:tc>
        <w:tc>
          <w:tcPr>
            <w:tcW w:w="4431" w:type="dxa"/>
            <w:tcBorders>
              <w:top w:val="single" w:color="000000" w:sz="4" w:space="0"/>
              <w:left w:val="single" w:color="000000" w:sz="4" w:space="0"/>
              <w:bottom w:val="single" w:color="000000" w:sz="4" w:space="0"/>
              <w:right w:val="single" w:color="000000" w:sz="4" w:space="0"/>
            </w:tcBorders>
          </w:tcPr>
          <w:p w:rsidR="00C549D2" w:rsidRDefault="00C549D2" w14:paraId="18B7FF53" w14:textId="77777777">
            <w:pPr>
              <w:pStyle w:val="TableParagraph"/>
              <w:spacing w:before="44" w:line="218" w:lineRule="auto"/>
              <w:ind w:left="176" w:right="1441"/>
              <w:rPr>
                <w:sz w:val="18"/>
              </w:rPr>
            </w:pPr>
            <w:r>
              <w:rPr>
                <w:color w:val="221F1F"/>
                <w:sz w:val="18"/>
              </w:rPr>
              <w:t>Deadline</w:t>
            </w:r>
            <w:r>
              <w:rPr>
                <w:color w:val="221F1F"/>
                <w:spacing w:val="-12"/>
                <w:sz w:val="18"/>
              </w:rPr>
              <w:t xml:space="preserve"> </w:t>
            </w:r>
            <w:r>
              <w:rPr>
                <w:color w:val="221F1F"/>
                <w:sz w:val="18"/>
              </w:rPr>
              <w:t>to</w:t>
            </w:r>
            <w:r>
              <w:rPr>
                <w:color w:val="221F1F"/>
                <w:spacing w:val="-11"/>
                <w:sz w:val="18"/>
              </w:rPr>
              <w:t xml:space="preserve"> </w:t>
            </w:r>
            <w:r>
              <w:rPr>
                <w:color w:val="221F1F"/>
                <w:sz w:val="18"/>
              </w:rPr>
              <w:t>apply</w:t>
            </w:r>
            <w:r>
              <w:rPr>
                <w:color w:val="221F1F"/>
                <w:spacing w:val="-11"/>
                <w:sz w:val="18"/>
              </w:rPr>
              <w:t xml:space="preserve"> </w:t>
            </w:r>
            <w:r>
              <w:rPr>
                <w:color w:val="221F1F"/>
                <w:sz w:val="18"/>
              </w:rPr>
              <w:t>for</w:t>
            </w:r>
            <w:r>
              <w:rPr>
                <w:color w:val="221F1F"/>
                <w:spacing w:val="-11"/>
                <w:sz w:val="18"/>
              </w:rPr>
              <w:t xml:space="preserve"> </w:t>
            </w:r>
            <w:r>
              <w:rPr>
                <w:color w:val="221F1F"/>
                <w:sz w:val="18"/>
              </w:rPr>
              <w:t>baccalaureate degree for FALL 2027</w:t>
            </w:r>
          </w:p>
        </w:tc>
      </w:tr>
      <w:tr w:rsidR="00C549D2" w14:paraId="2FDFCA48" w14:textId="77777777">
        <w:trPr>
          <w:trHeight w:val="697"/>
        </w:trPr>
        <w:tc>
          <w:tcPr>
            <w:tcW w:w="907" w:type="dxa"/>
            <w:tcBorders>
              <w:top w:val="single" w:color="000000" w:sz="4" w:space="0"/>
              <w:left w:val="single" w:color="000000" w:sz="4" w:space="0"/>
              <w:bottom w:val="single" w:color="000000" w:sz="4" w:space="0"/>
              <w:right w:val="single" w:color="000000" w:sz="4" w:space="0"/>
            </w:tcBorders>
          </w:tcPr>
          <w:p w:rsidR="00C549D2" w:rsidRDefault="00C549D2" w14:paraId="334EF0D4" w14:textId="77777777">
            <w:pPr>
              <w:pStyle w:val="TableParagraph"/>
              <w:spacing w:before="120"/>
              <w:ind w:left="74" w:right="71"/>
              <w:jc w:val="center"/>
              <w:rPr>
                <w:sz w:val="18"/>
              </w:rPr>
            </w:pPr>
            <w:r>
              <w:rPr>
                <w:color w:val="221F1F"/>
                <w:sz w:val="18"/>
              </w:rPr>
              <w:t>July</w:t>
            </w:r>
            <w:r>
              <w:rPr>
                <w:color w:val="221F1F"/>
                <w:spacing w:val="-5"/>
                <w:sz w:val="18"/>
              </w:rPr>
              <w:t xml:space="preserve"> 30</w:t>
            </w:r>
          </w:p>
        </w:tc>
        <w:tc>
          <w:tcPr>
            <w:tcW w:w="3773" w:type="dxa"/>
            <w:tcBorders>
              <w:top w:val="single" w:color="000000" w:sz="4" w:space="0"/>
              <w:left w:val="single" w:color="000000" w:sz="4" w:space="0"/>
              <w:bottom w:val="single" w:color="000000" w:sz="4" w:space="0"/>
              <w:right w:val="single" w:color="000000" w:sz="4" w:space="0"/>
            </w:tcBorders>
          </w:tcPr>
          <w:p w:rsidR="00C549D2" w:rsidRDefault="00C549D2" w14:paraId="7679C244" w14:textId="77777777">
            <w:pPr>
              <w:pStyle w:val="TableParagraph"/>
              <w:spacing w:before="127" w:line="216" w:lineRule="auto"/>
              <w:ind w:right="166"/>
              <w:rPr>
                <w:sz w:val="18"/>
              </w:rPr>
            </w:pPr>
            <w:r>
              <w:rPr>
                <w:color w:val="221F1F"/>
                <w:spacing w:val="-2"/>
                <w:sz w:val="18"/>
              </w:rPr>
              <w:t xml:space="preserve">Uncontested withdrawal period deadline </w:t>
            </w:r>
            <w:r>
              <w:rPr>
                <w:color w:val="221F1F"/>
                <w:sz w:val="18"/>
              </w:rPr>
              <w:t>for full session</w:t>
            </w:r>
          </w:p>
        </w:tc>
        <w:tc>
          <w:tcPr>
            <w:tcW w:w="1150" w:type="dxa"/>
            <w:tcBorders>
              <w:top w:val="single" w:color="000000" w:sz="4" w:space="0"/>
              <w:left w:val="single" w:color="000000" w:sz="4" w:space="0"/>
              <w:bottom w:val="single" w:color="000000" w:sz="4" w:space="0"/>
              <w:right w:val="single" w:color="000000" w:sz="4" w:space="0"/>
            </w:tcBorders>
          </w:tcPr>
          <w:p w:rsidR="00C549D2" w:rsidRDefault="00C549D2" w14:paraId="381E8EF5" w14:textId="77777777">
            <w:pPr>
              <w:pStyle w:val="TableParagraph"/>
              <w:spacing w:before="120"/>
              <w:ind w:left="179"/>
              <w:rPr>
                <w:sz w:val="18"/>
              </w:rPr>
            </w:pPr>
            <w:r>
              <w:rPr>
                <w:sz w:val="18"/>
              </w:rPr>
              <w:t>Aug.</w:t>
            </w:r>
            <w:r>
              <w:rPr>
                <w:spacing w:val="-6"/>
                <w:sz w:val="18"/>
              </w:rPr>
              <w:t xml:space="preserve"> </w:t>
            </w:r>
            <w:r>
              <w:rPr>
                <w:spacing w:val="-7"/>
                <w:sz w:val="18"/>
              </w:rPr>
              <w:t>13</w:t>
            </w:r>
          </w:p>
        </w:tc>
        <w:tc>
          <w:tcPr>
            <w:tcW w:w="4431" w:type="dxa"/>
            <w:tcBorders>
              <w:top w:val="single" w:color="000000" w:sz="4" w:space="0"/>
              <w:left w:val="single" w:color="000000" w:sz="4" w:space="0"/>
              <w:bottom w:val="single" w:color="000000" w:sz="4" w:space="0"/>
              <w:right w:val="single" w:color="000000" w:sz="4" w:space="0"/>
            </w:tcBorders>
          </w:tcPr>
          <w:p w:rsidR="00C549D2" w:rsidRDefault="00C549D2" w14:paraId="075F2858" w14:textId="77777777">
            <w:pPr>
              <w:pStyle w:val="TableParagraph"/>
              <w:spacing w:before="27" w:line="232" w:lineRule="exact"/>
              <w:rPr>
                <w:sz w:val="18"/>
              </w:rPr>
            </w:pPr>
            <w:r>
              <w:rPr>
                <w:color w:val="221F1F"/>
                <w:sz w:val="18"/>
              </w:rPr>
              <w:t>Complete</w:t>
            </w:r>
            <w:r>
              <w:rPr>
                <w:color w:val="221F1F"/>
                <w:spacing w:val="-10"/>
                <w:sz w:val="18"/>
              </w:rPr>
              <w:t xml:space="preserve"> </w:t>
            </w:r>
            <w:r>
              <w:rPr>
                <w:color w:val="221F1F"/>
                <w:sz w:val="18"/>
              </w:rPr>
              <w:t>the</w:t>
            </w:r>
            <w:r>
              <w:rPr>
                <w:color w:val="221F1F"/>
                <w:spacing w:val="-9"/>
                <w:sz w:val="18"/>
              </w:rPr>
              <w:t xml:space="preserve"> </w:t>
            </w:r>
            <w:proofErr w:type="gramStart"/>
            <w:r>
              <w:rPr>
                <w:color w:val="221F1F"/>
                <w:sz w:val="18"/>
              </w:rPr>
              <w:t>final</w:t>
            </w:r>
            <w:r>
              <w:rPr>
                <w:color w:val="221F1F"/>
                <w:spacing w:val="-9"/>
                <w:sz w:val="18"/>
              </w:rPr>
              <w:t xml:space="preserve"> </w:t>
            </w:r>
            <w:r>
              <w:rPr>
                <w:color w:val="221F1F"/>
                <w:sz w:val="18"/>
              </w:rPr>
              <w:t>”Turnitin</w:t>
            </w:r>
            <w:proofErr w:type="gramEnd"/>
            <w:r>
              <w:rPr>
                <w:color w:val="221F1F"/>
                <w:sz w:val="18"/>
              </w:rPr>
              <w:t>”</w:t>
            </w:r>
            <w:r>
              <w:rPr>
                <w:color w:val="221F1F"/>
                <w:spacing w:val="-10"/>
                <w:sz w:val="18"/>
              </w:rPr>
              <w:t xml:space="preserve"> </w:t>
            </w:r>
            <w:r>
              <w:rPr>
                <w:color w:val="221F1F"/>
                <w:sz w:val="18"/>
              </w:rPr>
              <w:t>check.</w:t>
            </w:r>
            <w:r>
              <w:rPr>
                <w:color w:val="221F1F"/>
                <w:spacing w:val="-9"/>
                <w:sz w:val="18"/>
              </w:rPr>
              <w:t xml:space="preserve"> </w:t>
            </w:r>
            <w:r>
              <w:rPr>
                <w:color w:val="221F1F"/>
                <w:sz w:val="18"/>
              </w:rPr>
              <w:t>All</w:t>
            </w:r>
            <w:r>
              <w:rPr>
                <w:color w:val="221F1F"/>
                <w:spacing w:val="-9"/>
                <w:sz w:val="18"/>
              </w:rPr>
              <w:t xml:space="preserve"> </w:t>
            </w:r>
            <w:r>
              <w:rPr>
                <w:color w:val="221F1F"/>
                <w:spacing w:val="-4"/>
                <w:sz w:val="18"/>
              </w:rPr>
              <w:t>forms</w:t>
            </w:r>
          </w:p>
          <w:p w:rsidR="00C549D2" w:rsidRDefault="00C549D2" w14:paraId="689B7B8D" w14:textId="77777777">
            <w:pPr>
              <w:pStyle w:val="TableParagraph"/>
              <w:spacing w:line="218" w:lineRule="exact"/>
              <w:ind w:right="131"/>
              <w:rPr>
                <w:sz w:val="18"/>
              </w:rPr>
            </w:pPr>
            <w:r>
              <w:rPr>
                <w:color w:val="221F1F"/>
                <w:sz w:val="18"/>
              </w:rPr>
              <w:t>submitted</w:t>
            </w:r>
            <w:r>
              <w:rPr>
                <w:color w:val="221F1F"/>
                <w:spacing w:val="-12"/>
                <w:sz w:val="18"/>
              </w:rPr>
              <w:t xml:space="preserve"> </w:t>
            </w:r>
            <w:r>
              <w:rPr>
                <w:color w:val="221F1F"/>
                <w:sz w:val="18"/>
              </w:rPr>
              <w:t>and</w:t>
            </w:r>
            <w:r>
              <w:rPr>
                <w:color w:val="221F1F"/>
                <w:spacing w:val="-11"/>
                <w:sz w:val="18"/>
              </w:rPr>
              <w:t xml:space="preserve"> </w:t>
            </w:r>
            <w:r>
              <w:rPr>
                <w:color w:val="221F1F"/>
                <w:sz w:val="18"/>
              </w:rPr>
              <w:t>fees</w:t>
            </w:r>
            <w:r>
              <w:rPr>
                <w:color w:val="221F1F"/>
                <w:spacing w:val="-11"/>
                <w:sz w:val="18"/>
              </w:rPr>
              <w:t xml:space="preserve"> </w:t>
            </w:r>
            <w:r>
              <w:rPr>
                <w:color w:val="221F1F"/>
                <w:sz w:val="18"/>
              </w:rPr>
              <w:t>paid</w:t>
            </w:r>
            <w:r>
              <w:rPr>
                <w:color w:val="221F1F"/>
                <w:spacing w:val="-11"/>
                <w:sz w:val="18"/>
              </w:rPr>
              <w:t xml:space="preserve"> </w:t>
            </w:r>
            <w:r>
              <w:rPr>
                <w:color w:val="221F1F"/>
                <w:sz w:val="18"/>
              </w:rPr>
              <w:t>for</w:t>
            </w:r>
            <w:r>
              <w:rPr>
                <w:color w:val="221F1F"/>
                <w:spacing w:val="-12"/>
                <w:sz w:val="18"/>
              </w:rPr>
              <w:t xml:space="preserve"> </w:t>
            </w:r>
            <w:r>
              <w:rPr>
                <w:color w:val="221F1F"/>
                <w:sz w:val="18"/>
              </w:rPr>
              <w:t>SUMMER</w:t>
            </w:r>
            <w:r>
              <w:rPr>
                <w:color w:val="221F1F"/>
                <w:spacing w:val="-11"/>
                <w:sz w:val="18"/>
              </w:rPr>
              <w:t xml:space="preserve"> </w:t>
            </w:r>
            <w:r>
              <w:rPr>
                <w:color w:val="221F1F"/>
                <w:sz w:val="18"/>
              </w:rPr>
              <w:t>graduation for Thesis Option Students</w:t>
            </w:r>
          </w:p>
        </w:tc>
      </w:tr>
      <w:tr w:rsidR="00C549D2" w14:paraId="32FA4767" w14:textId="77777777">
        <w:trPr>
          <w:trHeight w:val="530"/>
        </w:trPr>
        <w:tc>
          <w:tcPr>
            <w:tcW w:w="907" w:type="dxa"/>
            <w:tcBorders>
              <w:top w:val="single" w:color="000000" w:sz="4" w:space="0"/>
              <w:left w:val="single" w:color="000000" w:sz="4" w:space="0"/>
              <w:bottom w:val="single" w:color="000000" w:sz="4" w:space="0"/>
              <w:right w:val="single" w:color="000000" w:sz="4" w:space="0"/>
            </w:tcBorders>
          </w:tcPr>
          <w:p w:rsidR="00C549D2" w:rsidRDefault="00C549D2" w14:paraId="376001E0" w14:textId="77777777">
            <w:pPr>
              <w:pStyle w:val="TableParagraph"/>
              <w:spacing w:before="120"/>
              <w:ind w:left="74" w:right="71"/>
              <w:jc w:val="center"/>
              <w:rPr>
                <w:sz w:val="18"/>
              </w:rPr>
            </w:pPr>
            <w:r>
              <w:rPr>
                <w:color w:val="221F1F"/>
                <w:sz w:val="18"/>
              </w:rPr>
              <w:t>July</w:t>
            </w:r>
            <w:r>
              <w:rPr>
                <w:color w:val="221F1F"/>
                <w:spacing w:val="-5"/>
                <w:sz w:val="18"/>
              </w:rPr>
              <w:t xml:space="preserve"> 30</w:t>
            </w:r>
          </w:p>
        </w:tc>
        <w:tc>
          <w:tcPr>
            <w:tcW w:w="3773" w:type="dxa"/>
            <w:tcBorders>
              <w:top w:val="single" w:color="000000" w:sz="4" w:space="0"/>
              <w:left w:val="single" w:color="000000" w:sz="4" w:space="0"/>
              <w:bottom w:val="single" w:color="000000" w:sz="4" w:space="0"/>
              <w:right w:val="single" w:color="000000" w:sz="4" w:space="0"/>
            </w:tcBorders>
          </w:tcPr>
          <w:p w:rsidR="00C549D2" w:rsidRDefault="00C549D2" w14:paraId="7934C06B" w14:textId="77777777">
            <w:pPr>
              <w:pStyle w:val="TableParagraph"/>
              <w:spacing w:before="70" w:line="220" w:lineRule="exact"/>
              <w:ind w:right="430"/>
              <w:rPr>
                <w:sz w:val="18"/>
              </w:rPr>
            </w:pPr>
            <w:r>
              <w:rPr>
                <w:color w:val="221F1F"/>
                <w:sz w:val="18"/>
              </w:rPr>
              <w:t>Deadline</w:t>
            </w:r>
            <w:r>
              <w:rPr>
                <w:color w:val="221F1F"/>
                <w:spacing w:val="-12"/>
                <w:sz w:val="18"/>
              </w:rPr>
              <w:t xml:space="preserve"> </w:t>
            </w:r>
            <w:r>
              <w:rPr>
                <w:color w:val="221F1F"/>
                <w:sz w:val="18"/>
              </w:rPr>
              <w:t>for</w:t>
            </w:r>
            <w:r>
              <w:rPr>
                <w:color w:val="221F1F"/>
                <w:spacing w:val="-11"/>
                <w:sz w:val="18"/>
              </w:rPr>
              <w:t xml:space="preserve"> </w:t>
            </w:r>
            <w:r>
              <w:rPr>
                <w:color w:val="221F1F"/>
                <w:sz w:val="18"/>
              </w:rPr>
              <w:t>50</w:t>
            </w:r>
            <w:r>
              <w:rPr>
                <w:color w:val="221F1F"/>
                <w:spacing w:val="-11"/>
                <w:sz w:val="18"/>
              </w:rPr>
              <w:t xml:space="preserve"> </w:t>
            </w:r>
            <w:r>
              <w:rPr>
                <w:color w:val="221F1F"/>
                <w:sz w:val="18"/>
              </w:rPr>
              <w:t>percent</w:t>
            </w:r>
            <w:r>
              <w:rPr>
                <w:color w:val="221F1F"/>
                <w:spacing w:val="-11"/>
                <w:sz w:val="18"/>
              </w:rPr>
              <w:t xml:space="preserve"> </w:t>
            </w:r>
            <w:r>
              <w:rPr>
                <w:color w:val="221F1F"/>
                <w:sz w:val="18"/>
              </w:rPr>
              <w:t>reduction</w:t>
            </w:r>
            <w:r>
              <w:rPr>
                <w:color w:val="221F1F"/>
                <w:spacing w:val="-12"/>
                <w:sz w:val="18"/>
              </w:rPr>
              <w:t xml:space="preserve"> </w:t>
            </w:r>
            <w:r>
              <w:rPr>
                <w:color w:val="221F1F"/>
                <w:sz w:val="18"/>
              </w:rPr>
              <w:t>with complete withdrawal full session</w:t>
            </w:r>
          </w:p>
        </w:tc>
        <w:tc>
          <w:tcPr>
            <w:tcW w:w="1150" w:type="dxa"/>
            <w:tcBorders>
              <w:top w:val="single" w:color="000000" w:sz="4" w:space="0"/>
              <w:left w:val="single" w:color="000000" w:sz="4" w:space="0"/>
              <w:bottom w:val="single" w:color="000000" w:sz="4" w:space="0"/>
              <w:right w:val="single" w:color="000000" w:sz="4" w:space="0"/>
            </w:tcBorders>
          </w:tcPr>
          <w:p w:rsidR="00C549D2" w:rsidRDefault="00C549D2" w14:paraId="77C6C519" w14:textId="77777777">
            <w:pPr>
              <w:pStyle w:val="TableParagraph"/>
              <w:spacing w:before="120"/>
              <w:ind w:left="179"/>
              <w:rPr>
                <w:sz w:val="18"/>
              </w:rPr>
            </w:pPr>
            <w:r>
              <w:rPr>
                <w:color w:val="221F1F"/>
                <w:sz w:val="18"/>
              </w:rPr>
              <w:t>Aug.</w:t>
            </w:r>
            <w:r>
              <w:rPr>
                <w:color w:val="221F1F"/>
                <w:spacing w:val="-8"/>
                <w:sz w:val="18"/>
              </w:rPr>
              <w:t xml:space="preserve"> </w:t>
            </w:r>
            <w:r>
              <w:rPr>
                <w:color w:val="221F1F"/>
                <w:spacing w:val="-7"/>
                <w:sz w:val="18"/>
              </w:rPr>
              <w:t>20</w:t>
            </w:r>
          </w:p>
        </w:tc>
        <w:tc>
          <w:tcPr>
            <w:tcW w:w="4431" w:type="dxa"/>
            <w:tcBorders>
              <w:top w:val="single" w:color="000000" w:sz="4" w:space="0"/>
              <w:left w:val="single" w:color="000000" w:sz="4" w:space="0"/>
              <w:bottom w:val="single" w:color="000000" w:sz="4" w:space="0"/>
              <w:right w:val="single" w:color="000000" w:sz="4" w:space="0"/>
            </w:tcBorders>
          </w:tcPr>
          <w:p w:rsidR="00C549D2" w:rsidRDefault="00C549D2" w14:paraId="1F845695" w14:textId="77777777">
            <w:pPr>
              <w:pStyle w:val="TableParagraph"/>
              <w:spacing w:before="44" w:line="218" w:lineRule="auto"/>
              <w:ind w:left="176" w:right="587"/>
              <w:rPr>
                <w:sz w:val="18"/>
              </w:rPr>
            </w:pPr>
            <w:r>
              <w:rPr>
                <w:color w:val="221F1F"/>
                <w:sz w:val="18"/>
              </w:rPr>
              <w:t>Complete</w:t>
            </w:r>
            <w:r>
              <w:rPr>
                <w:color w:val="221F1F"/>
                <w:spacing w:val="-12"/>
                <w:sz w:val="18"/>
              </w:rPr>
              <w:t xml:space="preserve"> </w:t>
            </w:r>
            <w:r>
              <w:rPr>
                <w:color w:val="221F1F"/>
                <w:sz w:val="18"/>
              </w:rPr>
              <w:t>all</w:t>
            </w:r>
            <w:r>
              <w:rPr>
                <w:color w:val="221F1F"/>
                <w:spacing w:val="-11"/>
                <w:sz w:val="18"/>
              </w:rPr>
              <w:t xml:space="preserve"> </w:t>
            </w:r>
            <w:r>
              <w:rPr>
                <w:color w:val="221F1F"/>
                <w:sz w:val="18"/>
              </w:rPr>
              <w:t>master’s</w:t>
            </w:r>
            <w:r>
              <w:rPr>
                <w:color w:val="221F1F"/>
                <w:spacing w:val="-11"/>
                <w:sz w:val="18"/>
              </w:rPr>
              <w:t xml:space="preserve"> </w:t>
            </w:r>
            <w:r>
              <w:rPr>
                <w:color w:val="221F1F"/>
                <w:sz w:val="18"/>
              </w:rPr>
              <w:t>degree</w:t>
            </w:r>
            <w:r>
              <w:rPr>
                <w:color w:val="221F1F"/>
                <w:spacing w:val="-11"/>
                <w:sz w:val="18"/>
              </w:rPr>
              <w:t xml:space="preserve"> </w:t>
            </w:r>
            <w:r>
              <w:rPr>
                <w:color w:val="221F1F"/>
                <w:sz w:val="18"/>
              </w:rPr>
              <w:t>requirements</w:t>
            </w:r>
            <w:r>
              <w:rPr>
                <w:color w:val="221F1F"/>
                <w:spacing w:val="-12"/>
                <w:sz w:val="18"/>
              </w:rPr>
              <w:t xml:space="preserve"> </w:t>
            </w:r>
            <w:r>
              <w:rPr>
                <w:color w:val="221F1F"/>
                <w:sz w:val="18"/>
              </w:rPr>
              <w:t>for SUMMER</w:t>
            </w:r>
            <w:r>
              <w:rPr>
                <w:color w:val="221F1F"/>
                <w:spacing w:val="-2"/>
                <w:sz w:val="18"/>
              </w:rPr>
              <w:t xml:space="preserve"> </w:t>
            </w:r>
            <w:r>
              <w:rPr>
                <w:color w:val="221F1F"/>
                <w:sz w:val="18"/>
              </w:rPr>
              <w:t>graduation</w:t>
            </w:r>
          </w:p>
        </w:tc>
      </w:tr>
      <w:tr w:rsidR="00C549D2" w14:paraId="4E1C7F41" w14:textId="77777777">
        <w:trPr>
          <w:trHeight w:val="530"/>
        </w:trPr>
        <w:tc>
          <w:tcPr>
            <w:tcW w:w="907" w:type="dxa"/>
            <w:tcBorders>
              <w:top w:val="single" w:color="000000" w:sz="4" w:space="0"/>
              <w:left w:val="single" w:color="000000" w:sz="4" w:space="0"/>
              <w:bottom w:val="single" w:color="000000" w:sz="4" w:space="0"/>
              <w:right w:val="single" w:color="000000" w:sz="4" w:space="0"/>
            </w:tcBorders>
          </w:tcPr>
          <w:p w:rsidR="00C549D2" w:rsidRDefault="00C549D2" w14:paraId="469219E0" w14:textId="77777777">
            <w:pPr>
              <w:pStyle w:val="TableParagraph"/>
              <w:spacing w:before="120"/>
              <w:ind w:left="128" w:right="54"/>
              <w:jc w:val="center"/>
              <w:rPr>
                <w:sz w:val="18"/>
              </w:rPr>
            </w:pPr>
            <w:r>
              <w:rPr>
                <w:color w:val="221F1F"/>
                <w:sz w:val="18"/>
              </w:rPr>
              <w:t>Aug.</w:t>
            </w:r>
            <w:r>
              <w:rPr>
                <w:color w:val="221F1F"/>
                <w:spacing w:val="-6"/>
                <w:sz w:val="18"/>
              </w:rPr>
              <w:t xml:space="preserve"> </w:t>
            </w:r>
            <w:r>
              <w:rPr>
                <w:color w:val="221F1F"/>
                <w:spacing w:val="-7"/>
                <w:sz w:val="18"/>
              </w:rPr>
              <w:t>13</w:t>
            </w:r>
          </w:p>
        </w:tc>
        <w:tc>
          <w:tcPr>
            <w:tcW w:w="3773" w:type="dxa"/>
            <w:tcBorders>
              <w:top w:val="single" w:color="000000" w:sz="4" w:space="0"/>
              <w:left w:val="single" w:color="000000" w:sz="4" w:space="0"/>
              <w:bottom w:val="single" w:color="000000" w:sz="4" w:space="0"/>
              <w:right w:val="single" w:color="000000" w:sz="4" w:space="0"/>
            </w:tcBorders>
          </w:tcPr>
          <w:p w:rsidR="00C549D2" w:rsidRDefault="00C549D2" w14:paraId="6DF78FF2" w14:textId="77777777">
            <w:pPr>
              <w:pStyle w:val="TableParagraph"/>
              <w:spacing w:before="70" w:line="220" w:lineRule="exact"/>
              <w:ind w:right="430"/>
              <w:rPr>
                <w:sz w:val="18"/>
              </w:rPr>
            </w:pPr>
            <w:r>
              <w:rPr>
                <w:color w:val="221F1F"/>
                <w:spacing w:val="-2"/>
                <w:sz w:val="18"/>
              </w:rPr>
              <w:t>Hardship withdrawal petition</w:t>
            </w:r>
            <w:r>
              <w:rPr>
                <w:color w:val="221F1F"/>
                <w:spacing w:val="-3"/>
                <w:sz w:val="18"/>
              </w:rPr>
              <w:t xml:space="preserve"> </w:t>
            </w:r>
            <w:r>
              <w:rPr>
                <w:color w:val="221F1F"/>
                <w:spacing w:val="-2"/>
                <w:sz w:val="18"/>
              </w:rPr>
              <w:t xml:space="preserve">deadline </w:t>
            </w:r>
            <w:r>
              <w:rPr>
                <w:color w:val="221F1F"/>
                <w:sz w:val="18"/>
              </w:rPr>
              <w:t>for full session</w:t>
            </w:r>
          </w:p>
        </w:tc>
        <w:tc>
          <w:tcPr>
            <w:tcW w:w="1150" w:type="dxa"/>
            <w:tcBorders>
              <w:top w:val="single" w:color="000000" w:sz="4" w:space="0"/>
              <w:left w:val="single" w:color="000000" w:sz="4" w:space="0"/>
              <w:bottom w:val="single" w:color="000000" w:sz="4" w:space="0"/>
              <w:right w:val="single" w:color="000000" w:sz="4" w:space="0"/>
            </w:tcBorders>
          </w:tcPr>
          <w:p w:rsidR="00C549D2" w:rsidRDefault="00C549D2" w14:paraId="4D5A347E" w14:textId="77777777">
            <w:pPr>
              <w:pStyle w:val="TableParagraph"/>
              <w:rPr>
                <w:rFonts w:ascii="Times New Roman"/>
                <w:sz w:val="16"/>
              </w:rPr>
            </w:pPr>
          </w:p>
        </w:tc>
        <w:tc>
          <w:tcPr>
            <w:tcW w:w="4431" w:type="dxa"/>
            <w:tcBorders>
              <w:top w:val="single" w:color="000000" w:sz="4" w:space="0"/>
              <w:left w:val="single" w:color="000000" w:sz="4" w:space="0"/>
              <w:bottom w:val="single" w:color="000000" w:sz="4" w:space="0"/>
              <w:right w:val="single" w:color="000000" w:sz="4" w:space="0"/>
            </w:tcBorders>
          </w:tcPr>
          <w:p w:rsidR="00C549D2" w:rsidRDefault="00C549D2" w14:paraId="189CB019" w14:textId="77777777">
            <w:pPr>
              <w:pStyle w:val="TableParagraph"/>
              <w:rPr>
                <w:rFonts w:ascii="Times New Roman"/>
                <w:sz w:val="16"/>
              </w:rPr>
            </w:pPr>
          </w:p>
        </w:tc>
      </w:tr>
    </w:tbl>
    <w:p w:rsidR="00C549D2" w:rsidRDefault="00C549D2" w14:paraId="364AC817" w14:textId="77777777"/>
    <w:p w:rsidR="006469AA" w:rsidRDefault="006469AA" w14:paraId="211697E2" w14:textId="74CF5738">
      <w:pPr>
        <w:spacing w:after="160" w:line="259" w:lineRule="auto"/>
        <w:rPr>
          <w:rFonts w:ascii="Arial" w:hAnsi="Arial" w:cs="Arial"/>
          <w:b/>
          <w:bCs/>
          <w:sz w:val="32"/>
          <w:szCs w:val="32"/>
        </w:rPr>
      </w:pPr>
      <w:r>
        <w:rPr>
          <w:rFonts w:ascii="Arial" w:hAnsi="Arial" w:cs="Arial"/>
          <w:b/>
          <w:bCs/>
          <w:sz w:val="32"/>
          <w:szCs w:val="32"/>
        </w:rPr>
        <w:br w:type="page"/>
      </w:r>
    </w:p>
    <w:p w:rsidR="00C250D7" w:rsidP="006D5854" w:rsidRDefault="006469AA" w14:paraId="5151F774" w14:textId="5A8CBE5C">
      <w:pPr>
        <w:spacing w:after="160" w:line="259" w:lineRule="auto"/>
        <w:rPr>
          <w:rFonts w:ascii="Arial" w:hAnsi="Arial" w:cs="Arial"/>
          <w:b/>
          <w:bCs/>
          <w:sz w:val="32"/>
          <w:szCs w:val="32"/>
        </w:rPr>
      </w:pPr>
      <w:r>
        <w:rPr>
          <w:rFonts w:ascii="Arial" w:hAnsi="Arial" w:cs="Arial"/>
          <w:b/>
          <w:bCs/>
          <w:sz w:val="32"/>
          <w:szCs w:val="32"/>
        </w:rPr>
        <w:t>Exhibit C</w:t>
      </w:r>
    </w:p>
    <w:p w:rsidRPr="00B02BEA" w:rsidR="00382B3C" w:rsidP="00412ABC" w:rsidRDefault="00382B3C" w14:paraId="51506FA5" w14:textId="77777777">
      <w:pPr>
        <w:ind w:left="-28" w:right="-493"/>
        <w:rPr>
          <w:sz w:val="28"/>
          <w:szCs w:val="28"/>
        </w:rPr>
      </w:pPr>
    </w:p>
    <w:p w:rsidRPr="00B02BEA" w:rsidR="00382B3C" w:rsidP="00412ABC" w:rsidRDefault="00382B3C" w14:paraId="15D7F8C4" w14:textId="77777777">
      <w:pPr>
        <w:ind w:left="-28" w:right="-493"/>
        <w:rPr>
          <w:sz w:val="28"/>
          <w:szCs w:val="28"/>
        </w:rPr>
      </w:pPr>
    </w:p>
    <w:p w:rsidRPr="002E294D" w:rsidR="00382B3C" w:rsidP="00DB3E07" w:rsidRDefault="00382B3C" w14:paraId="196F394B" w14:textId="23090774">
      <w:pPr>
        <w:spacing w:after="19"/>
        <w:ind w:left="1"/>
      </w:pPr>
      <w:r w:rsidRPr="002E294D">
        <w:rPr>
          <w:rFonts w:ascii="Arial" w:hAnsi="Arial" w:eastAsia="Arial" w:cs="Arial"/>
          <w:b/>
        </w:rPr>
        <w:t>Faculty Code Section IV. FACULTY SENATE</w:t>
      </w:r>
    </w:p>
    <w:p w:rsidRPr="002E294D" w:rsidR="00382B3C" w:rsidP="00412ABC" w:rsidRDefault="00382B3C" w14:paraId="5AF5ADAA" w14:textId="77777777">
      <w:pPr>
        <w:ind w:left="-4"/>
        <w:rPr>
          <w:rFonts w:ascii="Arial" w:hAnsi="Arial" w:eastAsia="Arial" w:cs="Arial"/>
          <w:b/>
        </w:rPr>
      </w:pPr>
    </w:p>
    <w:p w:rsidRPr="002E294D" w:rsidR="00382B3C" w:rsidP="00412ABC" w:rsidRDefault="00382B3C" w14:paraId="1E142E2C" w14:textId="77777777">
      <w:pPr>
        <w:ind w:left="-4"/>
        <w:rPr>
          <w:rFonts w:ascii="Arial" w:hAnsi="Arial" w:eastAsia="Arial" w:cs="Arial"/>
          <w:b/>
        </w:rPr>
      </w:pPr>
      <w:r w:rsidRPr="002E294D">
        <w:rPr>
          <w:rFonts w:ascii="Arial" w:hAnsi="Arial" w:eastAsia="Arial" w:cs="Arial"/>
          <w:b/>
        </w:rPr>
        <w:t xml:space="preserve">Title of Section: </w:t>
      </w:r>
    </w:p>
    <w:p w:rsidRPr="002E294D" w:rsidR="00382B3C" w:rsidP="008C4007" w:rsidRDefault="00382B3C" w14:paraId="073C188B" w14:textId="77777777">
      <w:pPr>
        <w:ind w:left="-4"/>
        <w:rPr>
          <w:bCs/>
        </w:rPr>
      </w:pPr>
      <w:r w:rsidRPr="002E294D">
        <w:rPr>
          <w:rFonts w:ascii="Arial" w:hAnsi="Arial" w:eastAsia="Arial" w:cs="Arial"/>
          <w:bCs/>
        </w:rPr>
        <w:t>IV. Faculty Senate, B. Membership,1. a. iii and iv</w:t>
      </w:r>
    </w:p>
    <w:p w:rsidRPr="002E294D" w:rsidR="00382B3C" w:rsidP="008C4007" w:rsidRDefault="00382B3C" w14:paraId="278635B5" w14:textId="77777777">
      <w:pPr>
        <w:ind w:left="-4"/>
        <w:rPr>
          <w:bCs/>
        </w:rPr>
      </w:pPr>
      <w:r w:rsidRPr="002E294D">
        <w:rPr>
          <w:rFonts w:ascii="Arial" w:hAnsi="Arial" w:eastAsia="Arial" w:cs="Arial"/>
          <w:bCs/>
        </w:rPr>
        <w:t>IV. Faculty Senate, B. Membership, 2. Terms of Service, b.</w:t>
      </w:r>
    </w:p>
    <w:p w:rsidRPr="002E294D" w:rsidR="00382B3C" w:rsidP="00412ABC" w:rsidRDefault="00382B3C" w14:paraId="0F8FF15C" w14:textId="77777777">
      <w:pPr>
        <w:ind w:left="1"/>
      </w:pPr>
    </w:p>
    <w:p w:rsidRPr="002E294D" w:rsidR="00382B3C" w:rsidP="00412ABC" w:rsidRDefault="00382B3C" w14:paraId="202B17B0" w14:textId="77777777">
      <w:pPr>
        <w:tabs>
          <w:tab w:val="center" w:pos="2054"/>
        </w:tabs>
        <w:ind w:left="-14"/>
      </w:pPr>
      <w:r w:rsidRPr="002E294D">
        <w:rPr>
          <w:rFonts w:ascii="Arial" w:hAnsi="Arial" w:eastAsia="Arial" w:cs="Arial"/>
          <w:b/>
        </w:rPr>
        <w:t xml:space="preserve">Revision </w:t>
      </w:r>
    </w:p>
    <w:p w:rsidRPr="002E294D" w:rsidR="00382B3C" w:rsidP="002E294D" w:rsidRDefault="00382B3C" w14:paraId="01243C59" w14:textId="74FEAC1D">
      <w:pPr>
        <w:spacing w:after="13"/>
        <w:ind w:left="1"/>
      </w:pPr>
      <w:r w:rsidRPr="002E294D">
        <w:rPr>
          <w:rFonts w:ascii="Arial" w:hAnsi="Arial" w:eastAsia="Arial" w:cs="Arial"/>
          <w:b/>
        </w:rPr>
        <w:t xml:space="preserve"> </w:t>
      </w:r>
    </w:p>
    <w:p w:rsidRPr="002E294D" w:rsidR="00382B3C" w:rsidP="00412ABC" w:rsidRDefault="00382B3C" w14:paraId="662BC266" w14:textId="77777777">
      <w:pPr>
        <w:spacing w:line="267" w:lineRule="auto"/>
        <w:ind w:left="-4"/>
      </w:pPr>
      <w:r w:rsidRPr="002E294D">
        <w:rPr>
          <w:rFonts w:ascii="Arial" w:hAnsi="Arial" w:eastAsia="Arial" w:cs="Arial"/>
          <w:b/>
        </w:rPr>
        <w:t xml:space="preserve">Summary of changes and/or additions:  </w:t>
      </w:r>
    </w:p>
    <w:p w:rsidRPr="002E294D" w:rsidR="00382B3C" w:rsidP="00412ABC" w:rsidRDefault="00382B3C" w14:paraId="37CDB95E" w14:textId="77777777">
      <w:pPr>
        <w:ind w:left="1"/>
        <w:rPr>
          <w:rFonts w:ascii="Arial" w:hAnsi="Arial" w:eastAsia="Arial" w:cs="Arial"/>
          <w:b/>
        </w:rPr>
      </w:pPr>
    </w:p>
    <w:p w:rsidRPr="002E294D" w:rsidR="00382B3C" w:rsidP="00412ABC" w:rsidRDefault="00382B3C" w14:paraId="6A4D292E" w14:textId="77777777">
      <w:pPr>
        <w:ind w:left="1"/>
        <w:rPr>
          <w:rFonts w:ascii="Arial" w:hAnsi="Arial" w:eastAsia="Arial" w:cs="Arial"/>
          <w:bCs/>
        </w:rPr>
      </w:pPr>
      <w:r w:rsidRPr="002E294D">
        <w:rPr>
          <w:rFonts w:ascii="Arial" w:hAnsi="Arial" w:eastAsia="Arial" w:cs="Arial"/>
          <w:b/>
        </w:rPr>
        <w:t>Section removed</w:t>
      </w:r>
      <w:r w:rsidRPr="002E294D">
        <w:rPr>
          <w:rFonts w:ascii="Arial" w:hAnsi="Arial" w:eastAsia="Arial" w:cs="Arial"/>
          <w:bCs/>
        </w:rPr>
        <w:t xml:space="preserve">: Section IV. Faculty Senate, B. Membership, 1. iii. concerns CWU center senators.  </w:t>
      </w:r>
    </w:p>
    <w:p w:rsidRPr="002E294D" w:rsidR="00382B3C" w:rsidP="00412ABC" w:rsidRDefault="00382B3C" w14:paraId="2D31C857" w14:textId="77777777">
      <w:pPr>
        <w:ind w:left="1"/>
        <w:rPr>
          <w:rFonts w:ascii="Arial" w:hAnsi="Arial" w:eastAsia="Arial" w:cs="Arial"/>
          <w:b/>
        </w:rPr>
      </w:pPr>
    </w:p>
    <w:p w:rsidRPr="002E294D" w:rsidR="00382B3C" w:rsidP="00412ABC" w:rsidRDefault="00382B3C" w14:paraId="69DF8A65" w14:textId="77777777">
      <w:pPr>
        <w:ind w:left="1"/>
        <w:rPr>
          <w:bCs/>
        </w:rPr>
      </w:pPr>
      <w:r w:rsidRPr="002E294D">
        <w:rPr>
          <w:rFonts w:ascii="Arial" w:hAnsi="Arial" w:eastAsia="Arial" w:cs="Arial"/>
          <w:b/>
        </w:rPr>
        <w:t>Sections revised</w:t>
      </w:r>
      <w:r w:rsidRPr="002E294D">
        <w:rPr>
          <w:rFonts w:ascii="Arial" w:hAnsi="Arial" w:eastAsia="Arial" w:cs="Arial"/>
          <w:bCs/>
        </w:rPr>
        <w:t>: Section IV. Faculty Senate, B. Membership, 1. iv. concerns NTT senators. New language regarding the designation of NTT senators for CAH, CEPS, COTS, and one senator-at-large elected to represent all colleges and entities not from CAH, CEPS, or COTS (CB, Library, etc.).</w:t>
      </w:r>
    </w:p>
    <w:p w:rsidRPr="002E294D" w:rsidR="00382B3C" w:rsidP="00412ABC" w:rsidRDefault="00382B3C" w14:paraId="3FCD27E6" w14:textId="77777777">
      <w:pPr>
        <w:ind w:left="1"/>
        <w:rPr>
          <w:rFonts w:ascii="Arial" w:hAnsi="Arial" w:eastAsia="Arial" w:cs="Arial"/>
          <w:b/>
        </w:rPr>
      </w:pPr>
    </w:p>
    <w:p w:rsidRPr="002E294D" w:rsidR="00382B3C" w:rsidP="00412ABC" w:rsidRDefault="00382B3C" w14:paraId="3C8068EA" w14:textId="77777777">
      <w:pPr>
        <w:ind w:left="1"/>
        <w:rPr>
          <w:rFonts w:ascii="Arial" w:hAnsi="Arial" w:eastAsia="Arial" w:cs="Arial"/>
          <w:bCs/>
        </w:rPr>
      </w:pPr>
      <w:r w:rsidRPr="002E294D">
        <w:rPr>
          <w:rFonts w:ascii="Arial" w:hAnsi="Arial" w:eastAsia="Arial" w:cs="Arial"/>
          <w:b/>
        </w:rPr>
        <w:t>Section revised</w:t>
      </w:r>
      <w:r w:rsidRPr="002E294D">
        <w:rPr>
          <w:rFonts w:ascii="Arial" w:hAnsi="Arial" w:eastAsia="Arial" w:cs="Arial"/>
          <w:bCs/>
        </w:rPr>
        <w:t xml:space="preserve">: Section IV. Faculty Senate, B. Membership, 2. Terms of Service, b. concerns the NTT senator terms. </w:t>
      </w:r>
    </w:p>
    <w:p w:rsidRPr="002E294D" w:rsidR="00382B3C" w:rsidP="00412ABC" w:rsidRDefault="00382B3C" w14:paraId="2545A1FD" w14:textId="77777777">
      <w:pPr>
        <w:ind w:left="1"/>
      </w:pPr>
    </w:p>
    <w:p w:rsidRPr="002E294D" w:rsidR="00382B3C" w:rsidRDefault="00382B3C" w14:paraId="7B643D99" w14:textId="77777777">
      <w:pPr>
        <w:rPr>
          <w:rFonts w:ascii="Arial" w:hAnsi="Arial" w:eastAsia="Arial" w:cs="Arial"/>
          <w:b/>
        </w:rPr>
      </w:pPr>
      <w:r w:rsidRPr="002E294D">
        <w:rPr>
          <w:rFonts w:ascii="Arial" w:hAnsi="Arial" w:eastAsia="Arial" w:cs="Arial"/>
          <w:b/>
        </w:rPr>
        <w:t>Rationale for changes and/or additions:</w:t>
      </w:r>
    </w:p>
    <w:p w:rsidRPr="002E294D" w:rsidR="00382B3C" w:rsidRDefault="00382B3C" w14:paraId="4F9C1CDA" w14:textId="0A79E201">
      <w:pPr>
        <w:rPr>
          <w:rFonts w:ascii="Arial" w:hAnsi="Arial" w:eastAsia="Arial" w:cs="Arial"/>
          <w:bCs/>
        </w:rPr>
      </w:pPr>
      <w:r w:rsidRPr="002E294D">
        <w:rPr>
          <w:rFonts w:ascii="Arial" w:hAnsi="Arial" w:eastAsia="Arial" w:cs="Arial"/>
          <w:bCs/>
        </w:rPr>
        <w:t>As of October 15</w:t>
      </w:r>
      <w:r w:rsidRPr="002E294D">
        <w:rPr>
          <w:rFonts w:ascii="Arial" w:hAnsi="Arial" w:eastAsia="Arial" w:cs="Arial"/>
          <w:bCs/>
          <w:vertAlign w:val="superscript"/>
        </w:rPr>
        <w:t>th</w:t>
      </w:r>
      <w:r w:rsidRPr="002E294D">
        <w:rPr>
          <w:rFonts w:ascii="Arial" w:hAnsi="Arial" w:eastAsia="Arial" w:cs="Arial"/>
          <w:bCs/>
        </w:rPr>
        <w:t xml:space="preserve">, 2024, CEPS has 141 NTT faculty (73.55 FTE), CAH has 71 NTT (55.95 FTE), COTS has 58 NTT faculty (42.84 FTE), and CB has 21 NTT faculty (14.42 FTE). Additionally, there are </w:t>
      </w:r>
      <w:r w:rsidRPr="002E294D" w:rsidR="004271D5">
        <w:rPr>
          <w:rFonts w:ascii="Arial" w:hAnsi="Arial" w:eastAsia="Arial" w:cs="Arial"/>
          <w:bCs/>
        </w:rPr>
        <w:t>20</w:t>
      </w:r>
      <w:r w:rsidR="004271D5">
        <w:rPr>
          <w:rFonts w:ascii="Arial" w:hAnsi="Arial" w:eastAsia="Arial" w:cs="Arial"/>
          <w:bCs/>
        </w:rPr>
        <w:t xml:space="preserve"> </w:t>
      </w:r>
      <w:r w:rsidRPr="002E294D">
        <w:rPr>
          <w:rFonts w:ascii="Arial" w:hAnsi="Arial" w:eastAsia="Arial" w:cs="Arial"/>
          <w:bCs/>
        </w:rPr>
        <w:t>NTT faculty in Library and other areas (23.96 FTE) - not CAH, CB, CEPS, and COTS.</w:t>
      </w:r>
    </w:p>
    <w:p w:rsidR="0095246E" w:rsidRDefault="0095246E" w14:paraId="20DF2228" w14:textId="77777777">
      <w:pPr>
        <w:rPr>
          <w:rFonts w:ascii="Arial" w:hAnsi="Arial" w:eastAsia="Arial" w:cs="Arial"/>
          <w:b/>
        </w:rPr>
      </w:pPr>
    </w:p>
    <w:p w:rsidRPr="002E294D" w:rsidR="00382B3C" w:rsidRDefault="00382B3C" w14:paraId="330BC438" w14:textId="345449C5">
      <w:pPr>
        <w:rPr>
          <w:rFonts w:ascii="Arial" w:hAnsi="Arial" w:eastAsia="Arial" w:cs="Arial"/>
          <w:bCs/>
        </w:rPr>
      </w:pPr>
      <w:r w:rsidRPr="002E294D">
        <w:rPr>
          <w:rFonts w:ascii="Arial" w:hAnsi="Arial" w:eastAsia="Arial" w:cs="Arial"/>
          <w:b/>
        </w:rPr>
        <w:t xml:space="preserve">Removal of iii. </w:t>
      </w:r>
      <w:r w:rsidRPr="002E294D">
        <w:rPr>
          <w:rFonts w:ascii="Arial" w:hAnsi="Arial" w:eastAsia="Arial" w:cs="Arial"/>
          <w:bCs/>
        </w:rPr>
        <w:t xml:space="preserve">CWU centers no longer have senators representing the individual centers. Departments and programs at the centers are represented by their respective department senators. NTT </w:t>
      </w:r>
      <w:del w:author="Janet Shields" w:date="2024-10-28T11:49:00Z" w16du:dateUtc="2024-10-28T18:49:00Z" w:id="4">
        <w:r w:rsidRPr="002E294D" w:rsidDel="00650B5C">
          <w:rPr>
            <w:rFonts w:ascii="Arial" w:hAnsi="Arial" w:eastAsia="Arial" w:cs="Arial"/>
            <w:bCs/>
          </w:rPr>
          <w:delText xml:space="preserve">senators </w:delText>
        </w:r>
      </w:del>
      <w:ins w:author="Janet Shields" w:date="2024-10-28T11:49:00Z" w16du:dateUtc="2024-10-28T18:49:00Z" w:id="5">
        <w:r w:rsidR="00650B5C">
          <w:rPr>
            <w:rFonts w:ascii="Arial" w:hAnsi="Arial" w:eastAsia="Arial" w:cs="Arial"/>
            <w:bCs/>
          </w:rPr>
          <w:t>faculty</w:t>
        </w:r>
        <w:r w:rsidRPr="002E294D" w:rsidR="00650B5C">
          <w:rPr>
            <w:rFonts w:ascii="Arial" w:hAnsi="Arial" w:eastAsia="Arial" w:cs="Arial"/>
            <w:bCs/>
          </w:rPr>
          <w:t xml:space="preserve"> </w:t>
        </w:r>
      </w:ins>
      <w:r w:rsidRPr="002E294D">
        <w:rPr>
          <w:rFonts w:ascii="Arial" w:hAnsi="Arial" w:eastAsia="Arial" w:cs="Arial"/>
          <w:bCs/>
        </w:rPr>
        <w:t xml:space="preserve">at the CWU centers will be represented by their respective CAH, CEPS, COTS </w:t>
      </w:r>
      <w:ins w:author="Janet Shields" w:date="2024-10-28T11:51:00Z" w16du:dateUtc="2024-10-28T18:51:00Z" w:id="6">
        <w:r w:rsidR="00BB54DE">
          <w:rPr>
            <w:rFonts w:ascii="Arial" w:hAnsi="Arial" w:eastAsia="Arial" w:cs="Arial"/>
            <w:bCs/>
          </w:rPr>
          <w:t>senators</w:t>
        </w:r>
        <w:r w:rsidR="00D357B6">
          <w:rPr>
            <w:rFonts w:ascii="Arial" w:hAnsi="Arial" w:eastAsia="Arial" w:cs="Arial"/>
            <w:bCs/>
          </w:rPr>
          <w:t xml:space="preserve"> </w:t>
        </w:r>
      </w:ins>
      <w:r w:rsidRPr="002E294D">
        <w:rPr>
          <w:rFonts w:ascii="Arial" w:hAnsi="Arial" w:eastAsia="Arial" w:cs="Arial"/>
          <w:bCs/>
        </w:rPr>
        <w:t>and NTT senator-at-large. The NTT senator</w:t>
      </w:r>
      <w:r w:rsidR="000574EB">
        <w:rPr>
          <w:rFonts w:ascii="Arial" w:hAnsi="Arial" w:eastAsia="Arial" w:cs="Arial"/>
          <w:bCs/>
        </w:rPr>
        <w:t>-</w:t>
      </w:r>
      <w:r w:rsidRPr="002E294D">
        <w:rPr>
          <w:rFonts w:ascii="Arial" w:hAnsi="Arial" w:eastAsia="Arial" w:cs="Arial"/>
          <w:bCs/>
        </w:rPr>
        <w:t>at</w:t>
      </w:r>
      <w:r w:rsidR="000574EB">
        <w:rPr>
          <w:rFonts w:ascii="Arial" w:hAnsi="Arial" w:eastAsia="Arial" w:cs="Arial"/>
          <w:bCs/>
        </w:rPr>
        <w:t>-</w:t>
      </w:r>
      <w:r w:rsidRPr="002E294D">
        <w:rPr>
          <w:rFonts w:ascii="Arial" w:hAnsi="Arial" w:eastAsia="Arial" w:cs="Arial"/>
          <w:bCs/>
        </w:rPr>
        <w:t>large will be elected by those NTT faculty who are not in the CAH, CEPS, and COTS colleges.</w:t>
      </w:r>
    </w:p>
    <w:p w:rsidR="0095246E" w:rsidRDefault="0095246E" w14:paraId="25130669" w14:textId="77777777">
      <w:pPr>
        <w:rPr>
          <w:rFonts w:ascii="Arial" w:hAnsi="Arial" w:eastAsia="Arial" w:cs="Arial"/>
          <w:b/>
        </w:rPr>
      </w:pPr>
    </w:p>
    <w:p w:rsidRPr="002E294D" w:rsidR="00382B3C" w:rsidRDefault="00382B3C" w14:paraId="657356D5" w14:textId="4AD29E20">
      <w:pPr>
        <w:rPr>
          <w:rFonts w:ascii="Arial" w:hAnsi="Arial" w:eastAsia="Arial" w:cs="Arial"/>
          <w:bCs/>
        </w:rPr>
      </w:pPr>
      <w:r w:rsidRPr="002E294D">
        <w:rPr>
          <w:rFonts w:ascii="Arial" w:hAnsi="Arial" w:eastAsia="Arial" w:cs="Arial"/>
          <w:b/>
        </w:rPr>
        <w:t>Revision of iv.</w:t>
      </w:r>
      <w:r w:rsidRPr="002E294D">
        <w:rPr>
          <w:rFonts w:ascii="Arial" w:hAnsi="Arial" w:eastAsia="Arial" w:cs="Arial"/>
          <w:bCs/>
        </w:rPr>
        <w:t xml:space="preserve"> NTT senators will now be elected to represent CAH, CEPS, and COTS. An additional senator-at-large will be elected to represent divisions </w:t>
      </w:r>
      <w:r w:rsidRPr="002E294D">
        <w:rPr>
          <w:rFonts w:ascii="Arial" w:hAnsi="Arial" w:eastAsia="Arial" w:cs="Arial"/>
          <w:b/>
        </w:rPr>
        <w:t>outside</w:t>
      </w:r>
      <w:r w:rsidRPr="002E294D">
        <w:rPr>
          <w:rFonts w:ascii="Arial" w:hAnsi="Arial" w:eastAsia="Arial" w:cs="Arial"/>
          <w:bCs/>
        </w:rPr>
        <w:t xml:space="preserve"> of CAH, CEPS, and COTS such as the Library and other areas. Senator representation is based on the NTT FTE for each area with CAH, CEPS, and COTS having the most NTT FTE, and other divisions </w:t>
      </w:r>
      <w:r w:rsidRPr="002E294D" w:rsidR="000574EB">
        <w:rPr>
          <w:rFonts w:ascii="Arial" w:hAnsi="Arial" w:eastAsia="Arial" w:cs="Arial"/>
          <w:bCs/>
        </w:rPr>
        <w:t xml:space="preserve">have </w:t>
      </w:r>
      <w:r w:rsidRPr="002E294D">
        <w:rPr>
          <w:rFonts w:ascii="Arial" w:hAnsi="Arial" w:eastAsia="Arial" w:cs="Arial"/>
          <w:bCs/>
        </w:rPr>
        <w:t xml:space="preserve">lower FTE. </w:t>
      </w:r>
    </w:p>
    <w:p w:rsidR="0095246E" w:rsidRDefault="0095246E" w14:paraId="52F0F927" w14:textId="77777777">
      <w:pPr>
        <w:rPr>
          <w:rFonts w:ascii="Arial" w:hAnsi="Arial" w:eastAsia="Arial" w:cs="Arial"/>
          <w:b/>
        </w:rPr>
      </w:pPr>
    </w:p>
    <w:p w:rsidRPr="002E294D" w:rsidR="00382B3C" w:rsidRDefault="00382B3C" w14:paraId="14D715F4" w14:textId="7624F7ED">
      <w:pPr>
        <w:rPr>
          <w:rFonts w:ascii="Arial" w:hAnsi="Arial" w:eastAsia="Arial" w:cs="Arial"/>
          <w:bCs/>
        </w:rPr>
      </w:pPr>
      <w:r w:rsidRPr="002E294D">
        <w:rPr>
          <w:rFonts w:ascii="Arial" w:hAnsi="Arial" w:eastAsia="Arial" w:cs="Arial"/>
          <w:b/>
        </w:rPr>
        <w:t>Revision of terms of service</w:t>
      </w:r>
      <w:r w:rsidRPr="002E294D">
        <w:rPr>
          <w:rFonts w:ascii="Arial" w:hAnsi="Arial" w:eastAsia="Arial" w:cs="Arial"/>
          <w:bCs/>
        </w:rPr>
        <w:t xml:space="preserve">. NTT senator terms of service will be for one year with maximum of three </w:t>
      </w:r>
      <w:ins w:author="Janet Shields" w:date="2024-11-01T11:36:00Z" w16du:dateUtc="2024-11-01T18:36:00Z" w:id="7">
        <w:r w:rsidR="00797325">
          <w:rPr>
            <w:rFonts w:ascii="Arial" w:hAnsi="Arial" w:eastAsia="Arial" w:cs="Arial"/>
            <w:bCs/>
          </w:rPr>
          <w:t xml:space="preserve">consecutive </w:t>
        </w:r>
      </w:ins>
      <w:r w:rsidRPr="002E294D">
        <w:rPr>
          <w:rFonts w:ascii="Arial" w:hAnsi="Arial" w:eastAsia="Arial" w:cs="Arial"/>
          <w:bCs/>
        </w:rPr>
        <w:t>terms</w:t>
      </w:r>
      <w:ins w:author="Janet Shields" w:date="2024-11-01T11:37:00Z" w16du:dateUtc="2024-11-01T18:37:00Z" w:id="8">
        <w:r w:rsidR="00797325">
          <w:rPr>
            <w:rFonts w:ascii="Arial" w:hAnsi="Arial" w:eastAsia="Arial" w:cs="Arial"/>
            <w:bCs/>
          </w:rPr>
          <w:t xml:space="preserve"> before being required to take at least one year off</w:t>
        </w:r>
      </w:ins>
      <w:r w:rsidRPr="002E294D">
        <w:rPr>
          <w:rFonts w:ascii="Arial" w:hAnsi="Arial" w:eastAsia="Arial" w:cs="Arial"/>
          <w:bCs/>
        </w:rPr>
        <w:t>. Currently the Faculty Code does not identify a term limit for NTT senators. This term limit provides more opportunities for NTT faculty to serve as Faculty Senate.</w:t>
      </w:r>
    </w:p>
    <w:p w:rsidRPr="002E294D" w:rsidR="00382B3C" w:rsidRDefault="00382B3C" w14:paraId="1A71ECB0" w14:textId="77777777">
      <w:pPr>
        <w:rPr>
          <w:rFonts w:ascii="Arial" w:hAnsi="Arial" w:eastAsia="Arial" w:cs="Arial"/>
          <w:bCs/>
        </w:rPr>
      </w:pPr>
    </w:p>
    <w:p w:rsidR="002E294D" w:rsidRDefault="002E294D" w14:paraId="54293FC6" w14:textId="77777777">
      <w:pPr>
        <w:spacing w:after="160" w:line="259" w:lineRule="auto"/>
        <w:rPr>
          <w:rFonts w:ascii="Arial" w:hAnsi="Arial" w:eastAsia="Arial" w:cs="Arial"/>
          <w:b/>
        </w:rPr>
      </w:pPr>
      <w:r>
        <w:rPr>
          <w:rFonts w:ascii="Arial" w:hAnsi="Arial" w:eastAsia="Arial" w:cs="Arial"/>
          <w:b/>
        </w:rPr>
        <w:br w:type="page"/>
      </w:r>
    </w:p>
    <w:p w:rsidRPr="002E294D" w:rsidR="00382B3C" w:rsidRDefault="00382B3C" w14:paraId="1F91D483" w14:textId="2C6FB2C0">
      <w:pPr>
        <w:rPr>
          <w:rFonts w:ascii="Arial" w:hAnsi="Arial" w:eastAsia="Arial" w:cs="Arial"/>
          <w:b/>
        </w:rPr>
      </w:pPr>
      <w:r w:rsidRPr="002E294D">
        <w:rPr>
          <w:rFonts w:ascii="Arial" w:hAnsi="Arial" w:eastAsia="Arial" w:cs="Arial"/>
          <w:b/>
        </w:rPr>
        <w:t xml:space="preserve">Proposed Code revision: </w:t>
      </w:r>
    </w:p>
    <w:p w:rsidRPr="002E294D" w:rsidR="00382B3C" w:rsidRDefault="00382B3C" w14:paraId="38925E63" w14:textId="77777777">
      <w:pPr>
        <w:rPr>
          <w:rFonts w:ascii="Arial" w:hAnsi="Arial" w:eastAsia="Arial" w:cs="Arial"/>
          <w:bCs/>
        </w:rPr>
      </w:pPr>
      <w:r w:rsidRPr="002E294D">
        <w:rPr>
          <w:rFonts w:ascii="Arial" w:hAnsi="Arial" w:eastAsia="Arial" w:cs="Arial"/>
          <w:bCs/>
        </w:rPr>
        <w:t>Faculty Code Section IV. Faculty Senate</w:t>
      </w:r>
    </w:p>
    <w:p w:rsidRPr="002E294D" w:rsidR="00382B3C" w:rsidRDefault="00382B3C" w14:paraId="623BC9AA" w14:textId="77777777">
      <w:pPr>
        <w:rPr>
          <w:rFonts w:ascii="Arial" w:hAnsi="Arial" w:eastAsia="Arial" w:cs="Arial"/>
          <w:bCs/>
        </w:rPr>
      </w:pPr>
      <w:r w:rsidRPr="002E294D">
        <w:rPr>
          <w:rFonts w:ascii="Arial" w:hAnsi="Arial" w:eastAsia="Arial" w:cs="Arial"/>
          <w:bCs/>
        </w:rPr>
        <w:t>B. Membership</w:t>
      </w:r>
    </w:p>
    <w:p w:rsidRPr="002E294D" w:rsidR="00382B3C" w:rsidP="00715474" w:rsidRDefault="00382B3C" w14:paraId="2AB46676" w14:textId="77777777">
      <w:pPr>
        <w:numPr>
          <w:ilvl w:val="0"/>
          <w:numId w:val="3"/>
        </w:numPr>
        <w:spacing w:after="160" w:line="259" w:lineRule="auto"/>
        <w:rPr>
          <w:rFonts w:ascii="Arial" w:hAnsi="Arial" w:cs="Arial"/>
          <w:bCs/>
        </w:rPr>
      </w:pPr>
      <w:r w:rsidRPr="002E294D">
        <w:rPr>
          <w:rFonts w:ascii="Arial" w:hAnsi="Arial" w:cs="Arial"/>
          <w:bCs/>
        </w:rPr>
        <w:t>The Senate shall include: </w:t>
      </w:r>
    </w:p>
    <w:p w:rsidRPr="002E294D" w:rsidR="00382B3C" w:rsidP="00715474" w:rsidRDefault="00382B3C" w14:paraId="65CB7F54" w14:textId="77777777">
      <w:pPr>
        <w:numPr>
          <w:ilvl w:val="0"/>
          <w:numId w:val="4"/>
        </w:numPr>
        <w:tabs>
          <w:tab w:val="num" w:pos="720"/>
        </w:tabs>
        <w:spacing w:after="160" w:line="259" w:lineRule="auto"/>
        <w:rPr>
          <w:rFonts w:ascii="Arial" w:hAnsi="Arial" w:cs="Arial"/>
          <w:bCs/>
        </w:rPr>
      </w:pPr>
      <w:r w:rsidRPr="002E294D">
        <w:rPr>
          <w:rFonts w:ascii="Arial" w:hAnsi="Arial" w:cs="Arial"/>
          <w:bCs/>
        </w:rPr>
        <w:t>Voting members </w:t>
      </w:r>
    </w:p>
    <w:p w:rsidRPr="002E294D" w:rsidR="00382B3C" w:rsidP="001C6FBE" w:rsidRDefault="00382B3C" w14:paraId="4AE097C6" w14:textId="77777777">
      <w:pPr>
        <w:ind w:left="720"/>
        <w:rPr>
          <w:rFonts w:ascii="Arial" w:hAnsi="Arial" w:cs="Arial"/>
          <w:bCs/>
        </w:rPr>
      </w:pPr>
      <w:r w:rsidRPr="002E294D">
        <w:rPr>
          <w:rFonts w:ascii="Arial" w:hAnsi="Arial" w:cs="Arial"/>
          <w:bCs/>
        </w:rPr>
        <w:t>The following voting members are selected from faculty who hold no concurrent exempt appointment. </w:t>
      </w:r>
    </w:p>
    <w:p w:rsidRPr="002E294D" w:rsidR="00382B3C" w:rsidP="00715474" w:rsidRDefault="00382B3C" w14:paraId="252B741A" w14:textId="77777777">
      <w:pPr>
        <w:numPr>
          <w:ilvl w:val="0"/>
          <w:numId w:val="5"/>
        </w:numPr>
        <w:tabs>
          <w:tab w:val="num" w:pos="720"/>
        </w:tabs>
        <w:spacing w:after="160" w:line="259" w:lineRule="auto"/>
        <w:rPr>
          <w:rFonts w:ascii="Arial" w:hAnsi="Arial" w:cs="Arial"/>
          <w:bCs/>
        </w:rPr>
      </w:pPr>
      <w:r w:rsidRPr="002E294D">
        <w:rPr>
          <w:rFonts w:ascii="Arial" w:hAnsi="Arial" w:cs="Arial"/>
          <w:bCs/>
        </w:rPr>
        <w:t xml:space="preserve">One senator and an alternate </w:t>
      </w:r>
      <w:r w:rsidRPr="002E294D">
        <w:rPr>
          <w:rFonts w:ascii="Arial" w:hAnsi="Arial" w:cs="Arial"/>
          <w:bCs/>
          <w:u w:val="single"/>
        </w:rPr>
        <w:t xml:space="preserve">are </w:t>
      </w:r>
      <w:r w:rsidRPr="002E294D">
        <w:rPr>
          <w:rFonts w:ascii="Arial" w:hAnsi="Arial" w:cs="Arial"/>
          <w:bCs/>
        </w:rPr>
        <w:t>elected by and from TT/T faculty from each academic department and the library. </w:t>
      </w:r>
    </w:p>
    <w:p w:rsidRPr="002E294D" w:rsidR="00382B3C" w:rsidP="00715474" w:rsidRDefault="00382B3C" w14:paraId="0F11D5E0" w14:textId="77777777">
      <w:pPr>
        <w:numPr>
          <w:ilvl w:val="0"/>
          <w:numId w:val="6"/>
        </w:numPr>
        <w:tabs>
          <w:tab w:val="num" w:pos="720"/>
        </w:tabs>
        <w:spacing w:after="160" w:line="259" w:lineRule="auto"/>
        <w:rPr>
          <w:rFonts w:ascii="Arial" w:hAnsi="Arial" w:cs="Arial"/>
          <w:bCs/>
        </w:rPr>
      </w:pPr>
      <w:r w:rsidRPr="002E294D">
        <w:rPr>
          <w:rFonts w:ascii="Arial" w:hAnsi="Arial" w:cs="Arial"/>
          <w:bCs/>
        </w:rPr>
        <w:t>Additional senators, elected as directed in paragraph I above, allocated to departments as specified in the Senate Bylaws (Bylaws). </w:t>
      </w:r>
    </w:p>
    <w:p w:rsidRPr="002E294D" w:rsidR="00382B3C" w:rsidP="00715474" w:rsidRDefault="00382B3C" w14:paraId="3A46B057" w14:textId="77777777">
      <w:pPr>
        <w:numPr>
          <w:ilvl w:val="0"/>
          <w:numId w:val="7"/>
        </w:numPr>
        <w:tabs>
          <w:tab w:val="num" w:pos="720"/>
        </w:tabs>
        <w:spacing w:after="160" w:line="259" w:lineRule="auto"/>
        <w:rPr>
          <w:ins w:author="Mary Radeke" w:date="2024-10-14T20:52:00Z" w16du:dateUtc="2024-10-15T03:52:00Z" w:id="9"/>
          <w:rFonts w:ascii="Arial" w:hAnsi="Arial" w:cs="Arial"/>
          <w:bCs/>
          <w:strike/>
          <w:color w:val="000000" w:themeColor="text1"/>
        </w:rPr>
      </w:pPr>
      <w:r w:rsidRPr="002E294D">
        <w:rPr>
          <w:rFonts w:ascii="Arial" w:hAnsi="Arial" w:cs="Arial"/>
          <w:bCs/>
          <w:strike/>
          <w:color w:val="000000" w:themeColor="text1"/>
        </w:rPr>
        <w:t xml:space="preserve">One senator-at-large and an alternate from each of the CWU centers that have at least five full-time faculty. Also one senator-at-large and an alternate for the remaining centers with fewer than five full-time faculty. Senators-at-large and alternates may be full-time </w:t>
      </w:r>
      <w:proofErr w:type="gramStart"/>
      <w:r w:rsidRPr="002E294D">
        <w:rPr>
          <w:rFonts w:ascii="Arial" w:hAnsi="Arial" w:cs="Arial"/>
          <w:bCs/>
          <w:strike/>
          <w:color w:val="000000" w:themeColor="text1"/>
        </w:rPr>
        <w:t>NTT, and</w:t>
      </w:r>
      <w:proofErr w:type="gramEnd"/>
      <w:r w:rsidRPr="002E294D">
        <w:rPr>
          <w:rFonts w:ascii="Arial" w:hAnsi="Arial" w:cs="Arial"/>
          <w:bCs/>
          <w:strike/>
          <w:color w:val="000000" w:themeColor="text1"/>
        </w:rPr>
        <w:t xml:space="preserve"> are elected by the faculty at the respective center(s). </w:t>
      </w:r>
    </w:p>
    <w:p w:rsidRPr="002E294D" w:rsidR="00382B3C" w:rsidP="008C4007" w:rsidRDefault="00382B3C" w14:paraId="44E7DBC3" w14:textId="4E953FB5">
      <w:pPr>
        <w:ind w:left="1890" w:hanging="630"/>
        <w:rPr>
          <w:rFonts w:ascii="Arial" w:hAnsi="Arial" w:cs="Arial"/>
          <w:bCs/>
          <w:color w:val="000000" w:themeColor="text1"/>
        </w:rPr>
      </w:pPr>
      <w:r w:rsidRPr="002E294D">
        <w:rPr>
          <w:rFonts w:ascii="Arial" w:hAnsi="Arial" w:cs="Arial"/>
          <w:bCs/>
          <w:color w:val="C00000"/>
        </w:rPr>
        <w:t xml:space="preserve">iii </w:t>
      </w:r>
      <w:r w:rsidRPr="002E294D">
        <w:rPr>
          <w:rFonts w:ascii="Arial" w:hAnsi="Arial" w:cs="Arial"/>
          <w:bCs/>
          <w:color w:val="C00000"/>
        </w:rPr>
        <w:tab/>
      </w:r>
      <w:r w:rsidRPr="002E294D">
        <w:rPr>
          <w:rFonts w:ascii="Arial" w:hAnsi="Arial" w:cs="Arial"/>
          <w:bCs/>
          <w:color w:val="C00000"/>
        </w:rPr>
        <w:t xml:space="preserve">CAH, CEPS, AND COTS will each have </w:t>
      </w:r>
      <w:r w:rsidRPr="002E294D">
        <w:rPr>
          <w:rFonts w:ascii="Arial" w:hAnsi="Arial" w:cs="Arial"/>
          <w:bCs/>
          <w:strike/>
          <w:color w:val="000000" w:themeColor="text1"/>
        </w:rPr>
        <w:t>two (2)</w:t>
      </w:r>
      <w:r w:rsidRPr="002E294D">
        <w:rPr>
          <w:rFonts w:ascii="Arial" w:hAnsi="Arial" w:cs="Arial"/>
          <w:bCs/>
          <w:color w:val="000000" w:themeColor="text1"/>
        </w:rPr>
        <w:t xml:space="preserve"> </w:t>
      </w:r>
      <w:r w:rsidRPr="002E294D">
        <w:rPr>
          <w:rFonts w:ascii="Arial" w:hAnsi="Arial" w:cs="Arial"/>
          <w:bCs/>
          <w:color w:val="C00000"/>
        </w:rPr>
        <w:t xml:space="preserve">one (1) NTT senator and </w:t>
      </w:r>
      <w:r w:rsidRPr="002E294D">
        <w:rPr>
          <w:rFonts w:ascii="Arial" w:hAnsi="Arial" w:cs="Arial"/>
          <w:bCs/>
          <w:strike/>
          <w:color w:val="000000" w:themeColor="text1"/>
        </w:rPr>
        <w:t>two (2)</w:t>
      </w:r>
      <w:r w:rsidRPr="002E294D">
        <w:rPr>
          <w:rFonts w:ascii="Arial" w:hAnsi="Arial" w:cs="Arial"/>
          <w:bCs/>
          <w:color w:val="000000" w:themeColor="text1"/>
        </w:rPr>
        <w:t xml:space="preserve"> </w:t>
      </w:r>
      <w:r w:rsidRPr="002E294D">
        <w:rPr>
          <w:rFonts w:ascii="Arial" w:hAnsi="Arial" w:cs="Arial"/>
          <w:bCs/>
          <w:color w:val="C00000"/>
        </w:rPr>
        <w:t xml:space="preserve">one (1) </w:t>
      </w:r>
      <w:r w:rsidRPr="002E294D">
        <w:rPr>
          <w:rFonts w:ascii="Arial" w:hAnsi="Arial" w:cs="Arial"/>
          <w:bCs/>
          <w:color w:val="000000" w:themeColor="text1"/>
        </w:rPr>
        <w:t>NTT alternate</w:t>
      </w:r>
      <w:r w:rsidRPr="002E294D">
        <w:rPr>
          <w:rFonts w:ascii="Arial" w:hAnsi="Arial" w:cs="Arial"/>
          <w:bCs/>
          <w:strike/>
          <w:color w:val="000000" w:themeColor="text1"/>
        </w:rPr>
        <w:t>s</w:t>
      </w:r>
      <w:r w:rsidRPr="002E294D">
        <w:rPr>
          <w:rFonts w:ascii="Arial" w:hAnsi="Arial" w:cs="Arial"/>
          <w:bCs/>
          <w:color w:val="C00000"/>
        </w:rPr>
        <w:t xml:space="preserve">, elected by and from the NTT faculty in those colleges. Additionally, one (1) NTT senator-at-large and one (1) NTT alternate will be elected by and from NTT faculty who are not in CAH, CEPS, or COTS. </w:t>
      </w:r>
      <w:r w:rsidRPr="002E294D">
        <w:rPr>
          <w:rFonts w:ascii="Arial" w:hAnsi="Arial" w:cs="Arial"/>
          <w:bCs/>
          <w:color w:val="000000" w:themeColor="text1"/>
        </w:rPr>
        <w:t xml:space="preserve">NTT senators and alternates will be elected during the spring quarter for the following year by those NTT faculty under contract in the preceding winter quarter. </w:t>
      </w:r>
      <w:r w:rsidRPr="002E294D">
        <w:rPr>
          <w:rFonts w:ascii="Arial" w:hAnsi="Arial" w:cs="Arial"/>
          <w:bCs/>
          <w:color w:val="C00000"/>
        </w:rPr>
        <w:t xml:space="preserve">Eligible NTT faculty </w:t>
      </w:r>
      <w:r w:rsidR="00DB3D18">
        <w:rPr>
          <w:rFonts w:ascii="Arial" w:hAnsi="Arial" w:cs="Arial"/>
          <w:bCs/>
          <w:color w:val="C00000"/>
        </w:rPr>
        <w:t>should be on contract for a</w:t>
      </w:r>
      <w:r w:rsidRPr="002E294D">
        <w:rPr>
          <w:rFonts w:ascii="Arial" w:hAnsi="Arial" w:cs="Arial"/>
          <w:bCs/>
          <w:color w:val="C00000"/>
        </w:rPr>
        <w:t xml:space="preserve"> minimum of twelve (12) WLUs </w:t>
      </w:r>
      <w:r w:rsidR="00DB3D18">
        <w:rPr>
          <w:rFonts w:ascii="Arial" w:hAnsi="Arial" w:cs="Arial"/>
          <w:bCs/>
          <w:color w:val="C00000"/>
        </w:rPr>
        <w:t>(exclusive of Faculty Senate workload</w:t>
      </w:r>
      <w:r w:rsidR="00834AD9">
        <w:rPr>
          <w:rFonts w:ascii="Arial" w:hAnsi="Arial" w:cs="Arial"/>
          <w:bCs/>
          <w:color w:val="C00000"/>
        </w:rPr>
        <w:t xml:space="preserve">) </w:t>
      </w:r>
      <w:r w:rsidRPr="002E294D">
        <w:rPr>
          <w:rFonts w:ascii="Arial" w:hAnsi="Arial" w:cs="Arial"/>
          <w:bCs/>
          <w:color w:val="C00000"/>
        </w:rPr>
        <w:t xml:space="preserve">for the year they serve. </w:t>
      </w:r>
      <w:r w:rsidRPr="002E294D">
        <w:rPr>
          <w:rFonts w:ascii="Arial" w:hAnsi="Arial" w:cs="Arial"/>
          <w:bCs/>
          <w:color w:val="000000" w:themeColor="text1"/>
        </w:rPr>
        <w:t>The senators and alternates shall serve for one academic year contingent on continued employment as NTT faculty at CWU. The EC shall oversee the election.  </w:t>
      </w:r>
    </w:p>
    <w:p w:rsidRPr="002E294D" w:rsidR="00382B3C" w:rsidP="00B02BEA" w:rsidRDefault="00382B3C" w14:paraId="0DE69FBC" w14:textId="77777777">
      <w:pPr>
        <w:ind w:left="1890" w:hanging="630"/>
        <w:rPr>
          <w:ins w:author="Mary Radeke" w:date="2024-10-14T20:52:00Z" w16du:dateUtc="2024-10-15T03:52:00Z" w:id="10"/>
          <w:rFonts w:ascii="Arial" w:hAnsi="Arial" w:cs="Arial"/>
          <w:bCs/>
          <w:color w:val="000000" w:themeColor="text1"/>
        </w:rPr>
      </w:pPr>
    </w:p>
    <w:p w:rsidRPr="002E294D" w:rsidR="00382B3C" w:rsidP="00B02BEA" w:rsidRDefault="00382B3C" w14:paraId="638AA53E" w14:textId="77777777">
      <w:pPr>
        <w:rPr>
          <w:rFonts w:ascii="Arial" w:hAnsi="Arial" w:eastAsia="Arial" w:cs="Arial"/>
          <w:bCs/>
        </w:rPr>
      </w:pPr>
      <w:r w:rsidRPr="002E294D">
        <w:rPr>
          <w:rFonts w:ascii="Arial" w:hAnsi="Arial" w:eastAsia="Arial" w:cs="Arial"/>
          <w:bCs/>
        </w:rPr>
        <w:t>Faculty Code Section IV. Faculty Senate</w:t>
      </w:r>
    </w:p>
    <w:p w:rsidRPr="002E294D" w:rsidR="00382B3C" w:rsidP="0021555A" w:rsidRDefault="00382B3C" w14:paraId="58F23355" w14:textId="77777777">
      <w:pPr>
        <w:rPr>
          <w:rFonts w:ascii="Arial" w:hAnsi="Arial" w:eastAsia="Arial" w:cs="Arial"/>
          <w:bCs/>
        </w:rPr>
      </w:pPr>
      <w:r w:rsidRPr="002E294D">
        <w:rPr>
          <w:rFonts w:ascii="Arial" w:hAnsi="Arial" w:eastAsia="Arial" w:cs="Arial"/>
          <w:bCs/>
        </w:rPr>
        <w:t>B. Membership</w:t>
      </w:r>
    </w:p>
    <w:p w:rsidRPr="002E294D" w:rsidR="00382B3C" w:rsidP="00715474" w:rsidRDefault="00382B3C" w14:paraId="5EA82EBA" w14:textId="77777777">
      <w:pPr>
        <w:numPr>
          <w:ilvl w:val="0"/>
          <w:numId w:val="8"/>
        </w:numPr>
        <w:spacing w:after="160" w:line="259" w:lineRule="auto"/>
        <w:rPr>
          <w:rFonts w:ascii="Arial" w:hAnsi="Arial" w:cs="Arial"/>
          <w:bCs/>
        </w:rPr>
      </w:pPr>
      <w:r w:rsidRPr="002E294D">
        <w:rPr>
          <w:rFonts w:ascii="Arial" w:hAnsi="Arial" w:cs="Arial"/>
          <w:bCs/>
        </w:rPr>
        <w:t>Terms of service for voting senators: </w:t>
      </w:r>
    </w:p>
    <w:p w:rsidRPr="002E294D" w:rsidR="00382B3C" w:rsidP="00715474" w:rsidRDefault="00382B3C" w14:paraId="75157028" w14:textId="77777777">
      <w:pPr>
        <w:numPr>
          <w:ilvl w:val="0"/>
          <w:numId w:val="9"/>
        </w:numPr>
        <w:tabs>
          <w:tab w:val="num" w:pos="720"/>
        </w:tabs>
        <w:spacing w:after="160" w:line="259" w:lineRule="auto"/>
        <w:rPr>
          <w:rFonts w:ascii="Arial" w:hAnsi="Arial" w:cs="Arial"/>
          <w:bCs/>
        </w:rPr>
      </w:pPr>
      <w:r w:rsidRPr="002E294D">
        <w:rPr>
          <w:rFonts w:ascii="Arial" w:hAnsi="Arial" w:cs="Arial"/>
          <w:bCs/>
        </w:rPr>
        <w:t>Term appointments for TT/T senators and alternates shall run three (3) academic years. No TT/T senator shall serve more than three (3) consecutive terms. A partial term of two (2) academic years or more shall be treated as a full term, while a partial term of less than two (2) academic years shall not be counted. </w:t>
      </w:r>
    </w:p>
    <w:p w:rsidRPr="002E294D" w:rsidR="00382B3C" w:rsidP="00715474" w:rsidRDefault="00382B3C" w14:paraId="527C9F86" w14:textId="45F49CD8">
      <w:pPr>
        <w:numPr>
          <w:ilvl w:val="0"/>
          <w:numId w:val="10"/>
        </w:numPr>
        <w:spacing w:after="160" w:line="259" w:lineRule="auto"/>
        <w:rPr>
          <w:rFonts w:ascii="Arial" w:hAnsi="Arial" w:cs="Arial"/>
          <w:bCs/>
          <w:color w:val="C00000"/>
        </w:rPr>
      </w:pPr>
      <w:r w:rsidRPr="002E294D">
        <w:rPr>
          <w:rFonts w:ascii="Arial" w:hAnsi="Arial" w:cs="Arial"/>
          <w:bCs/>
        </w:rPr>
        <w:t>Term appointments for NTT senators and alternates shall run one (1)</w:t>
      </w:r>
      <w:r w:rsidRPr="002E294D">
        <w:rPr>
          <w:rFonts w:ascii="Arial" w:hAnsi="Arial" w:cs="Arial"/>
          <w:bCs/>
          <w:u w:val="single"/>
        </w:rPr>
        <w:t xml:space="preserve"> </w:t>
      </w:r>
      <w:r w:rsidRPr="002E294D">
        <w:rPr>
          <w:rFonts w:ascii="Arial" w:hAnsi="Arial" w:cs="Arial"/>
          <w:bCs/>
          <w:strike/>
        </w:rPr>
        <w:t>term</w:t>
      </w:r>
      <w:r w:rsidRPr="002E294D">
        <w:rPr>
          <w:rFonts w:ascii="Arial" w:hAnsi="Arial" w:cs="Arial"/>
          <w:bCs/>
          <w:u w:val="single"/>
        </w:rPr>
        <w:t xml:space="preserve"> </w:t>
      </w:r>
      <w:r w:rsidRPr="002E294D">
        <w:rPr>
          <w:rFonts w:ascii="Arial" w:hAnsi="Arial" w:cs="Arial"/>
          <w:bCs/>
          <w:color w:val="C00000"/>
        </w:rPr>
        <w:t>academic year</w:t>
      </w:r>
      <w:r w:rsidRPr="002E294D">
        <w:rPr>
          <w:rFonts w:ascii="Arial" w:hAnsi="Arial" w:cs="Arial"/>
          <w:bCs/>
        </w:rPr>
        <w:t xml:space="preserve">. </w:t>
      </w:r>
      <w:r w:rsidRPr="002E294D">
        <w:rPr>
          <w:rFonts w:ascii="Arial" w:hAnsi="Arial" w:cs="Arial"/>
          <w:bCs/>
          <w:strike/>
        </w:rPr>
        <w:t>A partial term shall be treated as a full term</w:t>
      </w:r>
      <w:r w:rsidRPr="002E294D">
        <w:rPr>
          <w:rFonts w:ascii="Arial" w:hAnsi="Arial" w:cs="Arial"/>
          <w:bCs/>
        </w:rPr>
        <w:t xml:space="preserve">. </w:t>
      </w:r>
      <w:r w:rsidRPr="002E294D">
        <w:rPr>
          <w:rFonts w:ascii="Arial" w:hAnsi="Arial" w:cs="Arial"/>
          <w:bCs/>
          <w:color w:val="C00000"/>
        </w:rPr>
        <w:t>No NTT senator shall serve more than three (3) consecutive terms</w:t>
      </w:r>
      <w:r w:rsidR="00834AD9">
        <w:rPr>
          <w:rFonts w:ascii="Arial" w:hAnsi="Arial" w:cs="Arial"/>
          <w:bCs/>
          <w:color w:val="C00000"/>
        </w:rPr>
        <w:t>, i.e. three academic years</w:t>
      </w:r>
      <w:r w:rsidRPr="002E294D">
        <w:rPr>
          <w:rFonts w:ascii="Arial" w:hAnsi="Arial" w:cs="Arial"/>
          <w:bCs/>
          <w:color w:val="C00000"/>
        </w:rPr>
        <w:t xml:space="preserve">. </w:t>
      </w:r>
      <w:r w:rsidRPr="002E294D">
        <w:rPr>
          <w:rFonts w:ascii="Arial" w:hAnsi="Arial" w:cs="Arial"/>
          <w:bCs/>
        </w:rPr>
        <w:t xml:space="preserve">A partial term </w:t>
      </w:r>
      <w:r w:rsidRPr="002E294D">
        <w:rPr>
          <w:rFonts w:ascii="Arial" w:hAnsi="Arial" w:cs="Arial"/>
          <w:bCs/>
          <w:strike/>
        </w:rPr>
        <w:t>shall be treated as a full term</w:t>
      </w:r>
      <w:r w:rsidRPr="002E294D">
        <w:rPr>
          <w:rFonts w:ascii="Arial" w:hAnsi="Arial" w:cs="Arial"/>
          <w:bCs/>
        </w:rPr>
        <w:t xml:space="preserve"> </w:t>
      </w:r>
      <w:r w:rsidRPr="002E294D">
        <w:rPr>
          <w:rFonts w:ascii="Arial" w:hAnsi="Arial" w:cs="Arial"/>
          <w:bCs/>
          <w:color w:val="C00000"/>
        </w:rPr>
        <w:t>of two (2) or more academic quarters shall be treated as a full term, while a partial term of less than two (2) quarters shall not be counted. </w:t>
      </w:r>
    </w:p>
    <w:p w:rsidRPr="002E294D" w:rsidR="00382B3C" w:rsidP="00715474" w:rsidRDefault="00382B3C" w14:paraId="1200AE3A" w14:textId="77777777">
      <w:pPr>
        <w:numPr>
          <w:ilvl w:val="0"/>
          <w:numId w:val="11"/>
        </w:numPr>
        <w:tabs>
          <w:tab w:val="num" w:pos="720"/>
        </w:tabs>
        <w:spacing w:after="160" w:line="259" w:lineRule="auto"/>
        <w:rPr>
          <w:rFonts w:ascii="Arial" w:hAnsi="Arial" w:cs="Arial"/>
          <w:bCs/>
        </w:rPr>
      </w:pPr>
      <w:r w:rsidRPr="002E294D">
        <w:rPr>
          <w:rFonts w:ascii="Arial" w:hAnsi="Arial" w:cs="Arial"/>
          <w:bCs/>
        </w:rPr>
        <w:t>All terms begin June 16</w:t>
      </w:r>
      <w:r w:rsidRPr="002E294D">
        <w:rPr>
          <w:rFonts w:ascii="Arial" w:hAnsi="Arial" w:cs="Arial"/>
          <w:bCs/>
          <w:vertAlign w:val="superscript"/>
        </w:rPr>
        <w:t>th</w:t>
      </w:r>
      <w:r w:rsidRPr="002E294D">
        <w:rPr>
          <w:rFonts w:ascii="Arial" w:hAnsi="Arial" w:cs="Arial"/>
          <w:bCs/>
        </w:rPr>
        <w:t>. </w:t>
      </w:r>
    </w:p>
    <w:p w:rsidRPr="00B02BEA" w:rsidR="00382B3C" w:rsidRDefault="00382B3C" w14:paraId="3F2892AE" w14:textId="77777777">
      <w:pPr>
        <w:rPr>
          <w:bCs/>
          <w:sz w:val="28"/>
          <w:szCs w:val="28"/>
        </w:rPr>
      </w:pPr>
    </w:p>
    <w:p w:rsidR="00524FA1" w:rsidRDefault="00524FA1" w14:paraId="2AB1C188" w14:textId="31D49090">
      <w:pPr>
        <w:spacing w:after="160" w:line="259" w:lineRule="auto"/>
        <w:rPr>
          <w:ins w:author="Janet Shields" w:date="2024-11-01T14:31:00Z" w16du:dateUtc="2024-11-01T21:31:00Z" w:id="11"/>
          <w:rFonts w:ascii="Arial" w:hAnsi="Arial" w:cs="Arial"/>
          <w:b/>
          <w:bCs/>
          <w:sz w:val="32"/>
          <w:szCs w:val="32"/>
        </w:rPr>
      </w:pPr>
      <w:ins w:author="Janet Shields" w:date="2024-11-01T14:31:00Z" w16du:dateUtc="2024-11-01T21:31:00Z" w:id="12">
        <w:r>
          <w:rPr>
            <w:rFonts w:ascii="Arial" w:hAnsi="Arial" w:cs="Arial"/>
            <w:b/>
            <w:bCs/>
            <w:sz w:val="32"/>
            <w:szCs w:val="32"/>
          </w:rPr>
          <w:br w:type="page"/>
        </w:r>
      </w:ins>
    </w:p>
    <w:p w:rsidR="00382B3C" w:rsidRDefault="00524FA1" w14:paraId="42BA9F35" w14:textId="71869127">
      <w:pPr>
        <w:spacing w:after="160" w:line="259" w:lineRule="auto"/>
        <w:rPr>
          <w:rFonts w:ascii="Arial" w:hAnsi="Arial" w:cs="Arial"/>
          <w:b/>
          <w:bCs/>
          <w:sz w:val="32"/>
          <w:szCs w:val="32"/>
        </w:rPr>
      </w:pPr>
      <w:r>
        <w:rPr>
          <w:rFonts w:ascii="Arial" w:hAnsi="Arial" w:cs="Arial"/>
          <w:b/>
          <w:bCs/>
          <w:sz w:val="32"/>
          <w:szCs w:val="32"/>
        </w:rPr>
        <w:t>Committee Reports</w:t>
      </w:r>
    </w:p>
    <w:p w:rsidRPr="00130D93" w:rsidR="0034770E" w:rsidP="00130D93" w:rsidRDefault="0034770E" w14:paraId="2F97CCEE" w14:textId="77777777">
      <w:pPr>
        <w:jc w:val="center"/>
        <w:rPr>
          <w:rFonts w:ascii="Arial" w:hAnsi="Arial" w:cs="Arial"/>
          <w:b/>
          <w:bCs/>
        </w:rPr>
      </w:pPr>
      <w:r>
        <w:rPr>
          <w:rFonts w:ascii="Arial" w:hAnsi="Arial" w:cs="Arial"/>
          <w:b/>
          <w:bCs/>
        </w:rPr>
        <w:t>GEC</w:t>
      </w:r>
      <w:r w:rsidRPr="00130D93">
        <w:rPr>
          <w:rFonts w:ascii="Arial" w:hAnsi="Arial" w:cs="Arial"/>
          <w:b/>
          <w:bCs/>
        </w:rPr>
        <w:t xml:space="preserve"> Committee Report</w:t>
      </w:r>
    </w:p>
    <w:p w:rsidRPr="00130D93" w:rsidR="0034770E" w:rsidP="00130D93" w:rsidRDefault="0034770E" w14:paraId="6D9D8F10" w14:textId="77777777">
      <w:pPr>
        <w:jc w:val="center"/>
        <w:rPr>
          <w:rFonts w:ascii="Arial" w:hAnsi="Arial" w:cs="Arial"/>
          <w:b/>
          <w:bCs/>
        </w:rPr>
      </w:pPr>
      <w:r>
        <w:rPr>
          <w:rFonts w:ascii="Arial" w:hAnsi="Arial" w:cs="Arial"/>
          <w:b/>
          <w:bCs/>
        </w:rPr>
        <w:t>10.30.24</w:t>
      </w:r>
    </w:p>
    <w:p w:rsidRPr="00130D93" w:rsidR="0034770E" w:rsidRDefault="0034770E" w14:paraId="50865964" w14:textId="77777777">
      <w:pPr>
        <w:rPr>
          <w:rFonts w:ascii="Arial" w:hAnsi="Arial" w:cs="Arial"/>
        </w:rPr>
      </w:pPr>
    </w:p>
    <w:p w:rsidRPr="00130D93" w:rsidR="0034770E" w:rsidP="00C27951" w:rsidRDefault="0034770E" w14:paraId="4D201F7A" w14:textId="77777777">
      <w:pPr>
        <w:ind w:left="-5" w:hanging="10"/>
        <w:rPr>
          <w:rFonts w:ascii="Arial" w:hAnsi="Arial" w:cs="Arial"/>
        </w:rPr>
      </w:pPr>
      <w:r w:rsidRPr="00130D93">
        <w:rPr>
          <w:rFonts w:ascii="Arial" w:hAnsi="Arial" w:eastAsia="Calibri" w:cs="Arial"/>
          <w:b/>
        </w:rPr>
        <w:t xml:space="preserve"> </w:t>
      </w:r>
    </w:p>
    <w:tbl>
      <w:tblPr>
        <w:tblStyle w:val="TableGrid0"/>
        <w:tblW w:w="11152" w:type="dxa"/>
        <w:tblInd w:w="-87" w:type="dxa"/>
        <w:tblCellMar>
          <w:top w:w="45" w:type="dxa"/>
          <w:left w:w="105" w:type="dxa"/>
          <w:right w:w="60" w:type="dxa"/>
        </w:tblCellMar>
        <w:tblLook w:val="04A0" w:firstRow="1" w:lastRow="0" w:firstColumn="1" w:lastColumn="0" w:noHBand="0" w:noVBand="1"/>
      </w:tblPr>
      <w:tblGrid>
        <w:gridCol w:w="92"/>
        <w:gridCol w:w="1512"/>
        <w:gridCol w:w="1235"/>
        <w:gridCol w:w="2686"/>
        <w:gridCol w:w="4013"/>
        <w:gridCol w:w="1614"/>
      </w:tblGrid>
      <w:tr w:rsidRPr="00130D93" w:rsidR="0034770E" w:rsidTr="00855ED8" w14:paraId="07BC175B" w14:textId="77777777">
        <w:trPr>
          <w:gridBefore w:val="1"/>
          <w:wBefore w:w="93" w:type="dxa"/>
          <w:trHeight w:val="278"/>
        </w:trPr>
        <w:tc>
          <w:tcPr>
            <w:tcW w:w="1519" w:type="dxa"/>
            <w:tcBorders>
              <w:top w:val="single" w:color="000000" w:sz="4" w:space="0"/>
              <w:left w:val="single" w:color="000000" w:sz="4" w:space="0"/>
              <w:bottom w:val="single" w:color="000000" w:sz="4" w:space="0"/>
              <w:right w:val="single" w:color="000000" w:sz="4" w:space="0"/>
            </w:tcBorders>
            <w:shd w:val="clear" w:color="auto" w:fill="D9D9D9"/>
          </w:tcPr>
          <w:p w:rsidRPr="00130D93" w:rsidR="0034770E" w:rsidP="00C27951" w:rsidRDefault="0034770E" w14:paraId="64647677" w14:textId="77777777">
            <w:pPr>
              <w:ind w:left="4"/>
              <w:rPr>
                <w:rFonts w:ascii="Arial" w:hAnsi="Arial" w:cs="Arial"/>
                <w:b/>
                <w:bCs/>
              </w:rPr>
            </w:pPr>
            <w:r w:rsidRPr="00130D93">
              <w:rPr>
                <w:rFonts w:ascii="Arial" w:hAnsi="Arial" w:cs="Arial"/>
                <w:b/>
                <w:bCs/>
              </w:rPr>
              <w:t>Charge #</w:t>
            </w:r>
          </w:p>
        </w:tc>
        <w:tc>
          <w:tcPr>
            <w:tcW w:w="1170" w:type="dxa"/>
            <w:tcBorders>
              <w:top w:val="single" w:color="000000" w:sz="4" w:space="0"/>
              <w:left w:val="single" w:color="000000" w:sz="4" w:space="0"/>
              <w:bottom w:val="single" w:color="000000" w:sz="4" w:space="0"/>
              <w:right w:val="single" w:color="000000" w:sz="4" w:space="0"/>
            </w:tcBorders>
            <w:shd w:val="clear" w:color="auto" w:fill="D9D9D9"/>
          </w:tcPr>
          <w:p w:rsidRPr="00130D93" w:rsidR="0034770E" w:rsidP="00C27951" w:rsidRDefault="0034770E" w14:paraId="7D21A9B0" w14:textId="77777777">
            <w:pPr>
              <w:ind w:left="6"/>
              <w:rPr>
                <w:rFonts w:ascii="Arial" w:hAnsi="Arial" w:eastAsia="Calibri" w:cs="Arial"/>
                <w:b/>
                <w:bCs/>
              </w:rPr>
            </w:pPr>
            <w:r w:rsidRPr="00130D93">
              <w:rPr>
                <w:rFonts w:ascii="Arial" w:hAnsi="Arial" w:eastAsia="Calibri" w:cs="Arial"/>
                <w:b/>
                <w:bCs/>
              </w:rPr>
              <w:t xml:space="preserve">Timeline </w:t>
            </w:r>
          </w:p>
        </w:tc>
        <w:tc>
          <w:tcPr>
            <w:tcW w:w="2700" w:type="dxa"/>
            <w:tcBorders>
              <w:top w:val="single" w:color="000000" w:sz="4" w:space="0"/>
              <w:left w:val="single" w:color="000000" w:sz="4" w:space="0"/>
              <w:bottom w:val="single" w:color="000000" w:sz="4" w:space="0"/>
              <w:right w:val="single" w:color="000000" w:sz="4" w:space="0"/>
            </w:tcBorders>
            <w:shd w:val="clear" w:color="auto" w:fill="D9D9D9"/>
          </w:tcPr>
          <w:p w:rsidRPr="00130D93" w:rsidR="0034770E" w:rsidP="00C27951" w:rsidRDefault="0034770E" w14:paraId="0F77CBD0" w14:textId="77777777">
            <w:pPr>
              <w:ind w:left="6"/>
              <w:rPr>
                <w:rFonts w:ascii="Arial" w:hAnsi="Arial" w:cs="Arial"/>
                <w:b/>
                <w:bCs/>
              </w:rPr>
            </w:pPr>
            <w:r w:rsidRPr="00130D93">
              <w:rPr>
                <w:rFonts w:ascii="Arial" w:hAnsi="Arial" w:eastAsia="Calibri" w:cs="Arial"/>
                <w:b/>
                <w:bCs/>
              </w:rPr>
              <w:t>Charge/task</w:t>
            </w:r>
          </w:p>
        </w:tc>
        <w:tc>
          <w:tcPr>
            <w:tcW w:w="4050" w:type="dxa"/>
            <w:tcBorders>
              <w:top w:val="single" w:color="000000" w:sz="4" w:space="0"/>
              <w:left w:val="single" w:color="000000" w:sz="4" w:space="0"/>
              <w:bottom w:val="single" w:color="000000" w:sz="4" w:space="0"/>
              <w:right w:val="single" w:color="000000" w:sz="4" w:space="0"/>
            </w:tcBorders>
            <w:shd w:val="clear" w:color="auto" w:fill="D9D9D9"/>
          </w:tcPr>
          <w:p w:rsidRPr="00130D93" w:rsidR="0034770E" w:rsidP="00C27951" w:rsidRDefault="0034770E" w14:paraId="01D29C3E" w14:textId="77777777">
            <w:pPr>
              <w:rPr>
                <w:rFonts w:ascii="Arial" w:hAnsi="Arial" w:cs="Arial"/>
                <w:b/>
                <w:bCs/>
              </w:rPr>
            </w:pPr>
            <w:r w:rsidRPr="00130D93">
              <w:rPr>
                <w:rFonts w:ascii="Arial" w:hAnsi="Arial" w:eastAsia="Calibri" w:cs="Arial"/>
                <w:b/>
                <w:bCs/>
              </w:rPr>
              <w:t xml:space="preserve">Progress </w:t>
            </w:r>
          </w:p>
        </w:tc>
        <w:tc>
          <w:tcPr>
            <w:tcW w:w="1620" w:type="dxa"/>
            <w:tcBorders>
              <w:top w:val="single" w:color="000000" w:sz="4" w:space="0"/>
              <w:left w:val="single" w:color="000000" w:sz="4" w:space="0"/>
              <w:bottom w:val="single" w:color="000000" w:sz="4" w:space="0"/>
              <w:right w:val="single" w:color="000000" w:sz="4" w:space="0"/>
            </w:tcBorders>
            <w:shd w:val="clear" w:color="auto" w:fill="D9D9D9"/>
          </w:tcPr>
          <w:p w:rsidRPr="00130D93" w:rsidR="0034770E" w:rsidP="00C27951" w:rsidRDefault="0034770E" w14:paraId="07C0BA6A" w14:textId="77777777">
            <w:pPr>
              <w:ind w:left="5"/>
              <w:rPr>
                <w:rFonts w:ascii="Arial" w:hAnsi="Arial" w:cs="Arial"/>
                <w:b/>
                <w:bCs/>
              </w:rPr>
            </w:pPr>
            <w:r w:rsidRPr="00130D93">
              <w:rPr>
                <w:rFonts w:ascii="Arial" w:hAnsi="Arial" w:eastAsia="Calibri" w:cs="Arial"/>
                <w:b/>
                <w:bCs/>
              </w:rPr>
              <w:t xml:space="preserve">Action </w:t>
            </w:r>
          </w:p>
        </w:tc>
      </w:tr>
      <w:tr w:rsidRPr="00130D93" w:rsidR="0034770E" w:rsidTr="00855ED8" w14:paraId="6E37E2B6" w14:textId="77777777">
        <w:trPr>
          <w:gridBefore w:val="1"/>
          <w:wBefore w:w="93" w:type="dxa"/>
          <w:trHeight w:val="1087"/>
        </w:trPr>
        <w:tc>
          <w:tcPr>
            <w:tcW w:w="1519" w:type="dxa"/>
            <w:tcBorders>
              <w:top w:val="single" w:color="000000" w:sz="4" w:space="0"/>
              <w:left w:val="single" w:color="000000" w:sz="4" w:space="0"/>
              <w:bottom w:val="single" w:color="000000" w:sz="4" w:space="0"/>
              <w:right w:val="single" w:color="000000" w:sz="4" w:space="0"/>
            </w:tcBorders>
          </w:tcPr>
          <w:p w:rsidR="0034770E" w:rsidP="00C27951" w:rsidRDefault="0034770E" w14:paraId="55D8B3EC" w14:textId="77777777">
            <w:pPr>
              <w:ind w:left="4"/>
              <w:rPr>
                <w:rFonts w:ascii="Arial" w:hAnsi="Arial" w:eastAsia="Calibri" w:cs="Arial"/>
              </w:rPr>
            </w:pPr>
            <w:r w:rsidRPr="00130D93">
              <w:rPr>
                <w:rFonts w:ascii="Arial" w:hAnsi="Arial" w:eastAsia="Calibri" w:cs="Arial"/>
              </w:rPr>
              <w:t xml:space="preserve">EAC22–23.01 </w:t>
            </w:r>
          </w:p>
          <w:p w:rsidRPr="00130D93" w:rsidR="0034770E" w:rsidP="00C27951" w:rsidRDefault="0034770E" w14:paraId="757B4651" w14:textId="77777777">
            <w:pPr>
              <w:ind w:left="4"/>
              <w:rPr>
                <w:rFonts w:ascii="Arial" w:hAnsi="Arial" w:cs="Arial"/>
              </w:rPr>
            </w:pPr>
            <w:r>
              <w:rPr>
                <w:rFonts w:ascii="Arial" w:hAnsi="Arial" w:cs="Arial"/>
              </w:rPr>
              <w:t>If task and not charge put n/a here</w:t>
            </w:r>
          </w:p>
        </w:tc>
        <w:tc>
          <w:tcPr>
            <w:tcW w:w="117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154585B8" w14:textId="77777777">
            <w:pPr>
              <w:ind w:left="6" w:right="12"/>
              <w:rPr>
                <w:rFonts w:ascii="Arial" w:hAnsi="Arial" w:eastAsia="Calibri" w:cs="Arial"/>
                <w:i/>
              </w:rPr>
            </w:pPr>
            <w:r w:rsidRPr="00130D93">
              <w:rPr>
                <w:rFonts w:ascii="Arial" w:hAnsi="Arial" w:eastAsia="Calibri" w:cs="Arial"/>
              </w:rPr>
              <w:t xml:space="preserve">Fall </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272793BA" w14:textId="77777777">
            <w:pPr>
              <w:ind w:left="6" w:right="12"/>
              <w:rPr>
                <w:rFonts w:ascii="Arial" w:hAnsi="Arial" w:cs="Arial"/>
              </w:rPr>
            </w:pPr>
            <w:r w:rsidRPr="00130D93">
              <w:rPr>
                <w:rFonts w:ascii="Arial" w:hAnsi="Arial" w:eastAsia="Calibri" w:cs="Arial"/>
                <w:i/>
              </w:rPr>
              <w:t xml:space="preserve">Copy and paste charge or </w:t>
            </w:r>
            <w:r>
              <w:rPr>
                <w:rFonts w:ascii="Arial" w:hAnsi="Arial" w:eastAsia="Calibri" w:cs="Arial"/>
                <w:i/>
              </w:rPr>
              <w:t xml:space="preserve">write up </w:t>
            </w:r>
            <w:r w:rsidRPr="00130D93">
              <w:rPr>
                <w:rFonts w:ascii="Arial" w:hAnsi="Arial" w:eastAsia="Calibri" w:cs="Arial"/>
                <w:i/>
              </w:rPr>
              <w:t xml:space="preserve">task here </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345AFCAB" w14:textId="77777777">
            <w:pPr>
              <w:rPr>
                <w:rFonts w:ascii="Arial" w:hAnsi="Arial" w:cs="Arial"/>
              </w:rPr>
            </w:pPr>
            <w:r w:rsidRPr="00130D93">
              <w:rPr>
                <w:rFonts w:ascii="Arial" w:hAnsi="Arial" w:eastAsia="Calibri" w:cs="Arial"/>
              </w:rPr>
              <w:t xml:space="preserve">Details of committee progress on charge/task   </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130D93" w:rsidRDefault="0034770E" w14:paraId="219C0B82" w14:textId="77777777">
            <w:pPr>
              <w:ind w:left="5"/>
              <w:rPr>
                <w:rFonts w:ascii="Arial" w:hAnsi="Arial" w:eastAsia="Calibri" w:cs="Arial"/>
                <w:i/>
                <w:iCs/>
              </w:rPr>
            </w:pPr>
            <w:r w:rsidRPr="00130D93">
              <w:rPr>
                <w:rFonts w:ascii="Arial" w:hAnsi="Arial" w:eastAsia="Calibri" w:cs="Arial"/>
                <w:i/>
                <w:iCs/>
              </w:rPr>
              <w:t>Choose one:</w:t>
            </w:r>
          </w:p>
          <w:p w:rsidRPr="00130D93" w:rsidR="0034770E" w:rsidP="00130D93" w:rsidRDefault="0034770E" w14:paraId="7A723677" w14:textId="77777777">
            <w:pPr>
              <w:ind w:left="5"/>
              <w:rPr>
                <w:rFonts w:ascii="Arial" w:hAnsi="Arial" w:eastAsia="Calibri" w:cs="Arial"/>
              </w:rPr>
            </w:pPr>
            <w:r w:rsidRPr="00130D93">
              <w:rPr>
                <w:rFonts w:ascii="Arial" w:hAnsi="Arial" w:eastAsia="Calibri" w:cs="Arial"/>
              </w:rPr>
              <w:t>Not started</w:t>
            </w:r>
          </w:p>
          <w:p w:rsidRPr="00130D93" w:rsidR="0034770E" w:rsidP="00130D93" w:rsidRDefault="0034770E" w14:paraId="0AA074EF" w14:textId="77777777">
            <w:pPr>
              <w:ind w:left="5"/>
              <w:rPr>
                <w:rFonts w:ascii="Arial" w:hAnsi="Arial" w:eastAsia="Calibri" w:cs="Arial"/>
              </w:rPr>
            </w:pPr>
            <w:r w:rsidRPr="00130D93">
              <w:rPr>
                <w:rFonts w:ascii="Arial" w:hAnsi="Arial" w:eastAsia="Calibri" w:cs="Arial"/>
              </w:rPr>
              <w:t>In progress</w:t>
            </w:r>
          </w:p>
          <w:p w:rsidRPr="00130D93" w:rsidR="0034770E" w:rsidP="00130D93" w:rsidRDefault="0034770E" w14:paraId="48B2B87C" w14:textId="77777777">
            <w:pPr>
              <w:ind w:left="5"/>
              <w:rPr>
                <w:rFonts w:ascii="Arial" w:hAnsi="Arial" w:eastAsia="Calibri" w:cs="Arial"/>
              </w:rPr>
            </w:pPr>
            <w:r w:rsidRPr="00130D93">
              <w:rPr>
                <w:rFonts w:ascii="Arial" w:hAnsi="Arial" w:eastAsia="Calibri" w:cs="Arial"/>
              </w:rPr>
              <w:t>Submitted</w:t>
            </w:r>
          </w:p>
          <w:p w:rsidRPr="00130D93" w:rsidR="0034770E" w:rsidP="00130D93" w:rsidRDefault="0034770E" w14:paraId="0B5C47B7" w14:textId="77777777">
            <w:pPr>
              <w:ind w:left="5"/>
              <w:rPr>
                <w:rFonts w:ascii="Arial" w:hAnsi="Arial" w:cs="Arial"/>
              </w:rPr>
            </w:pPr>
            <w:r w:rsidRPr="00130D93">
              <w:rPr>
                <w:rFonts w:ascii="Arial" w:hAnsi="Arial" w:eastAsia="Calibri" w:cs="Arial"/>
              </w:rPr>
              <w:t xml:space="preserve">Approved at FS Date </w:t>
            </w:r>
          </w:p>
        </w:tc>
      </w:tr>
      <w:tr w:rsidRPr="00130D93" w:rsidR="0034770E" w:rsidTr="00855ED8" w14:paraId="4BDAC962" w14:textId="77777777">
        <w:trPr>
          <w:gridBefore w:val="1"/>
          <w:wBefore w:w="93" w:type="dxa"/>
          <w:trHeight w:val="1574"/>
        </w:trPr>
        <w:tc>
          <w:tcPr>
            <w:tcW w:w="1519"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710158E6" w14:textId="77777777">
            <w:pPr>
              <w:ind w:left="4"/>
              <w:rPr>
                <w:rFonts w:ascii="Arial" w:hAnsi="Arial" w:cs="Arial"/>
              </w:rPr>
            </w:pPr>
            <w:bookmarkStart w:name="_Hlk180930836" w:id="13"/>
            <w:r>
              <w:rPr>
                <w:rFonts w:ascii="Arial" w:hAnsi="Arial" w:cs="Arial"/>
              </w:rPr>
              <w:t>EAC24-25.01</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C27951" w:rsidRDefault="0034770E" w14:paraId="5BBC6843" w14:textId="77777777">
            <w:pPr>
              <w:ind w:left="6" w:right="156"/>
              <w:jc w:val="both"/>
              <w:rPr>
                <w:rFonts w:ascii="Arial" w:hAnsi="Arial" w:eastAsia="Calibri" w:cs="Arial"/>
                <w:iCs/>
              </w:rPr>
            </w:pPr>
            <w:r>
              <w:rPr>
                <w:rFonts w:ascii="Arial" w:hAnsi="Arial" w:eastAsia="Calibri" w:cs="Arial"/>
                <w:iCs/>
              </w:rPr>
              <w:t>Fall</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65F8C427" w14:textId="77777777">
            <w:pPr>
              <w:ind w:left="6" w:right="156"/>
              <w:rPr>
                <w:rFonts w:ascii="Arial" w:hAnsi="Arial" w:cs="Arial"/>
              </w:rPr>
            </w:pPr>
            <w:r>
              <w:rPr>
                <w:rStyle w:val="normaltextrun"/>
                <w:rFonts w:eastAsiaTheme="majorEastAsia"/>
                <w:color w:val="000000" w:themeColor="text1"/>
              </w:rPr>
              <w:t>Review and approve proposals to add courses to or remove courses from the General Education program. </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138A0900" w14:textId="77777777">
            <w:pPr>
              <w:rPr>
                <w:rFonts w:ascii="Arial" w:hAnsi="Arial" w:cs="Arial"/>
              </w:rPr>
            </w:pP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31881001" w14:textId="77777777">
            <w:pPr>
              <w:ind w:left="5"/>
              <w:rPr>
                <w:rFonts w:ascii="Arial" w:hAnsi="Arial" w:cs="Arial"/>
              </w:rPr>
            </w:pPr>
            <w:r>
              <w:rPr>
                <w:rFonts w:ascii="Arial" w:hAnsi="Arial" w:cs="Arial"/>
              </w:rPr>
              <w:t>In Progress</w:t>
            </w:r>
          </w:p>
        </w:tc>
      </w:tr>
      <w:bookmarkEnd w:id="13"/>
      <w:tr w:rsidRPr="00130D93" w:rsidR="0034770E" w:rsidTr="00855ED8" w14:paraId="37FF4F45" w14:textId="77777777">
        <w:trPr>
          <w:gridBefore w:val="1"/>
          <w:wBefore w:w="93" w:type="dxa"/>
          <w:trHeight w:val="3014"/>
        </w:trPr>
        <w:tc>
          <w:tcPr>
            <w:tcW w:w="1519"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236C9855" w14:textId="77777777">
            <w:pPr>
              <w:ind w:left="4"/>
              <w:rPr>
                <w:rFonts w:ascii="Arial" w:hAnsi="Arial" w:cs="Arial"/>
              </w:rPr>
            </w:pPr>
            <w:r>
              <w:rPr>
                <w:rFonts w:ascii="Arial" w:hAnsi="Arial" w:cs="Arial"/>
              </w:rPr>
              <w:t>EAC24-25.02</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C27951" w:rsidRDefault="0034770E" w14:paraId="181CC5A8" w14:textId="77777777">
            <w:pPr>
              <w:ind w:left="6" w:right="156"/>
              <w:jc w:val="both"/>
              <w:rPr>
                <w:rFonts w:ascii="Arial" w:hAnsi="Arial" w:eastAsia="Calibri" w:cs="Arial"/>
                <w:iCs/>
              </w:rPr>
            </w:pPr>
            <w:r>
              <w:rPr>
                <w:rFonts w:ascii="Arial" w:hAnsi="Arial" w:eastAsia="Calibri" w:cs="Arial"/>
                <w:iCs/>
              </w:rPr>
              <w:t>Fall</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22D76A2B" w14:textId="77777777">
            <w:pPr>
              <w:ind w:left="6" w:right="156"/>
              <w:rPr>
                <w:rFonts w:ascii="Arial" w:hAnsi="Arial" w:cs="Arial"/>
              </w:rPr>
            </w:pPr>
            <w:r>
              <w:t>Review faculty feedback obtained by EC and recommended General Education updates regarding 184s and ADI requirement and draft proposed General Education updates in collaboration with EC.</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3D10A693" w14:textId="77777777">
            <w:pPr>
              <w:rPr>
                <w:rFonts w:ascii="Arial" w:hAnsi="Arial" w:cs="Arial"/>
              </w:rPr>
            </w:pPr>
            <w:r>
              <w:rPr>
                <w:rFonts w:ascii="Arial" w:hAnsi="Arial" w:cs="Arial"/>
              </w:rPr>
              <w:t xml:space="preserve">Awaiting Survey results, specific findings, as well as more detailed instruction from the EC. </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42D31CA9" w14:textId="77777777">
            <w:pPr>
              <w:ind w:left="5"/>
              <w:rPr>
                <w:rFonts w:ascii="Arial" w:hAnsi="Arial" w:cs="Arial"/>
              </w:rPr>
            </w:pPr>
            <w:r>
              <w:rPr>
                <w:rFonts w:ascii="Arial" w:hAnsi="Arial" w:cs="Arial"/>
              </w:rPr>
              <w:t>Not started</w:t>
            </w:r>
          </w:p>
        </w:tc>
      </w:tr>
      <w:tr w:rsidRPr="00130D93" w:rsidR="0034770E" w:rsidTr="00855ED8" w14:paraId="56A7AA90" w14:textId="77777777">
        <w:trPr>
          <w:gridBefore w:val="1"/>
          <w:wBefore w:w="93" w:type="dxa"/>
          <w:trHeight w:val="1907"/>
        </w:trPr>
        <w:tc>
          <w:tcPr>
            <w:tcW w:w="1519"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5890D5AB" w14:textId="77777777">
            <w:pPr>
              <w:ind w:left="4"/>
              <w:rPr>
                <w:rFonts w:ascii="Arial" w:hAnsi="Arial" w:cs="Arial"/>
              </w:rPr>
            </w:pPr>
            <w:r>
              <w:rPr>
                <w:rFonts w:ascii="Arial" w:hAnsi="Arial" w:cs="Arial"/>
              </w:rPr>
              <w:t>EAC 24-25.03</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C27951" w:rsidRDefault="0034770E" w14:paraId="4761E586" w14:textId="77777777">
            <w:pPr>
              <w:ind w:left="6" w:right="156"/>
              <w:jc w:val="both"/>
              <w:rPr>
                <w:rFonts w:ascii="Arial" w:hAnsi="Arial" w:eastAsia="Calibri" w:cs="Arial"/>
                <w:iCs/>
              </w:rPr>
            </w:pPr>
            <w:r>
              <w:rPr>
                <w:rFonts w:ascii="Arial" w:hAnsi="Arial" w:eastAsia="Calibri" w:cs="Arial"/>
                <w:iCs/>
              </w:rPr>
              <w:t>Fall</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11AF2ECF" w14:textId="77777777">
            <w:pPr>
              <w:ind w:left="6" w:right="156"/>
              <w:rPr>
                <w:rFonts w:ascii="Arial" w:hAnsi="Arial" w:cs="Arial"/>
              </w:rPr>
            </w:pPr>
            <w:r>
              <w:rPr>
                <w:rStyle w:val="normaltextrun"/>
                <w:rFonts w:eastAsiaTheme="majorEastAsia"/>
                <w:color w:val="000000" w:themeColor="text1"/>
              </w:rPr>
              <w:t>Monitor how General Education course changes affect students’ Academic Requirements reports and the issues that arise.</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08A3689C" w14:textId="77777777">
            <w:pPr>
              <w:rPr>
                <w:rFonts w:ascii="Arial" w:hAnsi="Arial" w:cs="Arial"/>
              </w:rPr>
            </w:pPr>
            <w:r>
              <w:rPr>
                <w:rFonts w:ascii="Arial" w:hAnsi="Arial" w:cs="Arial"/>
              </w:rPr>
              <w:t>Ongoing</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C27951" w:rsidRDefault="0034770E" w14:paraId="7FF0DEFE" w14:textId="77777777">
            <w:pPr>
              <w:ind w:left="5"/>
              <w:rPr>
                <w:rFonts w:ascii="Arial" w:hAnsi="Arial" w:cs="Arial"/>
              </w:rPr>
            </w:pPr>
            <w:r>
              <w:rPr>
                <w:rFonts w:ascii="Arial" w:hAnsi="Arial" w:cs="Arial"/>
              </w:rPr>
              <w:t>Ongoing</w:t>
            </w:r>
          </w:p>
        </w:tc>
      </w:tr>
      <w:tr w:rsidRPr="00130D93" w:rsidR="0034770E" w:rsidTr="00855ED8" w14:paraId="008E4203" w14:textId="77777777">
        <w:trPr>
          <w:gridBefore w:val="1"/>
          <w:wBefore w:w="93" w:type="dxa"/>
          <w:trHeight w:val="2897"/>
        </w:trPr>
        <w:tc>
          <w:tcPr>
            <w:tcW w:w="1519"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79472C8D" w14:textId="77777777">
            <w:pPr>
              <w:ind w:left="4"/>
              <w:rPr>
                <w:rFonts w:ascii="Arial" w:hAnsi="Arial" w:cs="Arial"/>
              </w:rPr>
            </w:pPr>
            <w:r>
              <w:rPr>
                <w:rFonts w:ascii="Arial" w:hAnsi="Arial" w:cs="Arial"/>
              </w:rPr>
              <w:t>EAC 24-25.04</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855ED8" w:rsidRDefault="0034770E" w14:paraId="3A85200C" w14:textId="77777777">
            <w:pPr>
              <w:ind w:left="6" w:right="156"/>
              <w:jc w:val="both"/>
              <w:rPr>
                <w:rFonts w:ascii="Arial" w:hAnsi="Arial" w:eastAsia="Calibri" w:cs="Arial"/>
                <w:iCs/>
              </w:rPr>
            </w:pPr>
            <w:r>
              <w:rPr>
                <w:rFonts w:ascii="Arial" w:hAnsi="Arial" w:eastAsia="Calibri" w:cs="Arial"/>
                <w:iCs/>
              </w:rPr>
              <w:t>Winter</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202B4BE5" w14:textId="77777777">
            <w:pPr>
              <w:ind w:left="6" w:right="156"/>
              <w:rPr>
                <w:rFonts w:ascii="Arial" w:hAnsi="Arial" w:cs="Arial"/>
              </w:rPr>
            </w:pPr>
            <w:r>
              <w:t>Write and submit motions to Senate for removing the Pathway Requirement from General Education, renaming “Pathways” to “Themes”, and updating the General Education rules and policies as appropriate.</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380B5A5F" w14:textId="77777777">
            <w:pPr>
              <w:rPr>
                <w:rFonts w:ascii="Arial" w:hAnsi="Arial" w:cs="Arial"/>
              </w:rPr>
            </w:pPr>
            <w:r>
              <w:rPr>
                <w:rFonts w:ascii="Arial" w:hAnsi="Arial" w:cs="Arial"/>
              </w:rPr>
              <w:t xml:space="preserve">Mostly complete.  Will Submit appropriately in Winter. </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2696C19C" w14:textId="77777777">
            <w:pPr>
              <w:ind w:left="5"/>
              <w:rPr>
                <w:rFonts w:ascii="Arial" w:hAnsi="Arial" w:cs="Arial"/>
              </w:rPr>
            </w:pPr>
            <w:r>
              <w:rPr>
                <w:rFonts w:ascii="Arial" w:hAnsi="Arial" w:cs="Arial"/>
              </w:rPr>
              <w:t>In Progress</w:t>
            </w:r>
          </w:p>
        </w:tc>
      </w:tr>
      <w:tr w:rsidRPr="00130D93" w:rsidR="0034770E" w:rsidTr="00855ED8" w14:paraId="3B87D6F0" w14:textId="77777777">
        <w:trPr>
          <w:trHeight w:val="1475"/>
        </w:trPr>
        <w:tc>
          <w:tcPr>
            <w:tcW w:w="1612" w:type="dxa"/>
            <w:gridSpan w:val="2"/>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6C871360" w14:textId="77777777">
            <w:pPr>
              <w:ind w:left="4"/>
              <w:rPr>
                <w:rFonts w:ascii="Arial" w:hAnsi="Arial" w:cs="Arial"/>
              </w:rPr>
            </w:pPr>
            <w:r>
              <w:rPr>
                <w:rFonts w:ascii="Arial" w:hAnsi="Arial" w:cs="Arial"/>
              </w:rPr>
              <w:t>EAC 24-25.05</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425372" w:rsidRDefault="0034770E" w14:paraId="14FF431D" w14:textId="77777777">
            <w:pPr>
              <w:ind w:left="6" w:right="156"/>
              <w:jc w:val="both"/>
              <w:rPr>
                <w:rFonts w:ascii="Arial" w:hAnsi="Arial" w:eastAsia="Calibri" w:cs="Arial"/>
                <w:iCs/>
              </w:rPr>
            </w:pPr>
            <w:r>
              <w:rPr>
                <w:rFonts w:ascii="Arial" w:hAnsi="Arial" w:eastAsia="Calibri" w:cs="Arial"/>
                <w:iCs/>
              </w:rPr>
              <w:t>Winter</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1FBE6A82" w14:textId="77777777">
            <w:pPr>
              <w:ind w:left="6" w:right="156"/>
              <w:rPr>
                <w:rFonts w:ascii="Arial" w:hAnsi="Arial" w:cs="Arial"/>
              </w:rPr>
            </w:pPr>
            <w:r>
              <w:t>Review all General Education courses and identify which courses need to be placed on reserve.</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6708AED4" w14:textId="77777777">
            <w:pPr>
              <w:rPr>
                <w:rFonts w:ascii="Arial" w:hAnsi="Arial" w:cs="Arial"/>
              </w:rPr>
            </w:pPr>
            <w:r>
              <w:rPr>
                <w:rFonts w:ascii="Arial" w:hAnsi="Arial" w:cs="Arial"/>
              </w:rPr>
              <w:t>Ongoing</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5327DE4B" w14:textId="77777777">
            <w:pPr>
              <w:ind w:left="5"/>
              <w:rPr>
                <w:rFonts w:ascii="Arial" w:hAnsi="Arial" w:cs="Arial"/>
              </w:rPr>
            </w:pPr>
            <w:r>
              <w:rPr>
                <w:rFonts w:ascii="Arial" w:hAnsi="Arial" w:cs="Arial"/>
              </w:rPr>
              <w:t>Not started</w:t>
            </w:r>
          </w:p>
        </w:tc>
      </w:tr>
      <w:tr w:rsidRPr="00130D93" w:rsidR="0034770E" w:rsidTr="00855ED8" w14:paraId="691B54AE" w14:textId="77777777">
        <w:trPr>
          <w:trHeight w:val="2015"/>
        </w:trPr>
        <w:tc>
          <w:tcPr>
            <w:tcW w:w="1612" w:type="dxa"/>
            <w:gridSpan w:val="2"/>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654D7A0B" w14:textId="77777777">
            <w:pPr>
              <w:ind w:left="4"/>
              <w:rPr>
                <w:rFonts w:ascii="Arial" w:hAnsi="Arial" w:cs="Arial"/>
              </w:rPr>
            </w:pPr>
            <w:r>
              <w:rPr>
                <w:rFonts w:ascii="Arial" w:hAnsi="Arial" w:cs="Arial"/>
              </w:rPr>
              <w:t>EAC 24-25.06</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425372" w:rsidRDefault="0034770E" w14:paraId="684FF56D" w14:textId="77777777">
            <w:pPr>
              <w:ind w:left="6" w:right="156"/>
              <w:jc w:val="both"/>
              <w:rPr>
                <w:rFonts w:ascii="Arial" w:hAnsi="Arial" w:eastAsia="Calibri" w:cs="Arial"/>
                <w:iCs/>
              </w:rPr>
            </w:pPr>
            <w:r>
              <w:rPr>
                <w:rFonts w:ascii="Arial" w:hAnsi="Arial" w:eastAsia="Calibri" w:cs="Arial"/>
                <w:iCs/>
              </w:rPr>
              <w:t>Winter</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5E8732FC" w14:textId="77777777">
            <w:pPr>
              <w:ind w:left="6" w:right="156"/>
              <w:rPr>
                <w:rFonts w:ascii="Arial" w:hAnsi="Arial" w:cs="Arial"/>
              </w:rPr>
            </w:pPr>
            <w:r>
              <w:rPr>
                <w:rStyle w:val="normaltextrun"/>
                <w:rFonts w:eastAsiaTheme="majorEastAsia"/>
                <w:color w:val="000000" w:themeColor="text1"/>
              </w:rPr>
              <w:t>Collaborate as needed with the Dean of Undergraduate Studies on collecting data for the General Education assessment plan.</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03BBC5F7" w14:textId="77777777">
            <w:pPr>
              <w:rPr>
                <w:rFonts w:ascii="Arial" w:hAnsi="Arial" w:cs="Arial"/>
              </w:rPr>
            </w:pPr>
            <w:r>
              <w:rPr>
                <w:rFonts w:ascii="Arial" w:hAnsi="Arial" w:cs="Arial"/>
              </w:rPr>
              <w:t>Ongoing</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55A65518" w14:textId="77777777">
            <w:pPr>
              <w:ind w:left="5"/>
              <w:rPr>
                <w:rFonts w:ascii="Arial" w:hAnsi="Arial" w:cs="Arial"/>
              </w:rPr>
            </w:pPr>
            <w:r>
              <w:rPr>
                <w:rFonts w:ascii="Arial" w:hAnsi="Arial" w:cs="Arial"/>
              </w:rPr>
              <w:t>Not started</w:t>
            </w:r>
          </w:p>
        </w:tc>
      </w:tr>
      <w:tr w:rsidRPr="00130D93" w:rsidR="0034770E" w:rsidTr="00855ED8" w14:paraId="36E4AF24" w14:textId="77777777">
        <w:trPr>
          <w:trHeight w:val="2105"/>
        </w:trPr>
        <w:tc>
          <w:tcPr>
            <w:tcW w:w="1612" w:type="dxa"/>
            <w:gridSpan w:val="2"/>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588C84AE" w14:textId="77777777">
            <w:pPr>
              <w:ind w:left="4"/>
              <w:rPr>
                <w:rFonts w:ascii="Arial" w:hAnsi="Arial" w:cs="Arial"/>
              </w:rPr>
            </w:pPr>
            <w:r>
              <w:rPr>
                <w:rFonts w:ascii="Arial" w:hAnsi="Arial" w:cs="Arial"/>
              </w:rPr>
              <w:t>EAC 24-25.07</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425372" w:rsidRDefault="0034770E" w14:paraId="21CAEF83" w14:textId="77777777">
            <w:pPr>
              <w:ind w:left="6" w:right="156"/>
              <w:jc w:val="both"/>
              <w:rPr>
                <w:rFonts w:ascii="Arial" w:hAnsi="Arial" w:eastAsia="Calibri" w:cs="Arial"/>
                <w:iCs/>
              </w:rPr>
            </w:pPr>
            <w:r>
              <w:rPr>
                <w:rFonts w:ascii="Arial" w:hAnsi="Arial" w:eastAsia="Calibri" w:cs="Arial"/>
                <w:iCs/>
              </w:rPr>
              <w:t>Spring</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01534870" w14:textId="77777777">
            <w:pPr>
              <w:ind w:left="6" w:right="156"/>
              <w:rPr>
                <w:rFonts w:ascii="Arial" w:hAnsi="Arial" w:cs="Arial"/>
              </w:rPr>
            </w:pPr>
            <w:r>
              <w:rPr>
                <w:rStyle w:val="normaltextrun"/>
                <w:rFonts w:eastAsiaTheme="majorEastAsia"/>
                <w:color w:val="000000" w:themeColor="text1"/>
              </w:rPr>
              <w:t>Analyze assessment reports provided by Undergraduate Studies office and make recommended updates to General Education Program as appropriate.</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730EADFA" w14:textId="77777777">
            <w:pPr>
              <w:rPr>
                <w:rFonts w:ascii="Arial" w:hAnsi="Arial" w:cs="Arial"/>
              </w:rPr>
            </w:pPr>
            <w:r>
              <w:rPr>
                <w:rFonts w:ascii="Arial" w:hAnsi="Arial" w:cs="Arial"/>
              </w:rPr>
              <w:t>Ongoing</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15353FFE" w14:textId="77777777">
            <w:pPr>
              <w:ind w:left="5"/>
              <w:rPr>
                <w:rFonts w:ascii="Arial" w:hAnsi="Arial" w:cs="Arial"/>
              </w:rPr>
            </w:pPr>
            <w:r>
              <w:rPr>
                <w:rFonts w:ascii="Arial" w:hAnsi="Arial" w:cs="Arial"/>
              </w:rPr>
              <w:t>Not started</w:t>
            </w:r>
          </w:p>
        </w:tc>
      </w:tr>
      <w:tr w:rsidRPr="00130D93" w:rsidR="0034770E" w:rsidTr="00855ED8" w14:paraId="4DC3B27F" w14:textId="77777777">
        <w:trPr>
          <w:trHeight w:val="1115"/>
        </w:trPr>
        <w:tc>
          <w:tcPr>
            <w:tcW w:w="1612" w:type="dxa"/>
            <w:gridSpan w:val="2"/>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7E1FD6EF" w14:textId="77777777">
            <w:pPr>
              <w:ind w:left="4"/>
              <w:rPr>
                <w:rFonts w:ascii="Arial" w:hAnsi="Arial" w:cs="Arial"/>
              </w:rPr>
            </w:pPr>
            <w:r>
              <w:rPr>
                <w:rFonts w:ascii="Arial" w:hAnsi="Arial" w:cs="Arial"/>
              </w:rPr>
              <w:t>EAC 24-25.08</w:t>
            </w:r>
          </w:p>
        </w:tc>
        <w:tc>
          <w:tcPr>
            <w:tcW w:w="1170" w:type="dxa"/>
            <w:tcBorders>
              <w:top w:val="single" w:color="000000" w:sz="4" w:space="0"/>
              <w:left w:val="single" w:color="000000" w:sz="4" w:space="0"/>
              <w:bottom w:val="single" w:color="000000" w:sz="4" w:space="0"/>
              <w:right w:val="single" w:color="000000" w:sz="4" w:space="0"/>
            </w:tcBorders>
          </w:tcPr>
          <w:p w:rsidRPr="00855ED8" w:rsidR="0034770E" w:rsidP="00425372" w:rsidRDefault="0034770E" w14:paraId="26858D61" w14:textId="77777777">
            <w:pPr>
              <w:ind w:left="6" w:right="156"/>
              <w:jc w:val="both"/>
              <w:rPr>
                <w:rFonts w:ascii="Arial" w:hAnsi="Arial" w:eastAsia="Calibri" w:cs="Arial"/>
                <w:iCs/>
              </w:rPr>
            </w:pPr>
            <w:r>
              <w:rPr>
                <w:rFonts w:ascii="Arial" w:hAnsi="Arial" w:eastAsia="Calibri" w:cs="Arial"/>
                <w:iCs/>
              </w:rPr>
              <w:t>Ongoing</w:t>
            </w: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855ED8" w:rsidRDefault="0034770E" w14:paraId="6C8D9422" w14:textId="77777777">
            <w:pPr>
              <w:ind w:left="6" w:right="156"/>
              <w:rPr>
                <w:rFonts w:ascii="Arial" w:hAnsi="Arial" w:cs="Arial"/>
              </w:rPr>
            </w:pPr>
            <w:r>
              <w:rPr>
                <w:rStyle w:val="normaltextrun"/>
                <w:rFonts w:eastAsiaTheme="majorEastAsia"/>
                <w:color w:val="000000"/>
                <w:shd w:val="clear" w:color="auto" w:fill="FFFFFF"/>
              </w:rPr>
              <w:t>Review student petitions for General Education courses.</w:t>
            </w: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0E78CAA6" w14:textId="77777777">
            <w:pPr>
              <w:rPr>
                <w:rFonts w:ascii="Arial" w:hAnsi="Arial" w:cs="Arial"/>
              </w:rPr>
            </w:pPr>
            <w:r>
              <w:rPr>
                <w:rFonts w:ascii="Arial" w:hAnsi="Arial" w:cs="Arial"/>
              </w:rPr>
              <w:t>Ongoing</w:t>
            </w: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4B03042B" w14:textId="77777777">
            <w:pPr>
              <w:ind w:left="5"/>
              <w:rPr>
                <w:rFonts w:ascii="Arial" w:hAnsi="Arial" w:cs="Arial"/>
              </w:rPr>
            </w:pPr>
            <w:r>
              <w:rPr>
                <w:rFonts w:ascii="Arial" w:hAnsi="Arial" w:cs="Arial"/>
              </w:rPr>
              <w:t>Ongoing</w:t>
            </w:r>
          </w:p>
        </w:tc>
      </w:tr>
      <w:tr w:rsidRPr="00130D93" w:rsidR="0034770E" w:rsidTr="00855ED8" w14:paraId="22C8C00D" w14:textId="77777777">
        <w:trPr>
          <w:trHeight w:val="1475"/>
        </w:trPr>
        <w:tc>
          <w:tcPr>
            <w:tcW w:w="1612" w:type="dxa"/>
            <w:gridSpan w:val="2"/>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67A399E9" w14:textId="77777777">
            <w:pPr>
              <w:ind w:left="4"/>
              <w:rPr>
                <w:rFonts w:ascii="Arial" w:hAnsi="Arial" w:cs="Arial"/>
              </w:rPr>
            </w:pPr>
          </w:p>
        </w:tc>
        <w:tc>
          <w:tcPr>
            <w:tcW w:w="117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0A546F71" w14:textId="77777777">
            <w:pPr>
              <w:ind w:left="6" w:right="156"/>
              <w:jc w:val="both"/>
              <w:rPr>
                <w:rFonts w:ascii="Arial" w:hAnsi="Arial" w:eastAsia="Calibri" w:cs="Arial"/>
                <w:i/>
              </w:rPr>
            </w:pPr>
          </w:p>
        </w:tc>
        <w:tc>
          <w:tcPr>
            <w:tcW w:w="270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6443F5D3" w14:textId="77777777">
            <w:pPr>
              <w:ind w:left="6" w:right="156"/>
              <w:jc w:val="both"/>
              <w:rPr>
                <w:rFonts w:ascii="Arial" w:hAnsi="Arial" w:cs="Arial"/>
              </w:rPr>
            </w:pPr>
          </w:p>
        </w:tc>
        <w:tc>
          <w:tcPr>
            <w:tcW w:w="405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1E3A8D33" w14:textId="77777777">
            <w:pPr>
              <w:rPr>
                <w:rFonts w:ascii="Arial" w:hAnsi="Arial" w:cs="Arial"/>
              </w:rPr>
            </w:pPr>
          </w:p>
        </w:tc>
        <w:tc>
          <w:tcPr>
            <w:tcW w:w="1620" w:type="dxa"/>
            <w:tcBorders>
              <w:top w:val="single" w:color="000000" w:sz="4" w:space="0"/>
              <w:left w:val="single" w:color="000000" w:sz="4" w:space="0"/>
              <w:bottom w:val="single" w:color="000000" w:sz="4" w:space="0"/>
              <w:right w:val="single" w:color="000000" w:sz="4" w:space="0"/>
            </w:tcBorders>
          </w:tcPr>
          <w:p w:rsidRPr="00130D93" w:rsidR="0034770E" w:rsidP="00425372" w:rsidRDefault="0034770E" w14:paraId="4747A66F" w14:textId="77777777">
            <w:pPr>
              <w:ind w:left="5"/>
              <w:rPr>
                <w:rFonts w:ascii="Arial" w:hAnsi="Arial" w:cs="Arial"/>
              </w:rPr>
            </w:pPr>
          </w:p>
        </w:tc>
      </w:tr>
    </w:tbl>
    <w:p w:rsidR="0034770E" w:rsidRDefault="0034770E" w14:paraId="0A7C7064" w14:textId="77777777">
      <w:pPr>
        <w:rPr>
          <w:rFonts w:ascii="Arial" w:hAnsi="Arial" w:cs="Arial"/>
        </w:rPr>
      </w:pPr>
    </w:p>
    <w:p w:rsidRPr="00130D93" w:rsidR="0034770E" w:rsidRDefault="0034770E" w14:paraId="62F0729C" w14:textId="77777777">
      <w:pPr>
        <w:rPr>
          <w:rFonts w:ascii="Arial" w:hAnsi="Arial" w:cs="Arial"/>
          <w:i/>
          <w:iCs/>
        </w:rPr>
      </w:pPr>
      <w:r w:rsidRPr="00130D93">
        <w:rPr>
          <w:rFonts w:ascii="Arial" w:hAnsi="Arial" w:cs="Arial"/>
          <w:i/>
          <w:iCs/>
        </w:rPr>
        <w:t>Additional Information</w:t>
      </w:r>
    </w:p>
    <w:p w:rsidRPr="00130D93" w:rsidR="0034770E" w:rsidRDefault="0034770E" w14:paraId="3D69B30C" w14:textId="77777777">
      <w:pPr>
        <w:rPr>
          <w:rFonts w:ascii="Arial" w:hAnsi="Arial" w:cs="Arial"/>
        </w:rPr>
      </w:pPr>
    </w:p>
    <w:p w:rsidR="00524FA1" w:rsidRDefault="00524FA1" w14:paraId="636B70B7" w14:textId="77777777">
      <w:pPr>
        <w:spacing w:after="160" w:line="259" w:lineRule="auto"/>
        <w:rPr>
          <w:rFonts w:ascii="Arial" w:hAnsi="Arial" w:cs="Arial"/>
          <w:b/>
          <w:bCs/>
          <w:sz w:val="32"/>
          <w:szCs w:val="32"/>
        </w:rPr>
      </w:pPr>
    </w:p>
    <w:sectPr w:rsidR="00524FA1" w:rsidSect="00057679">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254" w:rsidP="00E76576" w:rsidRDefault="00E71254" w14:paraId="2D775392" w14:textId="77777777">
      <w:r>
        <w:separator/>
      </w:r>
    </w:p>
  </w:endnote>
  <w:endnote w:type="continuationSeparator" w:id="0">
    <w:p w:rsidR="00E71254" w:rsidP="00E76576" w:rsidRDefault="00E71254" w14:paraId="5414E0CB" w14:textId="77777777">
      <w:r>
        <w:continuationSeparator/>
      </w:r>
    </w:p>
  </w:endnote>
  <w:endnote w:type="continuationNotice" w:id="1">
    <w:p w:rsidR="00E71254" w:rsidRDefault="00E71254" w14:paraId="734D83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Palatino-Roman">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Microsoft Sans Serif"/>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549D2" w:rsidRDefault="00C549D2" w14:paraId="3D2A84D8" w14:textId="31C1E91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749BD43" wp14:editId="02EE69E4">
              <wp:simplePos x="0" y="0"/>
              <wp:positionH relativeFrom="page">
                <wp:posOffset>667512</wp:posOffset>
              </wp:positionH>
              <wp:positionV relativeFrom="page">
                <wp:posOffset>9302495</wp:posOffset>
              </wp:positionV>
              <wp:extent cx="64376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6350"/>
                      </a:xfrm>
                      <a:custGeom>
                        <a:avLst/>
                        <a:gdLst/>
                        <a:ahLst/>
                        <a:cxnLst/>
                        <a:rect l="l" t="t" r="r" b="b"/>
                        <a:pathLst>
                          <a:path w="6437630" h="6350">
                            <a:moveTo>
                              <a:pt x="6437376" y="0"/>
                            </a:moveTo>
                            <a:lnTo>
                              <a:pt x="0" y="0"/>
                            </a:lnTo>
                            <a:lnTo>
                              <a:pt x="0" y="6095"/>
                            </a:lnTo>
                            <a:lnTo>
                              <a:pt x="6437376" y="6095"/>
                            </a:lnTo>
                            <a:lnTo>
                              <a:pt x="64373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w14:anchorId="10C40655">
            <v:shape id="Graphic 1" style="position:absolute;margin-left:52.55pt;margin-top:732.5pt;width:506.9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437630,6350" o:spid="_x0000_s1026" fillcolor="#d9d9d9" stroked="f" path="m6437376,l,,,6095r6437376,l64373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" w14:anchorId="246E3D9E">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857415"/>
      <w:docPartObj>
        <w:docPartGallery w:val="Page Numbers (Bottom of Page)"/>
        <w:docPartUnique/>
      </w:docPartObj>
    </w:sdtPr>
    <w:sdtEndPr>
      <w:rPr>
        <w:noProof/>
      </w:rPr>
    </w:sdtEndPr>
    <w:sdtContent>
      <w:p w:rsidR="001D2FFA" w:rsidRDefault="001D2FFA" w14:paraId="7A90C486" w14:textId="57811D46">
        <w:pPr>
          <w:pStyle w:val="Footer"/>
          <w:jc w:val="center"/>
        </w:pPr>
        <w:r>
          <w:fldChar w:fldCharType="begin"/>
        </w:r>
        <w:r>
          <w:instrText xml:space="preserve"> PAGE   \* MERGEFORMAT </w:instrText>
        </w:r>
        <w:r>
          <w:fldChar w:fldCharType="separate"/>
        </w:r>
        <w:r w:rsidR="009A1D4F">
          <w:rPr>
            <w:noProof/>
          </w:rPr>
          <w:t>1</w:t>
        </w:r>
        <w:r>
          <w:rPr>
            <w:noProof/>
          </w:rPr>
          <w:fldChar w:fldCharType="end"/>
        </w:r>
      </w:p>
    </w:sdtContent>
  </w:sdt>
  <w:p w:rsidR="001D2FFA" w:rsidRDefault="001D2FFA" w14:paraId="1ED048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254" w:rsidP="00E76576" w:rsidRDefault="00E71254" w14:paraId="4161CE9B" w14:textId="77777777">
      <w:r>
        <w:separator/>
      </w:r>
    </w:p>
  </w:footnote>
  <w:footnote w:type="continuationSeparator" w:id="0">
    <w:p w:rsidR="00E71254" w:rsidP="00E76576" w:rsidRDefault="00E71254" w14:paraId="0FF51ABF" w14:textId="77777777">
      <w:r>
        <w:continuationSeparator/>
      </w:r>
    </w:p>
  </w:footnote>
  <w:footnote w:type="continuationNotice" w:id="1">
    <w:p w:rsidR="00E71254" w:rsidRDefault="00E71254" w14:paraId="7D6A7F2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hint="default" w:ascii="Symbol" w:hAnsi="Symbol" w:cs="Symbol"/>
      </w:rPr>
    </w:lvl>
  </w:abstractNum>
  <w:abstractNum w:abstractNumId="1" w15:restartNumberingAfterBreak="0">
    <w:nsid w:val="00000003"/>
    <w:multiLevelType w:val="multilevel"/>
    <w:tmpl w:val="00000003"/>
    <w:name w:val="WWNum3"/>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1440"/>
        </w:tabs>
        <w:ind w:left="1440" w:hanging="360"/>
      </w:pPr>
      <w:rPr>
        <w:rFonts w:hint="default" w:ascii="Symbol" w:hAnsi="Symbol" w:cs="Symbol"/>
      </w:rPr>
    </w:lvl>
    <w:lvl w:ilvl="1">
      <w:start w:val="1"/>
      <w:numFmt w:val="bullet"/>
      <w:lvlText w:val=""/>
      <w:lvlJc w:val="left"/>
      <w:pPr>
        <w:tabs>
          <w:tab w:val="num" w:pos="1080"/>
        </w:tabs>
        <w:ind w:left="1080" w:hanging="360"/>
      </w:pPr>
      <w:rPr>
        <w:rFonts w:ascii="Wingdings" w:hAnsi="Wingdings"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30F14D4"/>
    <w:multiLevelType w:val="hybridMultilevel"/>
    <w:tmpl w:val="1E6C86B0"/>
    <w:lvl w:ilvl="0" w:tplc="B3C05658">
      <w:start w:val="1"/>
      <w:numFmt w:val="upperRoman"/>
      <w:lvlText w:val="%1."/>
      <w:lvlJc w:val="right"/>
      <w:pPr>
        <w:tabs>
          <w:tab w:val="num" w:pos="720"/>
        </w:tabs>
        <w:ind w:left="720" w:hanging="360"/>
      </w:pPr>
      <w:rPr>
        <w:rFonts w:hint="default" w:cs="Times New Roman"/>
        <w:b/>
        <w:i w:val="0"/>
      </w:rPr>
    </w:lvl>
    <w:lvl w:ilvl="1" w:tplc="C980B038">
      <w:numFmt w:val="none"/>
      <w:lvlText w:val=""/>
      <w:lvlJc w:val="left"/>
      <w:pPr>
        <w:tabs>
          <w:tab w:val="num" w:pos="360"/>
        </w:tabs>
      </w:pPr>
      <w:rPr>
        <w:rFonts w:cs="Times New Roman"/>
      </w:rPr>
    </w:lvl>
    <w:lvl w:ilvl="2" w:tplc="44D2DE42">
      <w:numFmt w:val="none"/>
      <w:lvlText w:val=""/>
      <w:lvlJc w:val="left"/>
      <w:pPr>
        <w:tabs>
          <w:tab w:val="num" w:pos="360"/>
        </w:tabs>
      </w:pPr>
      <w:rPr>
        <w:rFonts w:cs="Times New Roman"/>
      </w:rPr>
    </w:lvl>
    <w:lvl w:ilvl="3" w:tplc="6ED6AA78">
      <w:numFmt w:val="none"/>
      <w:lvlText w:val=""/>
      <w:lvlJc w:val="left"/>
      <w:pPr>
        <w:tabs>
          <w:tab w:val="num" w:pos="360"/>
        </w:tabs>
      </w:pPr>
      <w:rPr>
        <w:rFonts w:cs="Times New Roman"/>
      </w:rPr>
    </w:lvl>
    <w:lvl w:ilvl="4" w:tplc="0409000F">
      <w:start w:val="1"/>
      <w:numFmt w:val="decimal"/>
      <w:lvlText w:val="%5."/>
      <w:lvlJc w:val="left"/>
      <w:pPr>
        <w:tabs>
          <w:tab w:val="num" w:pos="360"/>
        </w:tabs>
      </w:pPr>
    </w:lvl>
    <w:lvl w:ilvl="5" w:tplc="47B4A92A">
      <w:numFmt w:val="none"/>
      <w:lvlText w:val=""/>
      <w:lvlJc w:val="left"/>
      <w:pPr>
        <w:tabs>
          <w:tab w:val="num" w:pos="360"/>
        </w:tabs>
      </w:pPr>
      <w:rPr>
        <w:rFonts w:cs="Times New Roman"/>
      </w:rPr>
    </w:lvl>
    <w:lvl w:ilvl="6" w:tplc="FB06327A">
      <w:numFmt w:val="none"/>
      <w:lvlText w:val=""/>
      <w:lvlJc w:val="left"/>
      <w:pPr>
        <w:tabs>
          <w:tab w:val="num" w:pos="360"/>
        </w:tabs>
      </w:pPr>
      <w:rPr>
        <w:rFonts w:cs="Times New Roman"/>
      </w:rPr>
    </w:lvl>
    <w:lvl w:ilvl="7" w:tplc="D99A99B2">
      <w:numFmt w:val="none"/>
      <w:lvlText w:val=""/>
      <w:lvlJc w:val="left"/>
      <w:pPr>
        <w:tabs>
          <w:tab w:val="num" w:pos="360"/>
        </w:tabs>
      </w:pPr>
      <w:rPr>
        <w:rFonts w:cs="Times New Roman"/>
      </w:rPr>
    </w:lvl>
    <w:lvl w:ilvl="8" w:tplc="B44A7338">
      <w:numFmt w:val="none"/>
      <w:lvlText w:val=""/>
      <w:lvlJc w:val="left"/>
      <w:pPr>
        <w:tabs>
          <w:tab w:val="num" w:pos="360"/>
        </w:tabs>
      </w:pPr>
      <w:rPr>
        <w:rFonts w:cs="Times New Roman"/>
      </w:rPr>
    </w:lvl>
  </w:abstractNum>
  <w:abstractNum w:abstractNumId="9" w15:restartNumberingAfterBreak="0">
    <w:nsid w:val="0BB67625"/>
    <w:multiLevelType w:val="multilevel"/>
    <w:tmpl w:val="868E9BF2"/>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0" w15:restartNumberingAfterBreak="0">
    <w:nsid w:val="0F335B03"/>
    <w:multiLevelType w:val="multilevel"/>
    <w:tmpl w:val="712C0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F7E69"/>
    <w:multiLevelType w:val="multilevel"/>
    <w:tmpl w:val="9F6A35F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24133724"/>
    <w:multiLevelType w:val="multilevel"/>
    <w:tmpl w:val="38883A32"/>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3" w15:restartNumberingAfterBreak="0">
    <w:nsid w:val="25212191"/>
    <w:multiLevelType w:val="multilevel"/>
    <w:tmpl w:val="FD48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716B79"/>
    <w:multiLevelType w:val="multilevel"/>
    <w:tmpl w:val="C46E2B3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54D25166"/>
    <w:multiLevelType w:val="multilevel"/>
    <w:tmpl w:val="12547CC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15:restartNumberingAfterBreak="0">
    <w:nsid w:val="67D231AA"/>
    <w:multiLevelType w:val="multilevel"/>
    <w:tmpl w:val="1F6E3D8E"/>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7" w15:restartNumberingAfterBreak="0">
    <w:nsid w:val="762D62F0"/>
    <w:multiLevelType w:val="multilevel"/>
    <w:tmpl w:val="A5CADA3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7DDA5AA9"/>
    <w:multiLevelType w:val="multilevel"/>
    <w:tmpl w:val="F4D09044"/>
    <w:styleLink w:val="Headings"/>
    <w:lvl w:ilvl="0">
      <w:start w:val="1"/>
      <w:numFmt w:val="none"/>
      <w:lvlText w:val=""/>
      <w:lvlJc w:val="left"/>
      <w:pPr>
        <w:tabs>
          <w:tab w:val="num" w:pos="0"/>
        </w:tabs>
        <w:ind w:left="0" w:firstLine="0"/>
      </w:pPr>
      <w:rPr>
        <w:rFonts w:hint="default"/>
        <w:sz w:val="22"/>
      </w:rPr>
    </w:lvl>
    <w:lvl w:ilvl="1">
      <w:start w:val="1"/>
      <w:numFmt w:val="upperRoman"/>
      <w:lvlText w:val="Section %2."/>
      <w:lvlJc w:val="left"/>
      <w:pPr>
        <w:tabs>
          <w:tab w:val="num" w:pos="360"/>
        </w:tabs>
        <w:ind w:left="360" w:hanging="360"/>
      </w:pPr>
      <w:rPr>
        <w:rFonts w:hint="default"/>
        <w:sz w:val="22"/>
      </w:rPr>
    </w:lvl>
    <w:lvl w:ilvl="2">
      <w:start w:val="1"/>
      <w:numFmt w:val="upperLetter"/>
      <w:lvlText w:val="%3."/>
      <w:lvlJc w:val="left"/>
      <w:pPr>
        <w:tabs>
          <w:tab w:val="num" w:pos="2250"/>
        </w:tabs>
        <w:ind w:left="2250" w:hanging="360"/>
      </w:pPr>
      <w:rPr>
        <w:rFonts w:hint="default"/>
        <w:sz w:val="22"/>
      </w:rPr>
    </w:lvl>
    <w:lvl w:ilvl="3">
      <w:start w:val="1"/>
      <w:numFmt w:val="decimal"/>
      <w:lvlText w:val="%4."/>
      <w:lvlJc w:val="left"/>
      <w:pPr>
        <w:tabs>
          <w:tab w:val="num" w:pos="1080"/>
        </w:tabs>
        <w:ind w:left="1080" w:hanging="360"/>
      </w:pPr>
      <w:rPr>
        <w:rFonts w:hint="default"/>
        <w:sz w:val="22"/>
      </w:rPr>
    </w:lvl>
    <w:lvl w:ilvl="4">
      <w:start w:val="1"/>
      <w:numFmt w:val="lowerLetter"/>
      <w:lvlText w:val="%5."/>
      <w:lvlJc w:val="left"/>
      <w:pPr>
        <w:tabs>
          <w:tab w:val="num" w:pos="1440"/>
        </w:tabs>
        <w:ind w:left="1440" w:hanging="360"/>
      </w:pPr>
      <w:rPr>
        <w:rFonts w:hint="default"/>
        <w:sz w:val="22"/>
      </w:rPr>
    </w:lvl>
    <w:lvl w:ilvl="5">
      <w:start w:val="1"/>
      <w:numFmt w:val="lowerRoman"/>
      <w:lvlText w:val="%6."/>
      <w:lvlJc w:val="left"/>
      <w:pPr>
        <w:tabs>
          <w:tab w:val="num" w:pos="1800"/>
        </w:tabs>
        <w:ind w:left="1800" w:hanging="360"/>
      </w:pPr>
      <w:rPr>
        <w:rFonts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905976">
    <w:abstractNumId w:val="8"/>
  </w:num>
  <w:num w:numId="2" w16cid:durableId="649944701">
    <w:abstractNumId w:val="18"/>
  </w:num>
  <w:num w:numId="3" w16cid:durableId="1404454414">
    <w:abstractNumId w:val="13"/>
  </w:num>
  <w:num w:numId="4" w16cid:durableId="1993946832">
    <w:abstractNumId w:val="15"/>
  </w:num>
  <w:num w:numId="5" w16cid:durableId="449402377">
    <w:abstractNumId w:val="9"/>
  </w:num>
  <w:num w:numId="6" w16cid:durableId="2016107550">
    <w:abstractNumId w:val="16"/>
  </w:num>
  <w:num w:numId="7" w16cid:durableId="1865511709">
    <w:abstractNumId w:val="12"/>
  </w:num>
  <w:num w:numId="8" w16cid:durableId="1250895477">
    <w:abstractNumId w:val="10"/>
  </w:num>
  <w:num w:numId="9" w16cid:durableId="884104080">
    <w:abstractNumId w:val="11"/>
  </w:num>
  <w:num w:numId="10" w16cid:durableId="231475237">
    <w:abstractNumId w:val="17"/>
  </w:num>
  <w:num w:numId="11" w16cid:durableId="1016494983">
    <w:abstractNumId w:val="14"/>
  </w:num>
  <w:numIdMacAtCleanup w:val="11"/>
</w:numbering>
</file>

<file path=word/people.xml><?xml version="1.0" encoding="utf-8"?>
<w15:people xmlns:mc="http://schemas.openxmlformats.org/markup-compatibility/2006" xmlns:w15="http://schemas.microsoft.com/office/word/2012/wordml" mc:Ignorable="w15">
  <w15:person w15:author="Janet Shields">
    <w15:presenceInfo w15:providerId="AD" w15:userId="S::ShieldJa@cwu.edu::9d4a7420-c81f-464e-a0fc-6905bacf71c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fr-FR"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46"/>
    <w:rsid w:val="000017AE"/>
    <w:rsid w:val="000021D0"/>
    <w:rsid w:val="0000400A"/>
    <w:rsid w:val="00005523"/>
    <w:rsid w:val="000069F5"/>
    <w:rsid w:val="00006D5C"/>
    <w:rsid w:val="0001176A"/>
    <w:rsid w:val="0001187B"/>
    <w:rsid w:val="00011D9B"/>
    <w:rsid w:val="0001220F"/>
    <w:rsid w:val="00013C40"/>
    <w:rsid w:val="00014291"/>
    <w:rsid w:val="000153CE"/>
    <w:rsid w:val="00015472"/>
    <w:rsid w:val="0001567F"/>
    <w:rsid w:val="00016D1C"/>
    <w:rsid w:val="000173B2"/>
    <w:rsid w:val="00020A4A"/>
    <w:rsid w:val="00020C74"/>
    <w:rsid w:val="0002115C"/>
    <w:rsid w:val="0002130B"/>
    <w:rsid w:val="00021BFF"/>
    <w:rsid w:val="0002277B"/>
    <w:rsid w:val="00023A4A"/>
    <w:rsid w:val="00023D28"/>
    <w:rsid w:val="000240B9"/>
    <w:rsid w:val="0002474E"/>
    <w:rsid w:val="00024E69"/>
    <w:rsid w:val="00026E82"/>
    <w:rsid w:val="000309FF"/>
    <w:rsid w:val="00030A4C"/>
    <w:rsid w:val="00030C6F"/>
    <w:rsid w:val="00031B10"/>
    <w:rsid w:val="00031B84"/>
    <w:rsid w:val="000330F5"/>
    <w:rsid w:val="00036BEA"/>
    <w:rsid w:val="000406D7"/>
    <w:rsid w:val="00040B1C"/>
    <w:rsid w:val="000458F1"/>
    <w:rsid w:val="00045D3A"/>
    <w:rsid w:val="000460FB"/>
    <w:rsid w:val="0004612E"/>
    <w:rsid w:val="00046391"/>
    <w:rsid w:val="000469D2"/>
    <w:rsid w:val="00046AB0"/>
    <w:rsid w:val="00046B4B"/>
    <w:rsid w:val="00047174"/>
    <w:rsid w:val="00047E5F"/>
    <w:rsid w:val="00051224"/>
    <w:rsid w:val="000524B0"/>
    <w:rsid w:val="00052F9B"/>
    <w:rsid w:val="00053C5A"/>
    <w:rsid w:val="00053E04"/>
    <w:rsid w:val="00056375"/>
    <w:rsid w:val="000569AD"/>
    <w:rsid w:val="00056AC9"/>
    <w:rsid w:val="000574EB"/>
    <w:rsid w:val="00057679"/>
    <w:rsid w:val="00062A59"/>
    <w:rsid w:val="00063ACF"/>
    <w:rsid w:val="0006510B"/>
    <w:rsid w:val="00070F15"/>
    <w:rsid w:val="000759D0"/>
    <w:rsid w:val="0007648C"/>
    <w:rsid w:val="0007776A"/>
    <w:rsid w:val="00077914"/>
    <w:rsid w:val="00077A5D"/>
    <w:rsid w:val="000803C2"/>
    <w:rsid w:val="00080719"/>
    <w:rsid w:val="00080932"/>
    <w:rsid w:val="00081D44"/>
    <w:rsid w:val="00081E0E"/>
    <w:rsid w:val="000841C8"/>
    <w:rsid w:val="00084F91"/>
    <w:rsid w:val="00085166"/>
    <w:rsid w:val="00085317"/>
    <w:rsid w:val="00086077"/>
    <w:rsid w:val="000863D1"/>
    <w:rsid w:val="0008640C"/>
    <w:rsid w:val="00086759"/>
    <w:rsid w:val="00086A64"/>
    <w:rsid w:val="000873F8"/>
    <w:rsid w:val="0009019B"/>
    <w:rsid w:val="00090DC9"/>
    <w:rsid w:val="000952FD"/>
    <w:rsid w:val="000968C2"/>
    <w:rsid w:val="000973A0"/>
    <w:rsid w:val="0009759F"/>
    <w:rsid w:val="000977C0"/>
    <w:rsid w:val="00097FAD"/>
    <w:rsid w:val="000A01CB"/>
    <w:rsid w:val="000A09A9"/>
    <w:rsid w:val="000A1E68"/>
    <w:rsid w:val="000A2C8E"/>
    <w:rsid w:val="000A2E4A"/>
    <w:rsid w:val="000A4A19"/>
    <w:rsid w:val="000A623E"/>
    <w:rsid w:val="000A66B5"/>
    <w:rsid w:val="000A6E87"/>
    <w:rsid w:val="000A6E8F"/>
    <w:rsid w:val="000A7913"/>
    <w:rsid w:val="000B024F"/>
    <w:rsid w:val="000B06CC"/>
    <w:rsid w:val="000B1792"/>
    <w:rsid w:val="000B1E49"/>
    <w:rsid w:val="000B2F74"/>
    <w:rsid w:val="000B378E"/>
    <w:rsid w:val="000B45C9"/>
    <w:rsid w:val="000B5D28"/>
    <w:rsid w:val="000B6277"/>
    <w:rsid w:val="000B6AD7"/>
    <w:rsid w:val="000C078C"/>
    <w:rsid w:val="000C07A1"/>
    <w:rsid w:val="000C1854"/>
    <w:rsid w:val="000C3483"/>
    <w:rsid w:val="000C4417"/>
    <w:rsid w:val="000C47FE"/>
    <w:rsid w:val="000C5FC1"/>
    <w:rsid w:val="000C69B9"/>
    <w:rsid w:val="000C7045"/>
    <w:rsid w:val="000C7139"/>
    <w:rsid w:val="000C7967"/>
    <w:rsid w:val="000C7973"/>
    <w:rsid w:val="000D21C8"/>
    <w:rsid w:val="000D369E"/>
    <w:rsid w:val="000D3CED"/>
    <w:rsid w:val="000D474D"/>
    <w:rsid w:val="000D517E"/>
    <w:rsid w:val="000D7176"/>
    <w:rsid w:val="000E1F3B"/>
    <w:rsid w:val="000E3707"/>
    <w:rsid w:val="000E64EA"/>
    <w:rsid w:val="000E67AA"/>
    <w:rsid w:val="000F0B9D"/>
    <w:rsid w:val="000F1689"/>
    <w:rsid w:val="000F3203"/>
    <w:rsid w:val="000F398E"/>
    <w:rsid w:val="000F457A"/>
    <w:rsid w:val="000F4F9A"/>
    <w:rsid w:val="000F6AA3"/>
    <w:rsid w:val="000F7B63"/>
    <w:rsid w:val="00100DC6"/>
    <w:rsid w:val="00101448"/>
    <w:rsid w:val="00101A63"/>
    <w:rsid w:val="00101C3A"/>
    <w:rsid w:val="00101D38"/>
    <w:rsid w:val="0010324A"/>
    <w:rsid w:val="001045A9"/>
    <w:rsid w:val="00105C99"/>
    <w:rsid w:val="001069DE"/>
    <w:rsid w:val="001072D0"/>
    <w:rsid w:val="00110244"/>
    <w:rsid w:val="001102D3"/>
    <w:rsid w:val="0011121C"/>
    <w:rsid w:val="00111A8B"/>
    <w:rsid w:val="00112749"/>
    <w:rsid w:val="00115F3D"/>
    <w:rsid w:val="0011776A"/>
    <w:rsid w:val="00121B79"/>
    <w:rsid w:val="001245F6"/>
    <w:rsid w:val="00124A72"/>
    <w:rsid w:val="00125969"/>
    <w:rsid w:val="001261DC"/>
    <w:rsid w:val="00126211"/>
    <w:rsid w:val="0012628F"/>
    <w:rsid w:val="00127010"/>
    <w:rsid w:val="00131D4C"/>
    <w:rsid w:val="001351F7"/>
    <w:rsid w:val="001355BB"/>
    <w:rsid w:val="00136F45"/>
    <w:rsid w:val="00140C8D"/>
    <w:rsid w:val="0014325A"/>
    <w:rsid w:val="00144AC1"/>
    <w:rsid w:val="001450C2"/>
    <w:rsid w:val="00145E6F"/>
    <w:rsid w:val="00146EEC"/>
    <w:rsid w:val="00147A23"/>
    <w:rsid w:val="001514EB"/>
    <w:rsid w:val="00151DCE"/>
    <w:rsid w:val="00152433"/>
    <w:rsid w:val="001525AC"/>
    <w:rsid w:val="00152BF6"/>
    <w:rsid w:val="0015320F"/>
    <w:rsid w:val="001532DC"/>
    <w:rsid w:val="00154879"/>
    <w:rsid w:val="001548B0"/>
    <w:rsid w:val="00156863"/>
    <w:rsid w:val="001616A5"/>
    <w:rsid w:val="001617C3"/>
    <w:rsid w:val="00162619"/>
    <w:rsid w:val="001653F8"/>
    <w:rsid w:val="00165960"/>
    <w:rsid w:val="00165E13"/>
    <w:rsid w:val="00166934"/>
    <w:rsid w:val="00167630"/>
    <w:rsid w:val="001679C0"/>
    <w:rsid w:val="00170AF7"/>
    <w:rsid w:val="0017178C"/>
    <w:rsid w:val="00171A55"/>
    <w:rsid w:val="001723C2"/>
    <w:rsid w:val="00173040"/>
    <w:rsid w:val="00174B2E"/>
    <w:rsid w:val="00174BC1"/>
    <w:rsid w:val="0017510B"/>
    <w:rsid w:val="001752C7"/>
    <w:rsid w:val="0017588A"/>
    <w:rsid w:val="00176C05"/>
    <w:rsid w:val="0017764D"/>
    <w:rsid w:val="00177B51"/>
    <w:rsid w:val="00180046"/>
    <w:rsid w:val="001800CF"/>
    <w:rsid w:val="00180924"/>
    <w:rsid w:val="00186E58"/>
    <w:rsid w:val="00187986"/>
    <w:rsid w:val="00190109"/>
    <w:rsid w:val="00190B1F"/>
    <w:rsid w:val="001923CF"/>
    <w:rsid w:val="00192571"/>
    <w:rsid w:val="00193E09"/>
    <w:rsid w:val="0019420C"/>
    <w:rsid w:val="001944DF"/>
    <w:rsid w:val="001948E0"/>
    <w:rsid w:val="00195508"/>
    <w:rsid w:val="00196B59"/>
    <w:rsid w:val="001A014F"/>
    <w:rsid w:val="001A0C7B"/>
    <w:rsid w:val="001A0CB3"/>
    <w:rsid w:val="001A1513"/>
    <w:rsid w:val="001A23AC"/>
    <w:rsid w:val="001A250D"/>
    <w:rsid w:val="001A2819"/>
    <w:rsid w:val="001B0832"/>
    <w:rsid w:val="001B1826"/>
    <w:rsid w:val="001B1BB5"/>
    <w:rsid w:val="001B305E"/>
    <w:rsid w:val="001B32A4"/>
    <w:rsid w:val="001B34B6"/>
    <w:rsid w:val="001B3E18"/>
    <w:rsid w:val="001B40A1"/>
    <w:rsid w:val="001B4318"/>
    <w:rsid w:val="001B5C8D"/>
    <w:rsid w:val="001B5F03"/>
    <w:rsid w:val="001B71B6"/>
    <w:rsid w:val="001B7A44"/>
    <w:rsid w:val="001B7C76"/>
    <w:rsid w:val="001C025C"/>
    <w:rsid w:val="001C045D"/>
    <w:rsid w:val="001C144D"/>
    <w:rsid w:val="001C42CA"/>
    <w:rsid w:val="001C50CA"/>
    <w:rsid w:val="001C6026"/>
    <w:rsid w:val="001C6181"/>
    <w:rsid w:val="001C7529"/>
    <w:rsid w:val="001D0C2E"/>
    <w:rsid w:val="001D0EAA"/>
    <w:rsid w:val="001D2FFA"/>
    <w:rsid w:val="001D33E8"/>
    <w:rsid w:val="001D40EA"/>
    <w:rsid w:val="001D4D41"/>
    <w:rsid w:val="001D4F14"/>
    <w:rsid w:val="001D547E"/>
    <w:rsid w:val="001D5CF4"/>
    <w:rsid w:val="001E205E"/>
    <w:rsid w:val="001E2EDC"/>
    <w:rsid w:val="001E6196"/>
    <w:rsid w:val="001E6C81"/>
    <w:rsid w:val="001E7F5E"/>
    <w:rsid w:val="001F1E27"/>
    <w:rsid w:val="001F24B3"/>
    <w:rsid w:val="001F506D"/>
    <w:rsid w:val="001F5E8D"/>
    <w:rsid w:val="001F7316"/>
    <w:rsid w:val="001F7530"/>
    <w:rsid w:val="001F7D3E"/>
    <w:rsid w:val="0020013B"/>
    <w:rsid w:val="00203428"/>
    <w:rsid w:val="00203976"/>
    <w:rsid w:val="00205B0E"/>
    <w:rsid w:val="002065CA"/>
    <w:rsid w:val="00206974"/>
    <w:rsid w:val="00206B08"/>
    <w:rsid w:val="0020775C"/>
    <w:rsid w:val="00210724"/>
    <w:rsid w:val="00215629"/>
    <w:rsid w:val="00216241"/>
    <w:rsid w:val="0021691B"/>
    <w:rsid w:val="00216D5A"/>
    <w:rsid w:val="00220ED5"/>
    <w:rsid w:val="00221144"/>
    <w:rsid w:val="00221D00"/>
    <w:rsid w:val="00222090"/>
    <w:rsid w:val="00222264"/>
    <w:rsid w:val="00223D42"/>
    <w:rsid w:val="002244B0"/>
    <w:rsid w:val="002252B3"/>
    <w:rsid w:val="0022661B"/>
    <w:rsid w:val="00226F66"/>
    <w:rsid w:val="00227E6F"/>
    <w:rsid w:val="0023012C"/>
    <w:rsid w:val="002302C4"/>
    <w:rsid w:val="002314E0"/>
    <w:rsid w:val="00233191"/>
    <w:rsid w:val="002333EB"/>
    <w:rsid w:val="002339E0"/>
    <w:rsid w:val="00234B9D"/>
    <w:rsid w:val="002352F9"/>
    <w:rsid w:val="00236D01"/>
    <w:rsid w:val="00236F22"/>
    <w:rsid w:val="00237497"/>
    <w:rsid w:val="00237C91"/>
    <w:rsid w:val="00240B7F"/>
    <w:rsid w:val="00244B3B"/>
    <w:rsid w:val="0024522C"/>
    <w:rsid w:val="00245AE7"/>
    <w:rsid w:val="00246ECF"/>
    <w:rsid w:val="00250157"/>
    <w:rsid w:val="0025077B"/>
    <w:rsid w:val="002517D6"/>
    <w:rsid w:val="00252AE4"/>
    <w:rsid w:val="002575C7"/>
    <w:rsid w:val="002576C0"/>
    <w:rsid w:val="00261CDA"/>
    <w:rsid w:val="00262684"/>
    <w:rsid w:val="00262963"/>
    <w:rsid w:val="002641D9"/>
    <w:rsid w:val="00264864"/>
    <w:rsid w:val="0026500B"/>
    <w:rsid w:val="00266D70"/>
    <w:rsid w:val="002670D9"/>
    <w:rsid w:val="002718BD"/>
    <w:rsid w:val="00273631"/>
    <w:rsid w:val="00277F98"/>
    <w:rsid w:val="002818E5"/>
    <w:rsid w:val="00281BB3"/>
    <w:rsid w:val="0028259A"/>
    <w:rsid w:val="0028272D"/>
    <w:rsid w:val="002841B5"/>
    <w:rsid w:val="002860C5"/>
    <w:rsid w:val="00286CF0"/>
    <w:rsid w:val="002870EA"/>
    <w:rsid w:val="00287596"/>
    <w:rsid w:val="00287B6E"/>
    <w:rsid w:val="0029262E"/>
    <w:rsid w:val="00292A42"/>
    <w:rsid w:val="0029369D"/>
    <w:rsid w:val="00293E9F"/>
    <w:rsid w:val="00294119"/>
    <w:rsid w:val="00295C1E"/>
    <w:rsid w:val="0029646C"/>
    <w:rsid w:val="002A0329"/>
    <w:rsid w:val="002A1953"/>
    <w:rsid w:val="002A1B03"/>
    <w:rsid w:val="002A1DAA"/>
    <w:rsid w:val="002A27A3"/>
    <w:rsid w:val="002A3198"/>
    <w:rsid w:val="002B1D79"/>
    <w:rsid w:val="002B2D83"/>
    <w:rsid w:val="002B510D"/>
    <w:rsid w:val="002B520A"/>
    <w:rsid w:val="002B5769"/>
    <w:rsid w:val="002B6752"/>
    <w:rsid w:val="002B6A94"/>
    <w:rsid w:val="002B7DB3"/>
    <w:rsid w:val="002C0598"/>
    <w:rsid w:val="002C12A9"/>
    <w:rsid w:val="002C1C41"/>
    <w:rsid w:val="002C37AA"/>
    <w:rsid w:val="002C391E"/>
    <w:rsid w:val="002C59F2"/>
    <w:rsid w:val="002D0B2A"/>
    <w:rsid w:val="002D0EB9"/>
    <w:rsid w:val="002D2404"/>
    <w:rsid w:val="002D2523"/>
    <w:rsid w:val="002D2953"/>
    <w:rsid w:val="002D2D59"/>
    <w:rsid w:val="002D2E09"/>
    <w:rsid w:val="002D3C8C"/>
    <w:rsid w:val="002D5D21"/>
    <w:rsid w:val="002D5D25"/>
    <w:rsid w:val="002D603D"/>
    <w:rsid w:val="002D7E4A"/>
    <w:rsid w:val="002E0995"/>
    <w:rsid w:val="002E09D8"/>
    <w:rsid w:val="002E2572"/>
    <w:rsid w:val="002E294D"/>
    <w:rsid w:val="002E3718"/>
    <w:rsid w:val="002E4AA2"/>
    <w:rsid w:val="002E5F60"/>
    <w:rsid w:val="002E642D"/>
    <w:rsid w:val="002E73EA"/>
    <w:rsid w:val="002E7A60"/>
    <w:rsid w:val="002F05B9"/>
    <w:rsid w:val="002F1B99"/>
    <w:rsid w:val="002F2BBC"/>
    <w:rsid w:val="002F342F"/>
    <w:rsid w:val="002F35B4"/>
    <w:rsid w:val="002F3C59"/>
    <w:rsid w:val="002F4400"/>
    <w:rsid w:val="002F5AD7"/>
    <w:rsid w:val="003006D9"/>
    <w:rsid w:val="0030281A"/>
    <w:rsid w:val="00302EE9"/>
    <w:rsid w:val="0030352C"/>
    <w:rsid w:val="0030499B"/>
    <w:rsid w:val="00304FCF"/>
    <w:rsid w:val="0030543C"/>
    <w:rsid w:val="00305FB6"/>
    <w:rsid w:val="00306D60"/>
    <w:rsid w:val="00311FED"/>
    <w:rsid w:val="00312090"/>
    <w:rsid w:val="0031261D"/>
    <w:rsid w:val="00312E93"/>
    <w:rsid w:val="00313D18"/>
    <w:rsid w:val="00313D65"/>
    <w:rsid w:val="00315246"/>
    <w:rsid w:val="00315588"/>
    <w:rsid w:val="0031568A"/>
    <w:rsid w:val="00316902"/>
    <w:rsid w:val="0032062C"/>
    <w:rsid w:val="00324385"/>
    <w:rsid w:val="0032465B"/>
    <w:rsid w:val="00326122"/>
    <w:rsid w:val="00326845"/>
    <w:rsid w:val="003311C7"/>
    <w:rsid w:val="003320BD"/>
    <w:rsid w:val="00333412"/>
    <w:rsid w:val="00335F35"/>
    <w:rsid w:val="003361A0"/>
    <w:rsid w:val="003367EA"/>
    <w:rsid w:val="00336826"/>
    <w:rsid w:val="00337727"/>
    <w:rsid w:val="00337B94"/>
    <w:rsid w:val="0034119C"/>
    <w:rsid w:val="00342EBC"/>
    <w:rsid w:val="00344E56"/>
    <w:rsid w:val="00345D08"/>
    <w:rsid w:val="0034770E"/>
    <w:rsid w:val="00347E2A"/>
    <w:rsid w:val="00351FC3"/>
    <w:rsid w:val="00353B2E"/>
    <w:rsid w:val="00356538"/>
    <w:rsid w:val="0035754F"/>
    <w:rsid w:val="003605B7"/>
    <w:rsid w:val="00360A1C"/>
    <w:rsid w:val="00361ABC"/>
    <w:rsid w:val="003631CE"/>
    <w:rsid w:val="00363261"/>
    <w:rsid w:val="00363A45"/>
    <w:rsid w:val="00364B2E"/>
    <w:rsid w:val="00365A65"/>
    <w:rsid w:val="00365ABE"/>
    <w:rsid w:val="00367EEA"/>
    <w:rsid w:val="00370247"/>
    <w:rsid w:val="00370467"/>
    <w:rsid w:val="00372C01"/>
    <w:rsid w:val="003733F7"/>
    <w:rsid w:val="00373BA8"/>
    <w:rsid w:val="00373E8F"/>
    <w:rsid w:val="00375F21"/>
    <w:rsid w:val="0037632E"/>
    <w:rsid w:val="0037639C"/>
    <w:rsid w:val="00376D22"/>
    <w:rsid w:val="0037734E"/>
    <w:rsid w:val="00377652"/>
    <w:rsid w:val="00377E0B"/>
    <w:rsid w:val="00382A7C"/>
    <w:rsid w:val="00382B3C"/>
    <w:rsid w:val="00382EAF"/>
    <w:rsid w:val="00383BFE"/>
    <w:rsid w:val="00384BCA"/>
    <w:rsid w:val="00386B22"/>
    <w:rsid w:val="00387BF8"/>
    <w:rsid w:val="00390106"/>
    <w:rsid w:val="0039071A"/>
    <w:rsid w:val="00390DD0"/>
    <w:rsid w:val="00391AFC"/>
    <w:rsid w:val="00393209"/>
    <w:rsid w:val="00394687"/>
    <w:rsid w:val="003A1058"/>
    <w:rsid w:val="003A14CB"/>
    <w:rsid w:val="003A1D71"/>
    <w:rsid w:val="003A2826"/>
    <w:rsid w:val="003A58B9"/>
    <w:rsid w:val="003A5C85"/>
    <w:rsid w:val="003A5F08"/>
    <w:rsid w:val="003A6BE9"/>
    <w:rsid w:val="003A7DA3"/>
    <w:rsid w:val="003A7DDB"/>
    <w:rsid w:val="003B17D6"/>
    <w:rsid w:val="003B30B2"/>
    <w:rsid w:val="003B328F"/>
    <w:rsid w:val="003C1DFE"/>
    <w:rsid w:val="003C3264"/>
    <w:rsid w:val="003C578F"/>
    <w:rsid w:val="003C58E7"/>
    <w:rsid w:val="003C632B"/>
    <w:rsid w:val="003C6967"/>
    <w:rsid w:val="003D0686"/>
    <w:rsid w:val="003D122C"/>
    <w:rsid w:val="003D19D7"/>
    <w:rsid w:val="003D2878"/>
    <w:rsid w:val="003D2D38"/>
    <w:rsid w:val="003D3B95"/>
    <w:rsid w:val="003D65C8"/>
    <w:rsid w:val="003D7C01"/>
    <w:rsid w:val="003D7E06"/>
    <w:rsid w:val="003E1F47"/>
    <w:rsid w:val="003E3AED"/>
    <w:rsid w:val="003E49CA"/>
    <w:rsid w:val="003E52DA"/>
    <w:rsid w:val="003E5504"/>
    <w:rsid w:val="003E5BEF"/>
    <w:rsid w:val="003F2787"/>
    <w:rsid w:val="003F33BA"/>
    <w:rsid w:val="003F3A0F"/>
    <w:rsid w:val="003F413A"/>
    <w:rsid w:val="003F4C96"/>
    <w:rsid w:val="003F5973"/>
    <w:rsid w:val="003F638C"/>
    <w:rsid w:val="003F76D5"/>
    <w:rsid w:val="0040087B"/>
    <w:rsid w:val="00401624"/>
    <w:rsid w:val="00401750"/>
    <w:rsid w:val="00402961"/>
    <w:rsid w:val="004030B6"/>
    <w:rsid w:val="00403415"/>
    <w:rsid w:val="00403B19"/>
    <w:rsid w:val="00406874"/>
    <w:rsid w:val="004167C7"/>
    <w:rsid w:val="004203EC"/>
    <w:rsid w:val="00420898"/>
    <w:rsid w:val="004212B0"/>
    <w:rsid w:val="00421E33"/>
    <w:rsid w:val="004227E4"/>
    <w:rsid w:val="004247B4"/>
    <w:rsid w:val="00424E0C"/>
    <w:rsid w:val="004256C4"/>
    <w:rsid w:val="004263E4"/>
    <w:rsid w:val="00426A83"/>
    <w:rsid w:val="00426C5F"/>
    <w:rsid w:val="00426E70"/>
    <w:rsid w:val="004271D5"/>
    <w:rsid w:val="0042736D"/>
    <w:rsid w:val="00430035"/>
    <w:rsid w:val="00430A12"/>
    <w:rsid w:val="00432052"/>
    <w:rsid w:val="00432B4C"/>
    <w:rsid w:val="00433E02"/>
    <w:rsid w:val="0043515B"/>
    <w:rsid w:val="00435E2E"/>
    <w:rsid w:val="00437CE8"/>
    <w:rsid w:val="004405E9"/>
    <w:rsid w:val="004407F4"/>
    <w:rsid w:val="0044112D"/>
    <w:rsid w:val="004437DE"/>
    <w:rsid w:val="00450B3C"/>
    <w:rsid w:val="00450EB1"/>
    <w:rsid w:val="004518C6"/>
    <w:rsid w:val="0045390E"/>
    <w:rsid w:val="00453EA6"/>
    <w:rsid w:val="00456385"/>
    <w:rsid w:val="004609DF"/>
    <w:rsid w:val="00460A04"/>
    <w:rsid w:val="0046199E"/>
    <w:rsid w:val="0046223E"/>
    <w:rsid w:val="00462E5B"/>
    <w:rsid w:val="00464183"/>
    <w:rsid w:val="00465A55"/>
    <w:rsid w:val="004671FB"/>
    <w:rsid w:val="004700A6"/>
    <w:rsid w:val="004704F0"/>
    <w:rsid w:val="00470DD6"/>
    <w:rsid w:val="004715D2"/>
    <w:rsid w:val="00473ECD"/>
    <w:rsid w:val="00474DF6"/>
    <w:rsid w:val="004775BF"/>
    <w:rsid w:val="00482939"/>
    <w:rsid w:val="00483489"/>
    <w:rsid w:val="004835B8"/>
    <w:rsid w:val="004846B0"/>
    <w:rsid w:val="0048609E"/>
    <w:rsid w:val="00486145"/>
    <w:rsid w:val="0048617F"/>
    <w:rsid w:val="0048687B"/>
    <w:rsid w:val="00487ADD"/>
    <w:rsid w:val="004918E8"/>
    <w:rsid w:val="00491F86"/>
    <w:rsid w:val="00493918"/>
    <w:rsid w:val="00493F49"/>
    <w:rsid w:val="0049778F"/>
    <w:rsid w:val="004A0E6D"/>
    <w:rsid w:val="004A2560"/>
    <w:rsid w:val="004A32C2"/>
    <w:rsid w:val="004A3770"/>
    <w:rsid w:val="004A4122"/>
    <w:rsid w:val="004A43D6"/>
    <w:rsid w:val="004A608E"/>
    <w:rsid w:val="004A788A"/>
    <w:rsid w:val="004B2BB9"/>
    <w:rsid w:val="004B3F71"/>
    <w:rsid w:val="004B6942"/>
    <w:rsid w:val="004B75BA"/>
    <w:rsid w:val="004B7A02"/>
    <w:rsid w:val="004B7AEB"/>
    <w:rsid w:val="004C13CC"/>
    <w:rsid w:val="004C23D1"/>
    <w:rsid w:val="004C24B2"/>
    <w:rsid w:val="004C37F7"/>
    <w:rsid w:val="004C3819"/>
    <w:rsid w:val="004C39CC"/>
    <w:rsid w:val="004C426B"/>
    <w:rsid w:val="004C6C85"/>
    <w:rsid w:val="004C795C"/>
    <w:rsid w:val="004C7972"/>
    <w:rsid w:val="004D0A66"/>
    <w:rsid w:val="004D1FB2"/>
    <w:rsid w:val="004D26D6"/>
    <w:rsid w:val="004D32ED"/>
    <w:rsid w:val="004D66D3"/>
    <w:rsid w:val="004D706B"/>
    <w:rsid w:val="004D7755"/>
    <w:rsid w:val="004D7C3D"/>
    <w:rsid w:val="004D7F8B"/>
    <w:rsid w:val="004E0AE4"/>
    <w:rsid w:val="004E1202"/>
    <w:rsid w:val="004E125B"/>
    <w:rsid w:val="004E1E22"/>
    <w:rsid w:val="004E3076"/>
    <w:rsid w:val="004E3CBD"/>
    <w:rsid w:val="004E4C6F"/>
    <w:rsid w:val="004E7AD8"/>
    <w:rsid w:val="004F0D55"/>
    <w:rsid w:val="004F0FA6"/>
    <w:rsid w:val="004F2B18"/>
    <w:rsid w:val="004F3133"/>
    <w:rsid w:val="004F325D"/>
    <w:rsid w:val="004F3690"/>
    <w:rsid w:val="004F41DC"/>
    <w:rsid w:val="004F4DDC"/>
    <w:rsid w:val="004F526B"/>
    <w:rsid w:val="004F540E"/>
    <w:rsid w:val="004F6E4A"/>
    <w:rsid w:val="004F77D9"/>
    <w:rsid w:val="00500E26"/>
    <w:rsid w:val="00501A78"/>
    <w:rsid w:val="00502119"/>
    <w:rsid w:val="0050212D"/>
    <w:rsid w:val="0050224B"/>
    <w:rsid w:val="0050281B"/>
    <w:rsid w:val="0050286C"/>
    <w:rsid w:val="00504360"/>
    <w:rsid w:val="00504761"/>
    <w:rsid w:val="005047A7"/>
    <w:rsid w:val="00505DF2"/>
    <w:rsid w:val="00510355"/>
    <w:rsid w:val="0051053C"/>
    <w:rsid w:val="005106B8"/>
    <w:rsid w:val="0051150A"/>
    <w:rsid w:val="0051407E"/>
    <w:rsid w:val="00514B2E"/>
    <w:rsid w:val="00514F0F"/>
    <w:rsid w:val="00515224"/>
    <w:rsid w:val="00515E36"/>
    <w:rsid w:val="00520C16"/>
    <w:rsid w:val="00520C83"/>
    <w:rsid w:val="00521131"/>
    <w:rsid w:val="005211BA"/>
    <w:rsid w:val="00521958"/>
    <w:rsid w:val="005220B7"/>
    <w:rsid w:val="005226A5"/>
    <w:rsid w:val="00522761"/>
    <w:rsid w:val="00522EE5"/>
    <w:rsid w:val="00522FA6"/>
    <w:rsid w:val="00522FBE"/>
    <w:rsid w:val="00523776"/>
    <w:rsid w:val="00523C52"/>
    <w:rsid w:val="00524451"/>
    <w:rsid w:val="00524515"/>
    <w:rsid w:val="00524A39"/>
    <w:rsid w:val="00524FA1"/>
    <w:rsid w:val="00525C1F"/>
    <w:rsid w:val="005263FF"/>
    <w:rsid w:val="00531B3B"/>
    <w:rsid w:val="005325FA"/>
    <w:rsid w:val="00532BC4"/>
    <w:rsid w:val="00532E15"/>
    <w:rsid w:val="00533D51"/>
    <w:rsid w:val="00536566"/>
    <w:rsid w:val="00540597"/>
    <w:rsid w:val="0054332E"/>
    <w:rsid w:val="005504B9"/>
    <w:rsid w:val="0055142D"/>
    <w:rsid w:val="0055161D"/>
    <w:rsid w:val="005518FE"/>
    <w:rsid w:val="0055387E"/>
    <w:rsid w:val="0055388F"/>
    <w:rsid w:val="00555BC6"/>
    <w:rsid w:val="00556C41"/>
    <w:rsid w:val="00557B23"/>
    <w:rsid w:val="00557CB4"/>
    <w:rsid w:val="005603F3"/>
    <w:rsid w:val="005610EA"/>
    <w:rsid w:val="00561D66"/>
    <w:rsid w:val="00562B9D"/>
    <w:rsid w:val="005643BA"/>
    <w:rsid w:val="00564614"/>
    <w:rsid w:val="00565115"/>
    <w:rsid w:val="00566069"/>
    <w:rsid w:val="00566E33"/>
    <w:rsid w:val="00567A84"/>
    <w:rsid w:val="00567D6B"/>
    <w:rsid w:val="00567D9B"/>
    <w:rsid w:val="00570703"/>
    <w:rsid w:val="00570C96"/>
    <w:rsid w:val="005712F9"/>
    <w:rsid w:val="00572EA8"/>
    <w:rsid w:val="005749C8"/>
    <w:rsid w:val="00580741"/>
    <w:rsid w:val="005818E5"/>
    <w:rsid w:val="0058198A"/>
    <w:rsid w:val="00581C76"/>
    <w:rsid w:val="00584EA1"/>
    <w:rsid w:val="0059091C"/>
    <w:rsid w:val="0059098E"/>
    <w:rsid w:val="00590DE0"/>
    <w:rsid w:val="00591140"/>
    <w:rsid w:val="0059233D"/>
    <w:rsid w:val="00592E7D"/>
    <w:rsid w:val="0059507A"/>
    <w:rsid w:val="00595D27"/>
    <w:rsid w:val="005960D2"/>
    <w:rsid w:val="00597CAD"/>
    <w:rsid w:val="005A0489"/>
    <w:rsid w:val="005A147F"/>
    <w:rsid w:val="005A3987"/>
    <w:rsid w:val="005A4165"/>
    <w:rsid w:val="005A5BFF"/>
    <w:rsid w:val="005A63E2"/>
    <w:rsid w:val="005A6DFC"/>
    <w:rsid w:val="005A7F88"/>
    <w:rsid w:val="005B0279"/>
    <w:rsid w:val="005B0A08"/>
    <w:rsid w:val="005B0C14"/>
    <w:rsid w:val="005B194D"/>
    <w:rsid w:val="005B25AB"/>
    <w:rsid w:val="005B2D5B"/>
    <w:rsid w:val="005B3506"/>
    <w:rsid w:val="005B3C62"/>
    <w:rsid w:val="005B5C4A"/>
    <w:rsid w:val="005C157A"/>
    <w:rsid w:val="005C1A57"/>
    <w:rsid w:val="005C1C29"/>
    <w:rsid w:val="005C20EA"/>
    <w:rsid w:val="005C2632"/>
    <w:rsid w:val="005C2896"/>
    <w:rsid w:val="005C57D8"/>
    <w:rsid w:val="005C6AE1"/>
    <w:rsid w:val="005D0A93"/>
    <w:rsid w:val="005D39BA"/>
    <w:rsid w:val="005D4461"/>
    <w:rsid w:val="005D4EF9"/>
    <w:rsid w:val="005D548A"/>
    <w:rsid w:val="005D5A69"/>
    <w:rsid w:val="005D5CB7"/>
    <w:rsid w:val="005D63F7"/>
    <w:rsid w:val="005D6C45"/>
    <w:rsid w:val="005E03E5"/>
    <w:rsid w:val="005E1CEE"/>
    <w:rsid w:val="005E4E01"/>
    <w:rsid w:val="005E5938"/>
    <w:rsid w:val="005E6532"/>
    <w:rsid w:val="005E6A29"/>
    <w:rsid w:val="005E7653"/>
    <w:rsid w:val="005E7DDF"/>
    <w:rsid w:val="005F1E2C"/>
    <w:rsid w:val="005F2D60"/>
    <w:rsid w:val="005F2FA6"/>
    <w:rsid w:val="005F44BA"/>
    <w:rsid w:val="005F48F7"/>
    <w:rsid w:val="005F498C"/>
    <w:rsid w:val="005F57F6"/>
    <w:rsid w:val="005F627D"/>
    <w:rsid w:val="006008F2"/>
    <w:rsid w:val="00602953"/>
    <w:rsid w:val="006029E0"/>
    <w:rsid w:val="0060363B"/>
    <w:rsid w:val="006049B2"/>
    <w:rsid w:val="006059D8"/>
    <w:rsid w:val="00606911"/>
    <w:rsid w:val="00607211"/>
    <w:rsid w:val="006133BB"/>
    <w:rsid w:val="00613C8D"/>
    <w:rsid w:val="00613F5C"/>
    <w:rsid w:val="006141A5"/>
    <w:rsid w:val="00614684"/>
    <w:rsid w:val="00616C57"/>
    <w:rsid w:val="00616D5F"/>
    <w:rsid w:val="00621ADD"/>
    <w:rsid w:val="00621C13"/>
    <w:rsid w:val="00623EEC"/>
    <w:rsid w:val="006249A5"/>
    <w:rsid w:val="00625137"/>
    <w:rsid w:val="00625499"/>
    <w:rsid w:val="00625CE4"/>
    <w:rsid w:val="0062681C"/>
    <w:rsid w:val="00626DF8"/>
    <w:rsid w:val="00626F2B"/>
    <w:rsid w:val="0063258A"/>
    <w:rsid w:val="006330D1"/>
    <w:rsid w:val="00634103"/>
    <w:rsid w:val="00634974"/>
    <w:rsid w:val="00640C37"/>
    <w:rsid w:val="00641280"/>
    <w:rsid w:val="0064485C"/>
    <w:rsid w:val="00644F84"/>
    <w:rsid w:val="0064582C"/>
    <w:rsid w:val="006469AA"/>
    <w:rsid w:val="00646A72"/>
    <w:rsid w:val="00647022"/>
    <w:rsid w:val="00650026"/>
    <w:rsid w:val="00650B5C"/>
    <w:rsid w:val="00652710"/>
    <w:rsid w:val="0065322B"/>
    <w:rsid w:val="0065469A"/>
    <w:rsid w:val="00655C56"/>
    <w:rsid w:val="0065671E"/>
    <w:rsid w:val="006571B4"/>
    <w:rsid w:val="006576F8"/>
    <w:rsid w:val="00657CB1"/>
    <w:rsid w:val="00660CCF"/>
    <w:rsid w:val="00660DE5"/>
    <w:rsid w:val="006611D8"/>
    <w:rsid w:val="00661CD9"/>
    <w:rsid w:val="00663246"/>
    <w:rsid w:val="00663AB0"/>
    <w:rsid w:val="00665F9A"/>
    <w:rsid w:val="00667CC7"/>
    <w:rsid w:val="006718FC"/>
    <w:rsid w:val="00673057"/>
    <w:rsid w:val="006730D1"/>
    <w:rsid w:val="00673742"/>
    <w:rsid w:val="00676142"/>
    <w:rsid w:val="00676B7C"/>
    <w:rsid w:val="00677A6E"/>
    <w:rsid w:val="00680A07"/>
    <w:rsid w:val="006816E7"/>
    <w:rsid w:val="006826B2"/>
    <w:rsid w:val="00686B1E"/>
    <w:rsid w:val="00687EBA"/>
    <w:rsid w:val="00694871"/>
    <w:rsid w:val="00694B1D"/>
    <w:rsid w:val="006979BB"/>
    <w:rsid w:val="006A1217"/>
    <w:rsid w:val="006A1405"/>
    <w:rsid w:val="006A17E0"/>
    <w:rsid w:val="006A22F9"/>
    <w:rsid w:val="006A33B0"/>
    <w:rsid w:val="006A5A83"/>
    <w:rsid w:val="006A7420"/>
    <w:rsid w:val="006A7FCB"/>
    <w:rsid w:val="006B00E0"/>
    <w:rsid w:val="006B2D48"/>
    <w:rsid w:val="006B4513"/>
    <w:rsid w:val="006B4C80"/>
    <w:rsid w:val="006B5802"/>
    <w:rsid w:val="006C3D37"/>
    <w:rsid w:val="006C41B5"/>
    <w:rsid w:val="006C5BBF"/>
    <w:rsid w:val="006D048E"/>
    <w:rsid w:val="006D192B"/>
    <w:rsid w:val="006D2A6C"/>
    <w:rsid w:val="006D3305"/>
    <w:rsid w:val="006D3C1C"/>
    <w:rsid w:val="006D4F6F"/>
    <w:rsid w:val="006D5854"/>
    <w:rsid w:val="006D6141"/>
    <w:rsid w:val="006D6CBF"/>
    <w:rsid w:val="006D70BE"/>
    <w:rsid w:val="006D7C07"/>
    <w:rsid w:val="006E04FF"/>
    <w:rsid w:val="006E2B8D"/>
    <w:rsid w:val="006E2F79"/>
    <w:rsid w:val="006E321B"/>
    <w:rsid w:val="006E39FA"/>
    <w:rsid w:val="006E45D3"/>
    <w:rsid w:val="006E49CC"/>
    <w:rsid w:val="006E4A43"/>
    <w:rsid w:val="006E584F"/>
    <w:rsid w:val="006E6854"/>
    <w:rsid w:val="006E6AB0"/>
    <w:rsid w:val="006F0AC2"/>
    <w:rsid w:val="006F1A84"/>
    <w:rsid w:val="006F2308"/>
    <w:rsid w:val="006F2ED0"/>
    <w:rsid w:val="006F3F11"/>
    <w:rsid w:val="006F7F0E"/>
    <w:rsid w:val="00701B04"/>
    <w:rsid w:val="007031FD"/>
    <w:rsid w:val="0070340D"/>
    <w:rsid w:val="0070429D"/>
    <w:rsid w:val="0070500C"/>
    <w:rsid w:val="0070588B"/>
    <w:rsid w:val="007059B8"/>
    <w:rsid w:val="0070658A"/>
    <w:rsid w:val="007067C8"/>
    <w:rsid w:val="00710956"/>
    <w:rsid w:val="007112D3"/>
    <w:rsid w:val="00712694"/>
    <w:rsid w:val="00712C38"/>
    <w:rsid w:val="00712C8C"/>
    <w:rsid w:val="00712FC4"/>
    <w:rsid w:val="00713D71"/>
    <w:rsid w:val="00715474"/>
    <w:rsid w:val="007165CE"/>
    <w:rsid w:val="007174DC"/>
    <w:rsid w:val="00717C21"/>
    <w:rsid w:val="0072179D"/>
    <w:rsid w:val="007219D8"/>
    <w:rsid w:val="007220E8"/>
    <w:rsid w:val="00722232"/>
    <w:rsid w:val="007247EA"/>
    <w:rsid w:val="0072528C"/>
    <w:rsid w:val="007256E1"/>
    <w:rsid w:val="00726D6E"/>
    <w:rsid w:val="00727128"/>
    <w:rsid w:val="00731632"/>
    <w:rsid w:val="00733107"/>
    <w:rsid w:val="0073413C"/>
    <w:rsid w:val="00736093"/>
    <w:rsid w:val="007361BA"/>
    <w:rsid w:val="007377E7"/>
    <w:rsid w:val="00740DEA"/>
    <w:rsid w:val="007414C7"/>
    <w:rsid w:val="00741CA2"/>
    <w:rsid w:val="00742A86"/>
    <w:rsid w:val="00743073"/>
    <w:rsid w:val="0074366C"/>
    <w:rsid w:val="00743DC8"/>
    <w:rsid w:val="007444ED"/>
    <w:rsid w:val="007451F2"/>
    <w:rsid w:val="00753DDB"/>
    <w:rsid w:val="007551C1"/>
    <w:rsid w:val="00756CE0"/>
    <w:rsid w:val="0076238C"/>
    <w:rsid w:val="007632B6"/>
    <w:rsid w:val="00763E06"/>
    <w:rsid w:val="00764018"/>
    <w:rsid w:val="00765013"/>
    <w:rsid w:val="00765036"/>
    <w:rsid w:val="00765635"/>
    <w:rsid w:val="00765FD5"/>
    <w:rsid w:val="00770EBD"/>
    <w:rsid w:val="00773236"/>
    <w:rsid w:val="00773F7B"/>
    <w:rsid w:val="0077530D"/>
    <w:rsid w:val="00775D4A"/>
    <w:rsid w:val="00776212"/>
    <w:rsid w:val="00776DE9"/>
    <w:rsid w:val="00782924"/>
    <w:rsid w:val="00784FBD"/>
    <w:rsid w:val="007866FD"/>
    <w:rsid w:val="007909F4"/>
    <w:rsid w:val="00791948"/>
    <w:rsid w:val="00791E4C"/>
    <w:rsid w:val="00792793"/>
    <w:rsid w:val="007928C9"/>
    <w:rsid w:val="00794578"/>
    <w:rsid w:val="00794B93"/>
    <w:rsid w:val="00794FB9"/>
    <w:rsid w:val="00795CCE"/>
    <w:rsid w:val="007962F5"/>
    <w:rsid w:val="007970E0"/>
    <w:rsid w:val="00797325"/>
    <w:rsid w:val="007A0E1A"/>
    <w:rsid w:val="007A12BA"/>
    <w:rsid w:val="007A1D8C"/>
    <w:rsid w:val="007A2BD2"/>
    <w:rsid w:val="007A36C3"/>
    <w:rsid w:val="007A3903"/>
    <w:rsid w:val="007A4D87"/>
    <w:rsid w:val="007A4E2E"/>
    <w:rsid w:val="007A72CE"/>
    <w:rsid w:val="007B060B"/>
    <w:rsid w:val="007B0770"/>
    <w:rsid w:val="007B1EB7"/>
    <w:rsid w:val="007B2434"/>
    <w:rsid w:val="007B3451"/>
    <w:rsid w:val="007B3876"/>
    <w:rsid w:val="007B47DC"/>
    <w:rsid w:val="007B4AEE"/>
    <w:rsid w:val="007B5960"/>
    <w:rsid w:val="007B683E"/>
    <w:rsid w:val="007C1F62"/>
    <w:rsid w:val="007C23A5"/>
    <w:rsid w:val="007C36C3"/>
    <w:rsid w:val="007C4AD0"/>
    <w:rsid w:val="007C6EDB"/>
    <w:rsid w:val="007C7C5A"/>
    <w:rsid w:val="007D068A"/>
    <w:rsid w:val="007D0704"/>
    <w:rsid w:val="007D0AEB"/>
    <w:rsid w:val="007D1521"/>
    <w:rsid w:val="007D2041"/>
    <w:rsid w:val="007D3174"/>
    <w:rsid w:val="007D3621"/>
    <w:rsid w:val="007D7936"/>
    <w:rsid w:val="007D7D51"/>
    <w:rsid w:val="007E1763"/>
    <w:rsid w:val="007E41CA"/>
    <w:rsid w:val="007E4B19"/>
    <w:rsid w:val="007E4EB8"/>
    <w:rsid w:val="007E56D1"/>
    <w:rsid w:val="007E580C"/>
    <w:rsid w:val="007F0462"/>
    <w:rsid w:val="007F08B0"/>
    <w:rsid w:val="007F0FFD"/>
    <w:rsid w:val="007F18B4"/>
    <w:rsid w:val="007F1C27"/>
    <w:rsid w:val="007F28AB"/>
    <w:rsid w:val="007F2A2F"/>
    <w:rsid w:val="007F452C"/>
    <w:rsid w:val="007F52CA"/>
    <w:rsid w:val="007F5469"/>
    <w:rsid w:val="007F6074"/>
    <w:rsid w:val="007F6625"/>
    <w:rsid w:val="007F7212"/>
    <w:rsid w:val="007F7C14"/>
    <w:rsid w:val="008001A0"/>
    <w:rsid w:val="00800D92"/>
    <w:rsid w:val="008012B3"/>
    <w:rsid w:val="00801EDF"/>
    <w:rsid w:val="008032AC"/>
    <w:rsid w:val="00803CD7"/>
    <w:rsid w:val="0080680D"/>
    <w:rsid w:val="0081035B"/>
    <w:rsid w:val="00811F7E"/>
    <w:rsid w:val="00811F9C"/>
    <w:rsid w:val="00812CA1"/>
    <w:rsid w:val="0081358E"/>
    <w:rsid w:val="00814A2C"/>
    <w:rsid w:val="0081526A"/>
    <w:rsid w:val="008208AF"/>
    <w:rsid w:val="00822E86"/>
    <w:rsid w:val="008238A9"/>
    <w:rsid w:val="0082562B"/>
    <w:rsid w:val="00826AFF"/>
    <w:rsid w:val="00826BD4"/>
    <w:rsid w:val="0083329A"/>
    <w:rsid w:val="008333B2"/>
    <w:rsid w:val="00834AD9"/>
    <w:rsid w:val="00836218"/>
    <w:rsid w:val="00836A9E"/>
    <w:rsid w:val="008379F4"/>
    <w:rsid w:val="00842381"/>
    <w:rsid w:val="008427A8"/>
    <w:rsid w:val="008429F7"/>
    <w:rsid w:val="00842A1D"/>
    <w:rsid w:val="008434FE"/>
    <w:rsid w:val="0084351B"/>
    <w:rsid w:val="0084427F"/>
    <w:rsid w:val="00844572"/>
    <w:rsid w:val="00846493"/>
    <w:rsid w:val="0084731D"/>
    <w:rsid w:val="008500F6"/>
    <w:rsid w:val="00851842"/>
    <w:rsid w:val="0085230F"/>
    <w:rsid w:val="00852F87"/>
    <w:rsid w:val="0085386D"/>
    <w:rsid w:val="008542E1"/>
    <w:rsid w:val="008544A0"/>
    <w:rsid w:val="00854CEE"/>
    <w:rsid w:val="00854F6B"/>
    <w:rsid w:val="008555BE"/>
    <w:rsid w:val="00856374"/>
    <w:rsid w:val="00857192"/>
    <w:rsid w:val="00860330"/>
    <w:rsid w:val="0086111D"/>
    <w:rsid w:val="008611E4"/>
    <w:rsid w:val="00861572"/>
    <w:rsid w:val="00861AFA"/>
    <w:rsid w:val="00863492"/>
    <w:rsid w:val="00864491"/>
    <w:rsid w:val="00864DA2"/>
    <w:rsid w:val="00864FBB"/>
    <w:rsid w:val="00865B5B"/>
    <w:rsid w:val="00866720"/>
    <w:rsid w:val="00866DBF"/>
    <w:rsid w:val="00866F15"/>
    <w:rsid w:val="0087011E"/>
    <w:rsid w:val="00872507"/>
    <w:rsid w:val="0087425C"/>
    <w:rsid w:val="00874303"/>
    <w:rsid w:val="008765ED"/>
    <w:rsid w:val="00876B6A"/>
    <w:rsid w:val="00877516"/>
    <w:rsid w:val="008800E8"/>
    <w:rsid w:val="00880790"/>
    <w:rsid w:val="00882CB9"/>
    <w:rsid w:val="00885F27"/>
    <w:rsid w:val="00887A70"/>
    <w:rsid w:val="00893117"/>
    <w:rsid w:val="00895480"/>
    <w:rsid w:val="008A04E9"/>
    <w:rsid w:val="008A37B3"/>
    <w:rsid w:val="008A417B"/>
    <w:rsid w:val="008A525D"/>
    <w:rsid w:val="008A6340"/>
    <w:rsid w:val="008A70A1"/>
    <w:rsid w:val="008B01B6"/>
    <w:rsid w:val="008B0B1B"/>
    <w:rsid w:val="008B27A9"/>
    <w:rsid w:val="008B3562"/>
    <w:rsid w:val="008B4501"/>
    <w:rsid w:val="008B5BD3"/>
    <w:rsid w:val="008B65B4"/>
    <w:rsid w:val="008C00A7"/>
    <w:rsid w:val="008C0BEE"/>
    <w:rsid w:val="008C3800"/>
    <w:rsid w:val="008C4629"/>
    <w:rsid w:val="008C4B0D"/>
    <w:rsid w:val="008C5DD8"/>
    <w:rsid w:val="008C7800"/>
    <w:rsid w:val="008C7D0D"/>
    <w:rsid w:val="008D3A1B"/>
    <w:rsid w:val="008D3BD4"/>
    <w:rsid w:val="008D4A3F"/>
    <w:rsid w:val="008D4F32"/>
    <w:rsid w:val="008D5398"/>
    <w:rsid w:val="008D5A4D"/>
    <w:rsid w:val="008D6571"/>
    <w:rsid w:val="008E04FB"/>
    <w:rsid w:val="008E178C"/>
    <w:rsid w:val="008E3FE5"/>
    <w:rsid w:val="008E5CE3"/>
    <w:rsid w:val="008E75FA"/>
    <w:rsid w:val="008F0051"/>
    <w:rsid w:val="008F0395"/>
    <w:rsid w:val="008F101D"/>
    <w:rsid w:val="008F1850"/>
    <w:rsid w:val="008F1A9D"/>
    <w:rsid w:val="008F24D4"/>
    <w:rsid w:val="008F4196"/>
    <w:rsid w:val="008F5869"/>
    <w:rsid w:val="008F6172"/>
    <w:rsid w:val="008F69FC"/>
    <w:rsid w:val="008F6DAB"/>
    <w:rsid w:val="008F7A62"/>
    <w:rsid w:val="00900C19"/>
    <w:rsid w:val="009010F0"/>
    <w:rsid w:val="00905182"/>
    <w:rsid w:val="00905200"/>
    <w:rsid w:val="009057CE"/>
    <w:rsid w:val="00905C36"/>
    <w:rsid w:val="0090626C"/>
    <w:rsid w:val="0090633F"/>
    <w:rsid w:val="00906E4F"/>
    <w:rsid w:val="009071C1"/>
    <w:rsid w:val="00907A66"/>
    <w:rsid w:val="0091060C"/>
    <w:rsid w:val="00910BC6"/>
    <w:rsid w:val="00910F08"/>
    <w:rsid w:val="0091326B"/>
    <w:rsid w:val="0091459B"/>
    <w:rsid w:val="009176AD"/>
    <w:rsid w:val="0092124A"/>
    <w:rsid w:val="009237F8"/>
    <w:rsid w:val="00923A70"/>
    <w:rsid w:val="00923B93"/>
    <w:rsid w:val="00923F54"/>
    <w:rsid w:val="00926745"/>
    <w:rsid w:val="009267EC"/>
    <w:rsid w:val="00926F31"/>
    <w:rsid w:val="00931867"/>
    <w:rsid w:val="00931EBA"/>
    <w:rsid w:val="009323F4"/>
    <w:rsid w:val="00932565"/>
    <w:rsid w:val="0093260E"/>
    <w:rsid w:val="009330A1"/>
    <w:rsid w:val="009332BB"/>
    <w:rsid w:val="0093347E"/>
    <w:rsid w:val="00935319"/>
    <w:rsid w:val="009360BA"/>
    <w:rsid w:val="00936501"/>
    <w:rsid w:val="0094078E"/>
    <w:rsid w:val="009418DB"/>
    <w:rsid w:val="0094222C"/>
    <w:rsid w:val="00943C70"/>
    <w:rsid w:val="00946117"/>
    <w:rsid w:val="00946713"/>
    <w:rsid w:val="009475E1"/>
    <w:rsid w:val="00950455"/>
    <w:rsid w:val="009508E6"/>
    <w:rsid w:val="0095246E"/>
    <w:rsid w:val="0095318B"/>
    <w:rsid w:val="0095522C"/>
    <w:rsid w:val="009564D2"/>
    <w:rsid w:val="009602BF"/>
    <w:rsid w:val="00960492"/>
    <w:rsid w:val="00961003"/>
    <w:rsid w:val="00961586"/>
    <w:rsid w:val="00961E22"/>
    <w:rsid w:val="00965311"/>
    <w:rsid w:val="00967506"/>
    <w:rsid w:val="00967C95"/>
    <w:rsid w:val="00970719"/>
    <w:rsid w:val="009712D6"/>
    <w:rsid w:val="00973379"/>
    <w:rsid w:val="0097486D"/>
    <w:rsid w:val="00975493"/>
    <w:rsid w:val="00975A47"/>
    <w:rsid w:val="00975EE1"/>
    <w:rsid w:val="00976D2A"/>
    <w:rsid w:val="009775D3"/>
    <w:rsid w:val="0098047D"/>
    <w:rsid w:val="0098117D"/>
    <w:rsid w:val="00981D47"/>
    <w:rsid w:val="00982823"/>
    <w:rsid w:val="0098490A"/>
    <w:rsid w:val="00984A25"/>
    <w:rsid w:val="00984F95"/>
    <w:rsid w:val="009853E4"/>
    <w:rsid w:val="00985784"/>
    <w:rsid w:val="0098584B"/>
    <w:rsid w:val="0098638D"/>
    <w:rsid w:val="00986BD2"/>
    <w:rsid w:val="0098706D"/>
    <w:rsid w:val="009871CD"/>
    <w:rsid w:val="00987AF5"/>
    <w:rsid w:val="00987AFF"/>
    <w:rsid w:val="00990B85"/>
    <w:rsid w:val="00994056"/>
    <w:rsid w:val="009A00AF"/>
    <w:rsid w:val="009A06FD"/>
    <w:rsid w:val="009A1931"/>
    <w:rsid w:val="009A1934"/>
    <w:rsid w:val="009A1D4F"/>
    <w:rsid w:val="009A51A8"/>
    <w:rsid w:val="009A5C64"/>
    <w:rsid w:val="009A5E60"/>
    <w:rsid w:val="009A7E0E"/>
    <w:rsid w:val="009B232E"/>
    <w:rsid w:val="009B2D95"/>
    <w:rsid w:val="009B3484"/>
    <w:rsid w:val="009B4178"/>
    <w:rsid w:val="009B7FCB"/>
    <w:rsid w:val="009C11E8"/>
    <w:rsid w:val="009C182C"/>
    <w:rsid w:val="009C1EEC"/>
    <w:rsid w:val="009C2506"/>
    <w:rsid w:val="009C28C1"/>
    <w:rsid w:val="009C2D82"/>
    <w:rsid w:val="009C35D4"/>
    <w:rsid w:val="009C39B0"/>
    <w:rsid w:val="009C5454"/>
    <w:rsid w:val="009C6F64"/>
    <w:rsid w:val="009D0067"/>
    <w:rsid w:val="009D0429"/>
    <w:rsid w:val="009D1C33"/>
    <w:rsid w:val="009D23C1"/>
    <w:rsid w:val="009D30DF"/>
    <w:rsid w:val="009D3C25"/>
    <w:rsid w:val="009D4F91"/>
    <w:rsid w:val="009D6F92"/>
    <w:rsid w:val="009D7350"/>
    <w:rsid w:val="009D7BF6"/>
    <w:rsid w:val="009D7EFF"/>
    <w:rsid w:val="009E281A"/>
    <w:rsid w:val="009E4372"/>
    <w:rsid w:val="009E7EE8"/>
    <w:rsid w:val="009F09C5"/>
    <w:rsid w:val="009F0AFC"/>
    <w:rsid w:val="009F177A"/>
    <w:rsid w:val="009F2761"/>
    <w:rsid w:val="009F2B93"/>
    <w:rsid w:val="009F455A"/>
    <w:rsid w:val="009F6582"/>
    <w:rsid w:val="009F7E2C"/>
    <w:rsid w:val="00A017AE"/>
    <w:rsid w:val="00A01971"/>
    <w:rsid w:val="00A01EFC"/>
    <w:rsid w:val="00A01EFE"/>
    <w:rsid w:val="00A07321"/>
    <w:rsid w:val="00A07830"/>
    <w:rsid w:val="00A10D33"/>
    <w:rsid w:val="00A10E54"/>
    <w:rsid w:val="00A10E73"/>
    <w:rsid w:val="00A111EE"/>
    <w:rsid w:val="00A1296E"/>
    <w:rsid w:val="00A15DFA"/>
    <w:rsid w:val="00A16075"/>
    <w:rsid w:val="00A1664C"/>
    <w:rsid w:val="00A17A66"/>
    <w:rsid w:val="00A17C7F"/>
    <w:rsid w:val="00A207E4"/>
    <w:rsid w:val="00A2121C"/>
    <w:rsid w:val="00A22CBD"/>
    <w:rsid w:val="00A3073A"/>
    <w:rsid w:val="00A317F3"/>
    <w:rsid w:val="00A32754"/>
    <w:rsid w:val="00A32BAD"/>
    <w:rsid w:val="00A32D2B"/>
    <w:rsid w:val="00A34590"/>
    <w:rsid w:val="00A348D4"/>
    <w:rsid w:val="00A349E3"/>
    <w:rsid w:val="00A35519"/>
    <w:rsid w:val="00A355B0"/>
    <w:rsid w:val="00A366AA"/>
    <w:rsid w:val="00A37A35"/>
    <w:rsid w:val="00A37AC5"/>
    <w:rsid w:val="00A37D18"/>
    <w:rsid w:val="00A42F82"/>
    <w:rsid w:val="00A45094"/>
    <w:rsid w:val="00A45279"/>
    <w:rsid w:val="00A46254"/>
    <w:rsid w:val="00A46F74"/>
    <w:rsid w:val="00A47349"/>
    <w:rsid w:val="00A47E39"/>
    <w:rsid w:val="00A53B3E"/>
    <w:rsid w:val="00A53C3C"/>
    <w:rsid w:val="00A55834"/>
    <w:rsid w:val="00A559B0"/>
    <w:rsid w:val="00A56428"/>
    <w:rsid w:val="00A579A9"/>
    <w:rsid w:val="00A61F62"/>
    <w:rsid w:val="00A622BA"/>
    <w:rsid w:val="00A63394"/>
    <w:rsid w:val="00A660DE"/>
    <w:rsid w:val="00A66752"/>
    <w:rsid w:val="00A668B5"/>
    <w:rsid w:val="00A7302C"/>
    <w:rsid w:val="00A77668"/>
    <w:rsid w:val="00A81430"/>
    <w:rsid w:val="00A81804"/>
    <w:rsid w:val="00A81D50"/>
    <w:rsid w:val="00A833C4"/>
    <w:rsid w:val="00A8482B"/>
    <w:rsid w:val="00A854EB"/>
    <w:rsid w:val="00A85882"/>
    <w:rsid w:val="00A859C8"/>
    <w:rsid w:val="00A85AC6"/>
    <w:rsid w:val="00A86007"/>
    <w:rsid w:val="00A86D33"/>
    <w:rsid w:val="00A87674"/>
    <w:rsid w:val="00A90D46"/>
    <w:rsid w:val="00A92B20"/>
    <w:rsid w:val="00A931F4"/>
    <w:rsid w:val="00A962E6"/>
    <w:rsid w:val="00A97115"/>
    <w:rsid w:val="00A9711C"/>
    <w:rsid w:val="00AA06BA"/>
    <w:rsid w:val="00AA0CAD"/>
    <w:rsid w:val="00AA1650"/>
    <w:rsid w:val="00AA1A14"/>
    <w:rsid w:val="00AA1D9E"/>
    <w:rsid w:val="00AA2274"/>
    <w:rsid w:val="00AA3BD4"/>
    <w:rsid w:val="00AA43B4"/>
    <w:rsid w:val="00AA5860"/>
    <w:rsid w:val="00AA6586"/>
    <w:rsid w:val="00AA6CC1"/>
    <w:rsid w:val="00AA74B7"/>
    <w:rsid w:val="00AA7BCE"/>
    <w:rsid w:val="00AB05F0"/>
    <w:rsid w:val="00AB1335"/>
    <w:rsid w:val="00AB42C3"/>
    <w:rsid w:val="00AB44C9"/>
    <w:rsid w:val="00AB513E"/>
    <w:rsid w:val="00AB5F90"/>
    <w:rsid w:val="00AB716F"/>
    <w:rsid w:val="00AB731A"/>
    <w:rsid w:val="00AC010B"/>
    <w:rsid w:val="00AC0A3F"/>
    <w:rsid w:val="00AC1E8C"/>
    <w:rsid w:val="00AC572F"/>
    <w:rsid w:val="00AC72F7"/>
    <w:rsid w:val="00AD17F7"/>
    <w:rsid w:val="00AD378F"/>
    <w:rsid w:val="00AD428C"/>
    <w:rsid w:val="00AD465C"/>
    <w:rsid w:val="00AD6BDB"/>
    <w:rsid w:val="00AE08E3"/>
    <w:rsid w:val="00AE238D"/>
    <w:rsid w:val="00AE3239"/>
    <w:rsid w:val="00AE5327"/>
    <w:rsid w:val="00AE5CE9"/>
    <w:rsid w:val="00AE6939"/>
    <w:rsid w:val="00AE6AA5"/>
    <w:rsid w:val="00AE723D"/>
    <w:rsid w:val="00AE75DF"/>
    <w:rsid w:val="00AE7AF5"/>
    <w:rsid w:val="00AF1905"/>
    <w:rsid w:val="00B017F3"/>
    <w:rsid w:val="00B02131"/>
    <w:rsid w:val="00B106ED"/>
    <w:rsid w:val="00B1120B"/>
    <w:rsid w:val="00B12B44"/>
    <w:rsid w:val="00B15795"/>
    <w:rsid w:val="00B1606F"/>
    <w:rsid w:val="00B209C8"/>
    <w:rsid w:val="00B21DA8"/>
    <w:rsid w:val="00B22C5C"/>
    <w:rsid w:val="00B26382"/>
    <w:rsid w:val="00B26995"/>
    <w:rsid w:val="00B271D7"/>
    <w:rsid w:val="00B27853"/>
    <w:rsid w:val="00B300AC"/>
    <w:rsid w:val="00B30D14"/>
    <w:rsid w:val="00B30D94"/>
    <w:rsid w:val="00B31314"/>
    <w:rsid w:val="00B31A4C"/>
    <w:rsid w:val="00B3271D"/>
    <w:rsid w:val="00B339CC"/>
    <w:rsid w:val="00B33A27"/>
    <w:rsid w:val="00B33F6C"/>
    <w:rsid w:val="00B3403C"/>
    <w:rsid w:val="00B34530"/>
    <w:rsid w:val="00B357EA"/>
    <w:rsid w:val="00B35FCD"/>
    <w:rsid w:val="00B37071"/>
    <w:rsid w:val="00B40445"/>
    <w:rsid w:val="00B40CF3"/>
    <w:rsid w:val="00B40F62"/>
    <w:rsid w:val="00B41088"/>
    <w:rsid w:val="00B41A76"/>
    <w:rsid w:val="00B4289A"/>
    <w:rsid w:val="00B43452"/>
    <w:rsid w:val="00B440C6"/>
    <w:rsid w:val="00B44174"/>
    <w:rsid w:val="00B44E45"/>
    <w:rsid w:val="00B44EA4"/>
    <w:rsid w:val="00B4628B"/>
    <w:rsid w:val="00B477FD"/>
    <w:rsid w:val="00B47858"/>
    <w:rsid w:val="00B5182A"/>
    <w:rsid w:val="00B53456"/>
    <w:rsid w:val="00B55503"/>
    <w:rsid w:val="00B558E2"/>
    <w:rsid w:val="00B60D1E"/>
    <w:rsid w:val="00B61D67"/>
    <w:rsid w:val="00B629D3"/>
    <w:rsid w:val="00B65324"/>
    <w:rsid w:val="00B67246"/>
    <w:rsid w:val="00B674DD"/>
    <w:rsid w:val="00B67A55"/>
    <w:rsid w:val="00B70261"/>
    <w:rsid w:val="00B70B92"/>
    <w:rsid w:val="00B71285"/>
    <w:rsid w:val="00B7363A"/>
    <w:rsid w:val="00B73924"/>
    <w:rsid w:val="00B73DCE"/>
    <w:rsid w:val="00B74679"/>
    <w:rsid w:val="00B760F7"/>
    <w:rsid w:val="00B76464"/>
    <w:rsid w:val="00B81570"/>
    <w:rsid w:val="00B82A4C"/>
    <w:rsid w:val="00B836AE"/>
    <w:rsid w:val="00B837BE"/>
    <w:rsid w:val="00B83CF3"/>
    <w:rsid w:val="00B8403E"/>
    <w:rsid w:val="00B84F8A"/>
    <w:rsid w:val="00B86E8A"/>
    <w:rsid w:val="00B87BF6"/>
    <w:rsid w:val="00B90838"/>
    <w:rsid w:val="00B90E27"/>
    <w:rsid w:val="00B90F49"/>
    <w:rsid w:val="00B9380A"/>
    <w:rsid w:val="00B93FBF"/>
    <w:rsid w:val="00B969F3"/>
    <w:rsid w:val="00B971BB"/>
    <w:rsid w:val="00BA09AE"/>
    <w:rsid w:val="00BA4088"/>
    <w:rsid w:val="00BA43F2"/>
    <w:rsid w:val="00BA4BB5"/>
    <w:rsid w:val="00BA614D"/>
    <w:rsid w:val="00BA6E83"/>
    <w:rsid w:val="00BA703B"/>
    <w:rsid w:val="00BA7F25"/>
    <w:rsid w:val="00BB1244"/>
    <w:rsid w:val="00BB26F6"/>
    <w:rsid w:val="00BB4769"/>
    <w:rsid w:val="00BB54DE"/>
    <w:rsid w:val="00BB680C"/>
    <w:rsid w:val="00BB7412"/>
    <w:rsid w:val="00BB79C8"/>
    <w:rsid w:val="00BB7F68"/>
    <w:rsid w:val="00BC187D"/>
    <w:rsid w:val="00BC2DC3"/>
    <w:rsid w:val="00BC4FA6"/>
    <w:rsid w:val="00BC5184"/>
    <w:rsid w:val="00BC5E20"/>
    <w:rsid w:val="00BC633D"/>
    <w:rsid w:val="00BC6F40"/>
    <w:rsid w:val="00BC7144"/>
    <w:rsid w:val="00BC7DA4"/>
    <w:rsid w:val="00BD0A36"/>
    <w:rsid w:val="00BD1306"/>
    <w:rsid w:val="00BD338F"/>
    <w:rsid w:val="00BD3FC4"/>
    <w:rsid w:val="00BD441A"/>
    <w:rsid w:val="00BD44CB"/>
    <w:rsid w:val="00BD47F5"/>
    <w:rsid w:val="00BD4935"/>
    <w:rsid w:val="00BD60C5"/>
    <w:rsid w:val="00BD64DF"/>
    <w:rsid w:val="00BD6D32"/>
    <w:rsid w:val="00BD79F3"/>
    <w:rsid w:val="00BE0914"/>
    <w:rsid w:val="00BE21BB"/>
    <w:rsid w:val="00BE616F"/>
    <w:rsid w:val="00BF0460"/>
    <w:rsid w:val="00BF182F"/>
    <w:rsid w:val="00BF1F7D"/>
    <w:rsid w:val="00BF278A"/>
    <w:rsid w:val="00BF31F9"/>
    <w:rsid w:val="00BF3E5E"/>
    <w:rsid w:val="00BF4921"/>
    <w:rsid w:val="00BF5576"/>
    <w:rsid w:val="00BF5818"/>
    <w:rsid w:val="00BF5D30"/>
    <w:rsid w:val="00BF648A"/>
    <w:rsid w:val="00C00119"/>
    <w:rsid w:val="00C00C64"/>
    <w:rsid w:val="00C018E0"/>
    <w:rsid w:val="00C034B9"/>
    <w:rsid w:val="00C04E17"/>
    <w:rsid w:val="00C058BD"/>
    <w:rsid w:val="00C06459"/>
    <w:rsid w:val="00C066F7"/>
    <w:rsid w:val="00C101BC"/>
    <w:rsid w:val="00C11DC1"/>
    <w:rsid w:val="00C143C6"/>
    <w:rsid w:val="00C151E7"/>
    <w:rsid w:val="00C15326"/>
    <w:rsid w:val="00C15B54"/>
    <w:rsid w:val="00C15CC9"/>
    <w:rsid w:val="00C16AFE"/>
    <w:rsid w:val="00C16D9F"/>
    <w:rsid w:val="00C17206"/>
    <w:rsid w:val="00C17570"/>
    <w:rsid w:val="00C17F32"/>
    <w:rsid w:val="00C21419"/>
    <w:rsid w:val="00C21ACD"/>
    <w:rsid w:val="00C244A6"/>
    <w:rsid w:val="00C247AC"/>
    <w:rsid w:val="00C250D7"/>
    <w:rsid w:val="00C26AD1"/>
    <w:rsid w:val="00C27F98"/>
    <w:rsid w:val="00C3289D"/>
    <w:rsid w:val="00C329F6"/>
    <w:rsid w:val="00C3344A"/>
    <w:rsid w:val="00C3406A"/>
    <w:rsid w:val="00C35DD6"/>
    <w:rsid w:val="00C37536"/>
    <w:rsid w:val="00C376A4"/>
    <w:rsid w:val="00C37D6B"/>
    <w:rsid w:val="00C401CA"/>
    <w:rsid w:val="00C40897"/>
    <w:rsid w:val="00C409FD"/>
    <w:rsid w:val="00C416CB"/>
    <w:rsid w:val="00C43A27"/>
    <w:rsid w:val="00C45A25"/>
    <w:rsid w:val="00C46534"/>
    <w:rsid w:val="00C47490"/>
    <w:rsid w:val="00C509A3"/>
    <w:rsid w:val="00C50AB7"/>
    <w:rsid w:val="00C52D78"/>
    <w:rsid w:val="00C535C8"/>
    <w:rsid w:val="00C539AE"/>
    <w:rsid w:val="00C54011"/>
    <w:rsid w:val="00C549D2"/>
    <w:rsid w:val="00C54EA4"/>
    <w:rsid w:val="00C56757"/>
    <w:rsid w:val="00C574C6"/>
    <w:rsid w:val="00C60D0E"/>
    <w:rsid w:val="00C61938"/>
    <w:rsid w:val="00C625E6"/>
    <w:rsid w:val="00C653CB"/>
    <w:rsid w:val="00C6569B"/>
    <w:rsid w:val="00C66BD9"/>
    <w:rsid w:val="00C66E26"/>
    <w:rsid w:val="00C67E51"/>
    <w:rsid w:val="00C706DD"/>
    <w:rsid w:val="00C713AF"/>
    <w:rsid w:val="00C72833"/>
    <w:rsid w:val="00C741A3"/>
    <w:rsid w:val="00C76263"/>
    <w:rsid w:val="00C766E8"/>
    <w:rsid w:val="00C770BA"/>
    <w:rsid w:val="00C773DA"/>
    <w:rsid w:val="00C80801"/>
    <w:rsid w:val="00C819F9"/>
    <w:rsid w:val="00C81BE6"/>
    <w:rsid w:val="00C81DBB"/>
    <w:rsid w:val="00C82BE4"/>
    <w:rsid w:val="00C8417F"/>
    <w:rsid w:val="00C8476B"/>
    <w:rsid w:val="00C85312"/>
    <w:rsid w:val="00C856BC"/>
    <w:rsid w:val="00C86368"/>
    <w:rsid w:val="00C86937"/>
    <w:rsid w:val="00C87CDC"/>
    <w:rsid w:val="00C9040B"/>
    <w:rsid w:val="00C90DC2"/>
    <w:rsid w:val="00C92559"/>
    <w:rsid w:val="00C92C81"/>
    <w:rsid w:val="00C947C2"/>
    <w:rsid w:val="00C96674"/>
    <w:rsid w:val="00C96B18"/>
    <w:rsid w:val="00C96D2A"/>
    <w:rsid w:val="00C97D8C"/>
    <w:rsid w:val="00CA09E4"/>
    <w:rsid w:val="00CA1C2A"/>
    <w:rsid w:val="00CA24EA"/>
    <w:rsid w:val="00CA31AB"/>
    <w:rsid w:val="00CA4ECA"/>
    <w:rsid w:val="00CA7BEE"/>
    <w:rsid w:val="00CB1913"/>
    <w:rsid w:val="00CB375C"/>
    <w:rsid w:val="00CB5BD1"/>
    <w:rsid w:val="00CB6BDD"/>
    <w:rsid w:val="00CC0A64"/>
    <w:rsid w:val="00CC1AD7"/>
    <w:rsid w:val="00CC3FA6"/>
    <w:rsid w:val="00CC6BE1"/>
    <w:rsid w:val="00CC7E3C"/>
    <w:rsid w:val="00CD0DA3"/>
    <w:rsid w:val="00CD3CA0"/>
    <w:rsid w:val="00CD3E53"/>
    <w:rsid w:val="00CD529D"/>
    <w:rsid w:val="00CD6251"/>
    <w:rsid w:val="00CD6FD7"/>
    <w:rsid w:val="00CD76F0"/>
    <w:rsid w:val="00CD7AA9"/>
    <w:rsid w:val="00CD7BB9"/>
    <w:rsid w:val="00CE0201"/>
    <w:rsid w:val="00CE2DAC"/>
    <w:rsid w:val="00CE4BDC"/>
    <w:rsid w:val="00CE777C"/>
    <w:rsid w:val="00CF00A4"/>
    <w:rsid w:val="00CF05D1"/>
    <w:rsid w:val="00CF1CE3"/>
    <w:rsid w:val="00CF286B"/>
    <w:rsid w:val="00CF2EF3"/>
    <w:rsid w:val="00CF4364"/>
    <w:rsid w:val="00CF4F7C"/>
    <w:rsid w:val="00CF57BC"/>
    <w:rsid w:val="00CF7069"/>
    <w:rsid w:val="00CF7FCC"/>
    <w:rsid w:val="00D00154"/>
    <w:rsid w:val="00D00245"/>
    <w:rsid w:val="00D00F1F"/>
    <w:rsid w:val="00D01F5A"/>
    <w:rsid w:val="00D0251A"/>
    <w:rsid w:val="00D028E7"/>
    <w:rsid w:val="00D03C43"/>
    <w:rsid w:val="00D04093"/>
    <w:rsid w:val="00D0475F"/>
    <w:rsid w:val="00D052EA"/>
    <w:rsid w:val="00D0670B"/>
    <w:rsid w:val="00D1038D"/>
    <w:rsid w:val="00D105B7"/>
    <w:rsid w:val="00D12EB0"/>
    <w:rsid w:val="00D13C23"/>
    <w:rsid w:val="00D1487B"/>
    <w:rsid w:val="00D2297D"/>
    <w:rsid w:val="00D22D3E"/>
    <w:rsid w:val="00D2349D"/>
    <w:rsid w:val="00D23827"/>
    <w:rsid w:val="00D24274"/>
    <w:rsid w:val="00D2697D"/>
    <w:rsid w:val="00D30A9B"/>
    <w:rsid w:val="00D30CCA"/>
    <w:rsid w:val="00D318F1"/>
    <w:rsid w:val="00D31C6D"/>
    <w:rsid w:val="00D3276A"/>
    <w:rsid w:val="00D3445C"/>
    <w:rsid w:val="00D348B4"/>
    <w:rsid w:val="00D34E19"/>
    <w:rsid w:val="00D357B6"/>
    <w:rsid w:val="00D3669E"/>
    <w:rsid w:val="00D37D59"/>
    <w:rsid w:val="00D41CE3"/>
    <w:rsid w:val="00D42074"/>
    <w:rsid w:val="00D42D23"/>
    <w:rsid w:val="00D4398F"/>
    <w:rsid w:val="00D44251"/>
    <w:rsid w:val="00D448B6"/>
    <w:rsid w:val="00D44E46"/>
    <w:rsid w:val="00D44E65"/>
    <w:rsid w:val="00D45281"/>
    <w:rsid w:val="00D45738"/>
    <w:rsid w:val="00D4585D"/>
    <w:rsid w:val="00D50069"/>
    <w:rsid w:val="00D510A0"/>
    <w:rsid w:val="00D51E7F"/>
    <w:rsid w:val="00D540A0"/>
    <w:rsid w:val="00D54A8C"/>
    <w:rsid w:val="00D563F0"/>
    <w:rsid w:val="00D5788A"/>
    <w:rsid w:val="00D62948"/>
    <w:rsid w:val="00D64B0B"/>
    <w:rsid w:val="00D66733"/>
    <w:rsid w:val="00D66CF3"/>
    <w:rsid w:val="00D67457"/>
    <w:rsid w:val="00D675CF"/>
    <w:rsid w:val="00D67DF9"/>
    <w:rsid w:val="00D706D7"/>
    <w:rsid w:val="00D713F6"/>
    <w:rsid w:val="00D71A40"/>
    <w:rsid w:val="00D71BB0"/>
    <w:rsid w:val="00D75066"/>
    <w:rsid w:val="00D76D47"/>
    <w:rsid w:val="00D81C23"/>
    <w:rsid w:val="00D81D1B"/>
    <w:rsid w:val="00D81E43"/>
    <w:rsid w:val="00D84835"/>
    <w:rsid w:val="00D8580F"/>
    <w:rsid w:val="00D86043"/>
    <w:rsid w:val="00D8694C"/>
    <w:rsid w:val="00D9096F"/>
    <w:rsid w:val="00D90E41"/>
    <w:rsid w:val="00D92EB9"/>
    <w:rsid w:val="00D937B0"/>
    <w:rsid w:val="00D94FDB"/>
    <w:rsid w:val="00D9510D"/>
    <w:rsid w:val="00DA05C7"/>
    <w:rsid w:val="00DA1A1B"/>
    <w:rsid w:val="00DA2B40"/>
    <w:rsid w:val="00DA37EC"/>
    <w:rsid w:val="00DA3994"/>
    <w:rsid w:val="00DA5770"/>
    <w:rsid w:val="00DA65D1"/>
    <w:rsid w:val="00DA740D"/>
    <w:rsid w:val="00DB0657"/>
    <w:rsid w:val="00DB0A78"/>
    <w:rsid w:val="00DB1EDF"/>
    <w:rsid w:val="00DB2DF0"/>
    <w:rsid w:val="00DB3D18"/>
    <w:rsid w:val="00DB6A7C"/>
    <w:rsid w:val="00DB765A"/>
    <w:rsid w:val="00DC2B53"/>
    <w:rsid w:val="00DC3DF4"/>
    <w:rsid w:val="00DC7C67"/>
    <w:rsid w:val="00DD429C"/>
    <w:rsid w:val="00DD45E0"/>
    <w:rsid w:val="00DD4EF9"/>
    <w:rsid w:val="00DD5CFB"/>
    <w:rsid w:val="00DD7C73"/>
    <w:rsid w:val="00DD7C9C"/>
    <w:rsid w:val="00DD7D89"/>
    <w:rsid w:val="00DE0189"/>
    <w:rsid w:val="00DE087C"/>
    <w:rsid w:val="00DE0CC3"/>
    <w:rsid w:val="00DE0F90"/>
    <w:rsid w:val="00DE16FC"/>
    <w:rsid w:val="00DE1B50"/>
    <w:rsid w:val="00DE2BC9"/>
    <w:rsid w:val="00DE3F02"/>
    <w:rsid w:val="00DE6748"/>
    <w:rsid w:val="00DE6CA4"/>
    <w:rsid w:val="00DE7E32"/>
    <w:rsid w:val="00DF0B7B"/>
    <w:rsid w:val="00DF36C6"/>
    <w:rsid w:val="00DF3AF8"/>
    <w:rsid w:val="00DF4E2B"/>
    <w:rsid w:val="00E00F68"/>
    <w:rsid w:val="00E02079"/>
    <w:rsid w:val="00E04597"/>
    <w:rsid w:val="00E04718"/>
    <w:rsid w:val="00E04B07"/>
    <w:rsid w:val="00E04C0F"/>
    <w:rsid w:val="00E04E66"/>
    <w:rsid w:val="00E06553"/>
    <w:rsid w:val="00E07B67"/>
    <w:rsid w:val="00E10274"/>
    <w:rsid w:val="00E11E58"/>
    <w:rsid w:val="00E12965"/>
    <w:rsid w:val="00E13E13"/>
    <w:rsid w:val="00E1498C"/>
    <w:rsid w:val="00E15A6F"/>
    <w:rsid w:val="00E20C01"/>
    <w:rsid w:val="00E23729"/>
    <w:rsid w:val="00E26264"/>
    <w:rsid w:val="00E2687F"/>
    <w:rsid w:val="00E27AC5"/>
    <w:rsid w:val="00E27D2B"/>
    <w:rsid w:val="00E303FD"/>
    <w:rsid w:val="00E3050D"/>
    <w:rsid w:val="00E33104"/>
    <w:rsid w:val="00E36053"/>
    <w:rsid w:val="00E40D3C"/>
    <w:rsid w:val="00E40EFA"/>
    <w:rsid w:val="00E4134C"/>
    <w:rsid w:val="00E41AAD"/>
    <w:rsid w:val="00E42115"/>
    <w:rsid w:val="00E4378E"/>
    <w:rsid w:val="00E44229"/>
    <w:rsid w:val="00E469A1"/>
    <w:rsid w:val="00E47E18"/>
    <w:rsid w:val="00E50006"/>
    <w:rsid w:val="00E51DF2"/>
    <w:rsid w:val="00E555E8"/>
    <w:rsid w:val="00E55CE6"/>
    <w:rsid w:val="00E569C1"/>
    <w:rsid w:val="00E56E38"/>
    <w:rsid w:val="00E60330"/>
    <w:rsid w:val="00E60A44"/>
    <w:rsid w:val="00E61887"/>
    <w:rsid w:val="00E6263B"/>
    <w:rsid w:val="00E62FF1"/>
    <w:rsid w:val="00E65739"/>
    <w:rsid w:val="00E672A4"/>
    <w:rsid w:val="00E6779D"/>
    <w:rsid w:val="00E70439"/>
    <w:rsid w:val="00E70918"/>
    <w:rsid w:val="00E709E1"/>
    <w:rsid w:val="00E71254"/>
    <w:rsid w:val="00E717A2"/>
    <w:rsid w:val="00E7210A"/>
    <w:rsid w:val="00E72A43"/>
    <w:rsid w:val="00E7414A"/>
    <w:rsid w:val="00E74B43"/>
    <w:rsid w:val="00E76576"/>
    <w:rsid w:val="00E767FF"/>
    <w:rsid w:val="00E76D67"/>
    <w:rsid w:val="00E77872"/>
    <w:rsid w:val="00E80686"/>
    <w:rsid w:val="00E81315"/>
    <w:rsid w:val="00E81A51"/>
    <w:rsid w:val="00E827F5"/>
    <w:rsid w:val="00E831AA"/>
    <w:rsid w:val="00E84AB1"/>
    <w:rsid w:val="00E85C04"/>
    <w:rsid w:val="00E85F8E"/>
    <w:rsid w:val="00E86D91"/>
    <w:rsid w:val="00E87955"/>
    <w:rsid w:val="00E900E0"/>
    <w:rsid w:val="00E9275A"/>
    <w:rsid w:val="00E9355D"/>
    <w:rsid w:val="00E94331"/>
    <w:rsid w:val="00E94BD9"/>
    <w:rsid w:val="00E95456"/>
    <w:rsid w:val="00E96157"/>
    <w:rsid w:val="00E96287"/>
    <w:rsid w:val="00EA0FE2"/>
    <w:rsid w:val="00EA1478"/>
    <w:rsid w:val="00EA2EF2"/>
    <w:rsid w:val="00EA4D53"/>
    <w:rsid w:val="00EA721A"/>
    <w:rsid w:val="00EB008C"/>
    <w:rsid w:val="00EB0FB2"/>
    <w:rsid w:val="00EB1096"/>
    <w:rsid w:val="00EB128D"/>
    <w:rsid w:val="00EB1902"/>
    <w:rsid w:val="00EB38AC"/>
    <w:rsid w:val="00EB3BFE"/>
    <w:rsid w:val="00EB4287"/>
    <w:rsid w:val="00EB5ED6"/>
    <w:rsid w:val="00EC1106"/>
    <w:rsid w:val="00EC145F"/>
    <w:rsid w:val="00EC226C"/>
    <w:rsid w:val="00EC2760"/>
    <w:rsid w:val="00EC27E8"/>
    <w:rsid w:val="00EC359F"/>
    <w:rsid w:val="00EC3C19"/>
    <w:rsid w:val="00EC4A73"/>
    <w:rsid w:val="00EC63C0"/>
    <w:rsid w:val="00EC6463"/>
    <w:rsid w:val="00EC72AC"/>
    <w:rsid w:val="00EC7AFF"/>
    <w:rsid w:val="00EC7F2C"/>
    <w:rsid w:val="00ED0192"/>
    <w:rsid w:val="00ED0867"/>
    <w:rsid w:val="00ED38F5"/>
    <w:rsid w:val="00ED3D5D"/>
    <w:rsid w:val="00ED5C9E"/>
    <w:rsid w:val="00ED7E16"/>
    <w:rsid w:val="00EE0402"/>
    <w:rsid w:val="00EE09DF"/>
    <w:rsid w:val="00EE0DAD"/>
    <w:rsid w:val="00EE20BB"/>
    <w:rsid w:val="00EE3133"/>
    <w:rsid w:val="00EE5975"/>
    <w:rsid w:val="00EE5E02"/>
    <w:rsid w:val="00EE69F2"/>
    <w:rsid w:val="00EE74C3"/>
    <w:rsid w:val="00EE74D8"/>
    <w:rsid w:val="00EE7848"/>
    <w:rsid w:val="00EF064B"/>
    <w:rsid w:val="00EF148A"/>
    <w:rsid w:val="00EF14EF"/>
    <w:rsid w:val="00EF46D8"/>
    <w:rsid w:val="00EF4CF3"/>
    <w:rsid w:val="00EF73FB"/>
    <w:rsid w:val="00F020CA"/>
    <w:rsid w:val="00F059F3"/>
    <w:rsid w:val="00F06543"/>
    <w:rsid w:val="00F075A5"/>
    <w:rsid w:val="00F07F62"/>
    <w:rsid w:val="00F07F76"/>
    <w:rsid w:val="00F1021D"/>
    <w:rsid w:val="00F10989"/>
    <w:rsid w:val="00F122EC"/>
    <w:rsid w:val="00F12366"/>
    <w:rsid w:val="00F129CA"/>
    <w:rsid w:val="00F14338"/>
    <w:rsid w:val="00F15257"/>
    <w:rsid w:val="00F15C28"/>
    <w:rsid w:val="00F1678B"/>
    <w:rsid w:val="00F17D8D"/>
    <w:rsid w:val="00F20CF9"/>
    <w:rsid w:val="00F21F3E"/>
    <w:rsid w:val="00F22B2D"/>
    <w:rsid w:val="00F2310A"/>
    <w:rsid w:val="00F23D65"/>
    <w:rsid w:val="00F24634"/>
    <w:rsid w:val="00F26CD5"/>
    <w:rsid w:val="00F3154E"/>
    <w:rsid w:val="00F324DF"/>
    <w:rsid w:val="00F3278C"/>
    <w:rsid w:val="00F32FE0"/>
    <w:rsid w:val="00F33404"/>
    <w:rsid w:val="00F3392E"/>
    <w:rsid w:val="00F35FB6"/>
    <w:rsid w:val="00F36B47"/>
    <w:rsid w:val="00F37247"/>
    <w:rsid w:val="00F401C1"/>
    <w:rsid w:val="00F41743"/>
    <w:rsid w:val="00F41CD5"/>
    <w:rsid w:val="00F41D42"/>
    <w:rsid w:val="00F43677"/>
    <w:rsid w:val="00F45025"/>
    <w:rsid w:val="00F45595"/>
    <w:rsid w:val="00F45D74"/>
    <w:rsid w:val="00F51A0E"/>
    <w:rsid w:val="00F525B8"/>
    <w:rsid w:val="00F5358A"/>
    <w:rsid w:val="00F53A92"/>
    <w:rsid w:val="00F53D3F"/>
    <w:rsid w:val="00F53ED4"/>
    <w:rsid w:val="00F5559B"/>
    <w:rsid w:val="00F55866"/>
    <w:rsid w:val="00F55F89"/>
    <w:rsid w:val="00F567F2"/>
    <w:rsid w:val="00F57769"/>
    <w:rsid w:val="00F6106B"/>
    <w:rsid w:val="00F614FF"/>
    <w:rsid w:val="00F6154F"/>
    <w:rsid w:val="00F62598"/>
    <w:rsid w:val="00F62CF3"/>
    <w:rsid w:val="00F6383D"/>
    <w:rsid w:val="00F648E9"/>
    <w:rsid w:val="00F6586B"/>
    <w:rsid w:val="00F70081"/>
    <w:rsid w:val="00F72D0F"/>
    <w:rsid w:val="00F7341F"/>
    <w:rsid w:val="00F7666F"/>
    <w:rsid w:val="00F769C8"/>
    <w:rsid w:val="00F8366D"/>
    <w:rsid w:val="00F85084"/>
    <w:rsid w:val="00F86BF7"/>
    <w:rsid w:val="00F86CFC"/>
    <w:rsid w:val="00F8767D"/>
    <w:rsid w:val="00F90138"/>
    <w:rsid w:val="00F9038A"/>
    <w:rsid w:val="00F907CE"/>
    <w:rsid w:val="00F90EE0"/>
    <w:rsid w:val="00F932C2"/>
    <w:rsid w:val="00F97916"/>
    <w:rsid w:val="00F97D33"/>
    <w:rsid w:val="00FA0270"/>
    <w:rsid w:val="00FA2EFE"/>
    <w:rsid w:val="00FA50E8"/>
    <w:rsid w:val="00FA6C9C"/>
    <w:rsid w:val="00FA7579"/>
    <w:rsid w:val="00FB2035"/>
    <w:rsid w:val="00FB2445"/>
    <w:rsid w:val="00FB518A"/>
    <w:rsid w:val="00FB56E0"/>
    <w:rsid w:val="00FC0C40"/>
    <w:rsid w:val="00FC2DD0"/>
    <w:rsid w:val="00FC328F"/>
    <w:rsid w:val="00FC3678"/>
    <w:rsid w:val="00FC4D3D"/>
    <w:rsid w:val="00FC6B0E"/>
    <w:rsid w:val="00FD1C13"/>
    <w:rsid w:val="00FD22FF"/>
    <w:rsid w:val="00FD26C0"/>
    <w:rsid w:val="00FD28F1"/>
    <w:rsid w:val="00FD4FB6"/>
    <w:rsid w:val="00FD6F03"/>
    <w:rsid w:val="00FD7253"/>
    <w:rsid w:val="00FD7D39"/>
    <w:rsid w:val="00FE3AB7"/>
    <w:rsid w:val="00FE3EC5"/>
    <w:rsid w:val="00FE65A2"/>
    <w:rsid w:val="00FE735A"/>
    <w:rsid w:val="00FF17B9"/>
    <w:rsid w:val="00FF1CEB"/>
    <w:rsid w:val="00FF2D2E"/>
    <w:rsid w:val="00FF45E3"/>
    <w:rsid w:val="00FF4BA9"/>
    <w:rsid w:val="00FF4CEA"/>
    <w:rsid w:val="00FF552B"/>
    <w:rsid w:val="00FF685F"/>
    <w:rsid w:val="00FF760A"/>
    <w:rsid w:val="5018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337E"/>
  <w15:chartTrackingRefBased/>
  <w15:docId w15:val="{E9924602-E0CA-40AC-9E52-C5E39488B0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1" w:semiHidden="1" w:unhideWhenUsed="1" w:qFormat="1"/>
    <w:lsdException w:name="toc 5" w:uiPriority="1"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045D"/>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4A4122"/>
    <w:pPr>
      <w:keepNext/>
      <w:keepLines/>
      <w:spacing w:before="480" w:line="276" w:lineRule="auto"/>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qFormat/>
    <w:rsid w:val="00D44E46"/>
    <w:pPr>
      <w:keepNext/>
      <w:outlineLvl w:val="1"/>
    </w:pPr>
    <w:rPr>
      <w:b/>
      <w:bCs/>
      <w:lang w:val="x-none" w:eastAsia="x-none"/>
    </w:rPr>
  </w:style>
  <w:style w:type="paragraph" w:styleId="Heading3">
    <w:name w:val="heading 3"/>
    <w:basedOn w:val="Normal"/>
    <w:next w:val="Normal"/>
    <w:link w:val="Heading3Char"/>
    <w:uiPriority w:val="9"/>
    <w:unhideWhenUsed/>
    <w:qFormat/>
    <w:rsid w:val="00D44E46"/>
    <w:pPr>
      <w:keepNext/>
      <w:keepLines/>
      <w:spacing w:before="40"/>
      <w:outlineLvl w:val="2"/>
    </w:pPr>
    <w:rPr>
      <w:rFonts w:asciiTheme="majorHAnsi" w:hAnsiTheme="majorHAnsi" w:eastAsiaTheme="majorEastAsia" w:cstheme="majorBidi"/>
      <w:color w:val="1F4D78" w:themeColor="accent1" w:themeShade="7F"/>
    </w:rPr>
  </w:style>
  <w:style w:type="paragraph" w:styleId="Heading4">
    <w:name w:val="heading 4"/>
    <w:basedOn w:val="Normal"/>
    <w:link w:val="Heading4Char"/>
    <w:uiPriority w:val="9"/>
    <w:qFormat/>
    <w:rsid w:val="004A4122"/>
    <w:pPr>
      <w:spacing w:before="100" w:beforeAutospacing="1" w:after="100" w:afterAutospacing="1"/>
      <w:outlineLvl w:val="3"/>
    </w:pPr>
    <w:rPr>
      <w:rFonts w:eastAsiaTheme="minorEastAsia"/>
      <w:b/>
      <w:bCs/>
      <w:sz w:val="32"/>
      <w:szCs w:val="32"/>
    </w:rPr>
  </w:style>
  <w:style w:type="paragraph" w:styleId="Heading5">
    <w:name w:val="heading 5"/>
    <w:basedOn w:val="Normal"/>
    <w:link w:val="Heading5Char"/>
    <w:uiPriority w:val="9"/>
    <w:qFormat/>
    <w:rsid w:val="004A4122"/>
    <w:pPr>
      <w:spacing w:before="100" w:beforeAutospacing="1" w:after="100" w:afterAutospacing="1"/>
      <w:outlineLvl w:val="4"/>
    </w:pPr>
    <w:rPr>
      <w:rFonts w:eastAsiaTheme="minorEastAsia"/>
      <w:sz w:val="28"/>
      <w:szCs w:val="28"/>
    </w:rPr>
  </w:style>
  <w:style w:type="paragraph" w:styleId="Heading6">
    <w:name w:val="heading 6"/>
    <w:basedOn w:val="Heading5"/>
    <w:link w:val="Heading6Char"/>
    <w:rsid w:val="00432052"/>
    <w:pPr>
      <w:tabs>
        <w:tab w:val="left" w:pos="432"/>
        <w:tab w:val="left" w:pos="1008"/>
        <w:tab w:val="num" w:pos="1800"/>
      </w:tabs>
      <w:spacing w:before="0" w:beforeAutospacing="0" w:after="0" w:afterAutospacing="0"/>
      <w:ind w:left="1584" w:hanging="288"/>
      <w:outlineLvl w:val="5"/>
    </w:pPr>
    <w:rPr>
      <w:rFonts w:ascii="Arial" w:hAnsi="Arial" w:eastAsia="Times New Roman"/>
      <w:bCs/>
      <w:sz w:val="22"/>
      <w:szCs w:val="22"/>
    </w:rPr>
  </w:style>
  <w:style w:type="paragraph" w:styleId="Heading7">
    <w:name w:val="heading 7"/>
    <w:basedOn w:val="Heading6"/>
    <w:next w:val="Normal"/>
    <w:link w:val="Heading7Char"/>
    <w:rsid w:val="00432052"/>
    <w:pPr>
      <w:outlineLvl w:val="6"/>
    </w:pPr>
    <w:rPr>
      <w:rFonts w:ascii="Cambria" w:hAnsi="Cambria"/>
    </w:rPr>
  </w:style>
  <w:style w:type="paragraph" w:styleId="Heading8">
    <w:name w:val="heading 8"/>
    <w:basedOn w:val="Heading7"/>
    <w:next w:val="Normal"/>
    <w:link w:val="Heading8Char"/>
    <w:rsid w:val="00432052"/>
    <w:pPr>
      <w:outlineLvl w:val="7"/>
    </w:pPr>
    <w:rPr>
      <w:i/>
      <w:iCs/>
    </w:rPr>
  </w:style>
  <w:style w:type="paragraph" w:styleId="Heading9">
    <w:name w:val="heading 9"/>
    <w:basedOn w:val="Heading8"/>
    <w:next w:val="Normal"/>
    <w:link w:val="Heading9Char"/>
    <w:rsid w:val="00432052"/>
    <w:pPr>
      <w:outlineLvl w:val="8"/>
    </w:pPr>
    <w:rPr>
      <w:rFonts w:ascii="Calibri" w:hAnsi="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qFormat/>
    <w:rsid w:val="004A4122"/>
    <w:rPr>
      <w:rFonts w:asciiTheme="majorHAnsi" w:hAnsiTheme="majorHAnsi" w:eastAsiaTheme="majorEastAsia" w:cstheme="majorBidi"/>
      <w:b/>
      <w:bCs/>
      <w:color w:val="2E74B5" w:themeColor="accent1" w:themeShade="BF"/>
      <w:sz w:val="28"/>
      <w:szCs w:val="28"/>
    </w:rPr>
  </w:style>
  <w:style w:type="character" w:styleId="Heading2Char" w:customStyle="1">
    <w:name w:val="Heading 2 Char"/>
    <w:basedOn w:val="DefaultParagraphFont"/>
    <w:link w:val="Heading2"/>
    <w:qFormat/>
    <w:rsid w:val="00D44E46"/>
    <w:rPr>
      <w:rFonts w:ascii="Arial" w:hAnsi="Arial" w:eastAsia="Times New Roman" w:cs="Times New Roman"/>
      <w:b/>
      <w:bCs/>
      <w:sz w:val="20"/>
      <w:szCs w:val="20"/>
      <w:lang w:val="x-none" w:eastAsia="x-none"/>
    </w:rPr>
  </w:style>
  <w:style w:type="character" w:styleId="Heading3Char" w:customStyle="1">
    <w:name w:val="Heading 3 Char"/>
    <w:basedOn w:val="DefaultParagraphFont"/>
    <w:link w:val="Heading3"/>
    <w:rsid w:val="00D44E46"/>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rsid w:val="004A4122"/>
    <w:rPr>
      <w:rFonts w:ascii="Times New Roman" w:hAnsi="Times New Roman" w:cs="Times New Roman" w:eastAsiaTheme="minorEastAsia"/>
      <w:b/>
      <w:bCs/>
      <w:sz w:val="32"/>
      <w:szCs w:val="32"/>
    </w:rPr>
  </w:style>
  <w:style w:type="character" w:styleId="Heading5Char" w:customStyle="1">
    <w:name w:val="Heading 5 Char"/>
    <w:basedOn w:val="DefaultParagraphFont"/>
    <w:link w:val="Heading5"/>
    <w:rsid w:val="004A4122"/>
    <w:rPr>
      <w:rFonts w:ascii="Times New Roman" w:hAnsi="Times New Roman" w:cs="Times New Roman" w:eastAsiaTheme="minorEastAsia"/>
      <w:sz w:val="28"/>
      <w:szCs w:val="28"/>
    </w:rPr>
  </w:style>
  <w:style w:type="paragraph" w:styleId="BodyText">
    <w:name w:val="Body Text"/>
    <w:basedOn w:val="Normal"/>
    <w:link w:val="BodyTextChar"/>
    <w:uiPriority w:val="1"/>
    <w:qFormat/>
    <w:rsid w:val="00D44E46"/>
    <w:pPr>
      <w:spacing w:after="140" w:line="276" w:lineRule="auto"/>
    </w:pPr>
    <w:rPr>
      <w:rFonts w:asciiTheme="minorHAnsi" w:hAnsiTheme="minorHAnsi" w:eastAsiaTheme="minorHAnsi" w:cstheme="minorBidi"/>
    </w:rPr>
  </w:style>
  <w:style w:type="character" w:styleId="BodyTextChar" w:customStyle="1">
    <w:name w:val="Body Text Char"/>
    <w:basedOn w:val="DefaultParagraphFont"/>
    <w:link w:val="BodyText"/>
    <w:rsid w:val="00D44E46"/>
    <w:rPr>
      <w:sz w:val="24"/>
      <w:szCs w:val="24"/>
    </w:rPr>
  </w:style>
  <w:style w:type="paragraph" w:styleId="NormalWeb">
    <w:name w:val="Normal (Web)"/>
    <w:basedOn w:val="Normal"/>
    <w:uiPriority w:val="99"/>
    <w:unhideWhenUsed/>
    <w:qFormat/>
    <w:rsid w:val="00D44E46"/>
    <w:pPr>
      <w:spacing w:beforeAutospacing="1" w:afterAutospacing="1"/>
    </w:pPr>
  </w:style>
  <w:style w:type="character" w:styleId="InternetLink" w:customStyle="1">
    <w:name w:val="Internet Link"/>
    <w:basedOn w:val="DefaultParagraphFont"/>
    <w:unhideWhenUsed/>
    <w:rsid w:val="00D44E46"/>
    <w:rPr>
      <w:color w:val="0563C1" w:themeColor="hyperlink"/>
      <w:u w:val="single"/>
    </w:rPr>
  </w:style>
  <w:style w:type="character" w:styleId="Strong">
    <w:name w:val="Strong"/>
    <w:basedOn w:val="DefaultParagraphFont"/>
    <w:uiPriority w:val="22"/>
    <w:qFormat/>
    <w:rsid w:val="00D44E46"/>
    <w:rPr>
      <w:b/>
      <w:bCs/>
    </w:rPr>
  </w:style>
  <w:style w:type="paragraph" w:styleId="ListParagraph">
    <w:name w:val="List Paragraph"/>
    <w:basedOn w:val="Normal"/>
    <w:uiPriority w:val="1"/>
    <w:qFormat/>
    <w:rsid w:val="00337B94"/>
    <w:pPr>
      <w:ind w:left="720"/>
      <w:contextualSpacing/>
    </w:pPr>
  </w:style>
  <w:style w:type="paragraph" w:styleId="Header">
    <w:name w:val="header"/>
    <w:basedOn w:val="Normal"/>
    <w:link w:val="HeaderChar"/>
    <w:uiPriority w:val="99"/>
    <w:unhideWhenUsed/>
    <w:rsid w:val="00E76576"/>
    <w:pPr>
      <w:tabs>
        <w:tab w:val="center" w:pos="4680"/>
        <w:tab w:val="right" w:pos="9360"/>
      </w:tabs>
    </w:pPr>
  </w:style>
  <w:style w:type="character" w:styleId="HeaderChar" w:customStyle="1">
    <w:name w:val="Header Char"/>
    <w:basedOn w:val="DefaultParagraphFont"/>
    <w:link w:val="Header"/>
    <w:uiPriority w:val="99"/>
    <w:rsid w:val="00E76576"/>
    <w:rPr>
      <w:rFonts w:ascii="Arial" w:hAnsi="Arial" w:eastAsia="Times New Roman" w:cs="Arial"/>
      <w:sz w:val="20"/>
      <w:szCs w:val="20"/>
    </w:rPr>
  </w:style>
  <w:style w:type="paragraph" w:styleId="Footer">
    <w:name w:val="footer"/>
    <w:basedOn w:val="Normal"/>
    <w:link w:val="FooterChar"/>
    <w:uiPriority w:val="99"/>
    <w:unhideWhenUsed/>
    <w:rsid w:val="00E76576"/>
    <w:pPr>
      <w:tabs>
        <w:tab w:val="center" w:pos="4680"/>
        <w:tab w:val="right" w:pos="9360"/>
      </w:tabs>
    </w:pPr>
  </w:style>
  <w:style w:type="character" w:styleId="FooterChar" w:customStyle="1">
    <w:name w:val="Footer Char"/>
    <w:basedOn w:val="DefaultParagraphFont"/>
    <w:link w:val="Footer"/>
    <w:uiPriority w:val="99"/>
    <w:rsid w:val="00E76576"/>
    <w:rPr>
      <w:rFonts w:ascii="Arial" w:hAnsi="Arial" w:eastAsia="Times New Roman" w:cs="Arial"/>
      <w:sz w:val="20"/>
      <w:szCs w:val="20"/>
    </w:rPr>
  </w:style>
  <w:style w:type="character" w:styleId="StrongEmphasis" w:customStyle="1">
    <w:name w:val="Strong Emphasis"/>
    <w:qFormat/>
    <w:rsid w:val="00504761"/>
    <w:rPr>
      <w:b/>
      <w:bCs/>
    </w:rPr>
  </w:style>
  <w:style w:type="character" w:styleId="Hyperlink">
    <w:name w:val="Hyperlink"/>
    <w:basedOn w:val="DefaultParagraphFont"/>
    <w:uiPriority w:val="99"/>
    <w:unhideWhenUsed/>
    <w:rsid w:val="004B3F71"/>
    <w:rPr>
      <w:color w:val="0563C1" w:themeColor="hyperlink"/>
      <w:u w:val="single"/>
    </w:rPr>
  </w:style>
  <w:style w:type="paragraph" w:styleId="NoSpacing">
    <w:name w:val="No Spacing"/>
    <w:uiPriority w:val="1"/>
    <w:qFormat/>
    <w:rsid w:val="002B5769"/>
    <w:pPr>
      <w:spacing w:after="0" w:line="240" w:lineRule="auto"/>
    </w:pPr>
  </w:style>
  <w:style w:type="character" w:styleId="Emphasis">
    <w:name w:val="Emphasis"/>
    <w:uiPriority w:val="20"/>
    <w:qFormat/>
    <w:rsid w:val="00EE74C3"/>
    <w:rPr>
      <w:i/>
      <w:iCs/>
    </w:rPr>
  </w:style>
  <w:style w:type="character" w:styleId="CommentReference">
    <w:name w:val="annotation reference"/>
    <w:basedOn w:val="DefaultParagraphFont"/>
    <w:uiPriority w:val="99"/>
    <w:unhideWhenUsed/>
    <w:rsid w:val="00EE74C3"/>
    <w:rPr>
      <w:sz w:val="16"/>
      <w:szCs w:val="16"/>
    </w:rPr>
  </w:style>
  <w:style w:type="paragraph" w:styleId="CommentText">
    <w:name w:val="annotation text"/>
    <w:basedOn w:val="Normal"/>
    <w:link w:val="CommentTextChar"/>
    <w:uiPriority w:val="99"/>
    <w:unhideWhenUsed/>
    <w:rsid w:val="00EE74C3"/>
    <w:rPr>
      <w:rFonts w:ascii="Helvetica" w:hAnsi="Helvetica"/>
      <w:color w:val="000000"/>
    </w:rPr>
  </w:style>
  <w:style w:type="character" w:styleId="CommentTextChar" w:customStyle="1">
    <w:name w:val="Comment Text Char"/>
    <w:basedOn w:val="DefaultParagraphFont"/>
    <w:link w:val="CommentText"/>
    <w:uiPriority w:val="99"/>
    <w:rsid w:val="00EE74C3"/>
    <w:rPr>
      <w:rFonts w:ascii="Helvetica" w:hAnsi="Helvetica" w:eastAsia="Times New Roman" w:cs="Times New Roman"/>
      <w:color w:val="000000"/>
      <w:sz w:val="20"/>
      <w:szCs w:val="20"/>
    </w:rPr>
  </w:style>
  <w:style w:type="paragraph" w:styleId="BalloonText">
    <w:name w:val="Balloon Text"/>
    <w:basedOn w:val="Normal"/>
    <w:link w:val="BalloonTextChar"/>
    <w:uiPriority w:val="99"/>
    <w:unhideWhenUsed/>
    <w:rsid w:val="004F526B"/>
    <w:rPr>
      <w:sz w:val="18"/>
      <w:szCs w:val="18"/>
    </w:rPr>
  </w:style>
  <w:style w:type="character" w:styleId="BalloonTextChar" w:customStyle="1">
    <w:name w:val="Balloon Text Char"/>
    <w:basedOn w:val="DefaultParagraphFont"/>
    <w:link w:val="BalloonText"/>
    <w:uiPriority w:val="99"/>
    <w:rsid w:val="004F526B"/>
    <w:rPr>
      <w:rFonts w:ascii="Times New Roman" w:hAnsi="Times New Roman" w:eastAsia="Times New Roman" w:cs="Times New Roman"/>
      <w:sz w:val="18"/>
      <w:szCs w:val="18"/>
    </w:rPr>
  </w:style>
  <w:style w:type="paragraph" w:styleId="CommentSubject">
    <w:name w:val="annotation subject"/>
    <w:basedOn w:val="CommentText"/>
    <w:next w:val="CommentText"/>
    <w:link w:val="CommentSubjectChar"/>
    <w:unhideWhenUsed/>
    <w:rsid w:val="00CE4BDC"/>
    <w:pPr>
      <w:widowControl w:val="0"/>
    </w:pPr>
    <w:rPr>
      <w:rFonts w:ascii="Arial" w:hAnsi="Arial" w:cs="Arial"/>
      <w:b/>
      <w:bCs/>
      <w:color w:val="auto"/>
    </w:rPr>
  </w:style>
  <w:style w:type="character" w:styleId="CommentSubjectChar" w:customStyle="1">
    <w:name w:val="Comment Subject Char"/>
    <w:basedOn w:val="CommentTextChar"/>
    <w:link w:val="CommentSubject"/>
    <w:rsid w:val="00CE4BDC"/>
    <w:rPr>
      <w:rFonts w:ascii="Arial" w:hAnsi="Arial" w:eastAsia="Times New Roman" w:cs="Arial"/>
      <w:b/>
      <w:bCs/>
      <w:color w:val="000000"/>
      <w:sz w:val="20"/>
      <w:szCs w:val="20"/>
    </w:rPr>
  </w:style>
  <w:style w:type="character" w:styleId="NoneA" w:customStyle="1">
    <w:name w:val="None A"/>
    <w:rsid w:val="004A4122"/>
  </w:style>
  <w:style w:type="paragraph" w:styleId="BasicParagraph" w:customStyle="1">
    <w:name w:val="[Basic Paragraph]"/>
    <w:basedOn w:val="Normal"/>
    <w:uiPriority w:val="99"/>
    <w:rsid w:val="004A4122"/>
    <w:pPr>
      <w:autoSpaceDE w:val="0"/>
      <w:autoSpaceDN w:val="0"/>
      <w:adjustRightInd w:val="0"/>
      <w:spacing w:line="288" w:lineRule="auto"/>
      <w:textAlignment w:val="center"/>
    </w:pPr>
    <w:rPr>
      <w:rFonts w:ascii="Times-Roman" w:hAnsi="Times-Roman" w:cs="Times-Roman" w:eastAsiaTheme="minorEastAsia"/>
      <w:color w:val="000000"/>
    </w:rPr>
  </w:style>
  <w:style w:type="character" w:styleId="BoldName" w:customStyle="1">
    <w:name w:val="Bold Name"/>
    <w:uiPriority w:val="99"/>
    <w:rsid w:val="004A4122"/>
    <w:rPr>
      <w:rFonts w:ascii="Palatino-Bold" w:hAnsi="Palatino-Bold" w:cs="Palatino-Bold"/>
      <w:b/>
      <w:bCs/>
      <w:sz w:val="15"/>
      <w:szCs w:val="15"/>
    </w:rPr>
  </w:style>
  <w:style w:type="paragraph" w:styleId="TOCHeading">
    <w:name w:val="TOC Heading"/>
    <w:basedOn w:val="Heading1"/>
    <w:next w:val="Normal"/>
    <w:uiPriority w:val="39"/>
    <w:unhideWhenUsed/>
    <w:qFormat/>
    <w:rsid w:val="004A4122"/>
    <w:pPr>
      <w:outlineLvl w:val="9"/>
    </w:pPr>
  </w:style>
  <w:style w:type="paragraph" w:styleId="TOC2">
    <w:name w:val="toc 2"/>
    <w:basedOn w:val="Normal"/>
    <w:next w:val="Normal"/>
    <w:autoRedefine/>
    <w:uiPriority w:val="1"/>
    <w:unhideWhenUsed/>
    <w:qFormat/>
    <w:rsid w:val="004A4122"/>
    <w:pPr>
      <w:spacing w:after="100" w:line="276" w:lineRule="auto"/>
      <w:ind w:left="220"/>
    </w:pPr>
    <w:rPr>
      <w:rFonts w:asciiTheme="minorHAnsi" w:hAnsiTheme="minorHAnsi" w:eastAsiaTheme="minorEastAsia" w:cstheme="minorBidi"/>
      <w:sz w:val="22"/>
      <w:szCs w:val="22"/>
    </w:rPr>
  </w:style>
  <w:style w:type="paragraph" w:styleId="TOC1">
    <w:name w:val="toc 1"/>
    <w:basedOn w:val="Normal"/>
    <w:next w:val="Normal"/>
    <w:autoRedefine/>
    <w:uiPriority w:val="1"/>
    <w:unhideWhenUsed/>
    <w:qFormat/>
    <w:rsid w:val="004A4122"/>
    <w:pPr>
      <w:spacing w:after="100" w:line="276" w:lineRule="auto"/>
    </w:pPr>
    <w:rPr>
      <w:rFonts w:asciiTheme="minorHAnsi" w:hAnsiTheme="minorHAnsi" w:eastAsiaTheme="minorEastAsia" w:cstheme="minorBidi"/>
      <w:sz w:val="22"/>
      <w:szCs w:val="22"/>
    </w:rPr>
  </w:style>
  <w:style w:type="paragraph" w:styleId="TOC3">
    <w:name w:val="toc 3"/>
    <w:basedOn w:val="Normal"/>
    <w:next w:val="Normal"/>
    <w:autoRedefine/>
    <w:uiPriority w:val="1"/>
    <w:unhideWhenUsed/>
    <w:qFormat/>
    <w:rsid w:val="004A4122"/>
    <w:pPr>
      <w:spacing w:after="100" w:line="276" w:lineRule="auto"/>
      <w:ind w:left="440"/>
    </w:pPr>
    <w:rPr>
      <w:rFonts w:asciiTheme="minorHAnsi" w:hAnsiTheme="minorHAnsi" w:eastAsiaTheme="minorEastAsia" w:cstheme="minorBidi"/>
      <w:sz w:val="22"/>
      <w:szCs w:val="22"/>
    </w:rPr>
  </w:style>
  <w:style w:type="paragraph" w:styleId="MainBodyText" w:customStyle="1">
    <w:name w:val="Main Body Text"/>
    <w:basedOn w:val="Normal"/>
    <w:next w:val="Normal"/>
    <w:uiPriority w:val="99"/>
    <w:rsid w:val="004A4122"/>
    <w:pPr>
      <w:suppressAutoHyphens/>
      <w:autoSpaceDE w:val="0"/>
      <w:autoSpaceDN w:val="0"/>
      <w:adjustRightInd w:val="0"/>
      <w:spacing w:after="72" w:line="288" w:lineRule="auto"/>
      <w:ind w:firstLine="288"/>
      <w:textAlignment w:val="center"/>
    </w:pPr>
    <w:rPr>
      <w:rFonts w:ascii="Palatino-Roman" w:hAnsi="Palatino-Roman" w:cs="Palatino-Roman" w:eastAsiaTheme="minorEastAsia"/>
      <w:color w:val="000000"/>
      <w:sz w:val="15"/>
      <w:szCs w:val="15"/>
    </w:rPr>
  </w:style>
  <w:style w:type="paragraph" w:styleId="InfoHeads" w:customStyle="1">
    <w:name w:val="Info Heads"/>
    <w:basedOn w:val="MainBodyText"/>
    <w:next w:val="Normal"/>
    <w:uiPriority w:val="99"/>
    <w:rsid w:val="004A4122"/>
    <w:pPr>
      <w:spacing w:before="72"/>
      <w:ind w:firstLine="0"/>
    </w:pPr>
    <w:rPr>
      <w:rFonts w:ascii="Palatino-Bold" w:hAnsi="Palatino-Bold" w:cs="Palatino-Bold"/>
      <w:b/>
      <w:bCs/>
      <w:sz w:val="20"/>
      <w:szCs w:val="20"/>
    </w:rPr>
  </w:style>
  <w:style w:type="paragraph" w:styleId="DeptHeads" w:customStyle="1">
    <w:name w:val="Dept Heads"/>
    <w:basedOn w:val="InfoHeads"/>
    <w:uiPriority w:val="99"/>
    <w:rsid w:val="004A4122"/>
    <w:pPr>
      <w:spacing w:line="320" w:lineRule="atLeast"/>
    </w:pPr>
    <w:rPr>
      <w:caps/>
      <w:sz w:val="28"/>
      <w:szCs w:val="28"/>
    </w:rPr>
  </w:style>
  <w:style w:type="paragraph" w:styleId="BulletText" w:customStyle="1">
    <w:name w:val="Bullet Text"/>
    <w:basedOn w:val="MainBodyText"/>
    <w:uiPriority w:val="99"/>
    <w:rsid w:val="004A4122"/>
    <w:pPr>
      <w:ind w:left="216" w:hanging="144"/>
    </w:pPr>
  </w:style>
  <w:style w:type="paragraph" w:styleId="NoParagraphStyle" w:customStyle="1">
    <w:name w:val="[No Paragraph Style]"/>
    <w:rsid w:val="004A4122"/>
    <w:pPr>
      <w:autoSpaceDE w:val="0"/>
      <w:autoSpaceDN w:val="0"/>
      <w:adjustRightInd w:val="0"/>
      <w:spacing w:after="0" w:line="288" w:lineRule="auto"/>
      <w:textAlignment w:val="center"/>
    </w:pPr>
    <w:rPr>
      <w:rFonts w:ascii="Times-Roman" w:hAnsi="Times-Roman" w:cs="Times-Roman" w:eastAsiaTheme="minorEastAsia"/>
      <w:color w:val="000000"/>
      <w:sz w:val="24"/>
      <w:szCs w:val="24"/>
    </w:rPr>
  </w:style>
  <w:style w:type="paragraph" w:styleId="1" w:customStyle="1">
    <w:name w:val="1."/>
    <w:basedOn w:val="Normal"/>
    <w:uiPriority w:val="99"/>
    <w:rsid w:val="004A4122"/>
    <w:pPr>
      <w:suppressAutoHyphens/>
      <w:autoSpaceDE w:val="0"/>
      <w:autoSpaceDN w:val="0"/>
      <w:adjustRightInd w:val="0"/>
      <w:spacing w:line="288" w:lineRule="auto"/>
      <w:ind w:left="216" w:hanging="216"/>
      <w:textAlignment w:val="center"/>
    </w:pPr>
    <w:rPr>
      <w:rFonts w:ascii="Palatino-Roman" w:hAnsi="Palatino-Roman" w:cs="Palatino-Roman" w:eastAsiaTheme="minorEastAsia"/>
      <w:color w:val="000000"/>
      <w:sz w:val="15"/>
      <w:szCs w:val="15"/>
    </w:rPr>
  </w:style>
  <w:style w:type="paragraph" w:styleId="IntroDept" w:customStyle="1">
    <w:name w:val="Intro Dept"/>
    <w:basedOn w:val="MainBodyText"/>
    <w:uiPriority w:val="99"/>
    <w:rsid w:val="004A4122"/>
    <w:pPr>
      <w:spacing w:after="0"/>
      <w:ind w:firstLine="0"/>
    </w:pPr>
  </w:style>
  <w:style w:type="paragraph" w:styleId="Courses" w:customStyle="1">
    <w:name w:val="Courses"/>
    <w:basedOn w:val="MainBodyText"/>
    <w:next w:val="NoParagraphStyle"/>
    <w:uiPriority w:val="99"/>
    <w:rsid w:val="004A4122"/>
    <w:pPr>
      <w:tabs>
        <w:tab w:val="right" w:pos="3060"/>
      </w:tabs>
      <w:spacing w:after="0"/>
      <w:ind w:left="144" w:hanging="144"/>
    </w:pPr>
  </w:style>
  <w:style w:type="paragraph" w:styleId="NumbersText" w:customStyle="1">
    <w:name w:val="Numbers Text"/>
    <w:basedOn w:val="BulletText"/>
    <w:uiPriority w:val="99"/>
    <w:rsid w:val="004A4122"/>
  </w:style>
  <w:style w:type="paragraph" w:styleId="SubHeads" w:customStyle="1">
    <w:name w:val="Sub Heads"/>
    <w:basedOn w:val="InfoHeads"/>
    <w:uiPriority w:val="99"/>
    <w:rsid w:val="004A4122"/>
    <w:pPr>
      <w:tabs>
        <w:tab w:val="left" w:pos="288"/>
      </w:tabs>
      <w:spacing w:after="0"/>
    </w:pPr>
    <w:rPr>
      <w:sz w:val="15"/>
      <w:szCs w:val="15"/>
    </w:rPr>
  </w:style>
  <w:style w:type="paragraph" w:styleId="FacultyStaff" w:customStyle="1">
    <w:name w:val="Faculty/Staff"/>
    <w:basedOn w:val="SubHeads"/>
    <w:uiPriority w:val="99"/>
    <w:rsid w:val="004A4122"/>
    <w:pPr>
      <w:spacing w:before="0"/>
      <w:ind w:left="144" w:hanging="144"/>
    </w:pPr>
    <w:rPr>
      <w:rFonts w:ascii="Palatino-Roman" w:hAnsi="Palatino-Roman" w:cs="Palatino-Roman"/>
    </w:rPr>
  </w:style>
  <w:style w:type="paragraph" w:styleId="Electives" w:customStyle="1">
    <w:name w:val="Electives"/>
    <w:basedOn w:val="Courses"/>
    <w:uiPriority w:val="99"/>
    <w:rsid w:val="004A4122"/>
    <w:pPr>
      <w:tabs>
        <w:tab w:val="clear" w:pos="3060"/>
        <w:tab w:val="right" w:leader="dot" w:pos="2860"/>
      </w:tabs>
      <w:ind w:left="288" w:right="144"/>
    </w:pPr>
  </w:style>
  <w:style w:type="paragraph" w:styleId="TotalCredits" w:customStyle="1">
    <w:name w:val="Total Credits"/>
    <w:basedOn w:val="SubHeads"/>
    <w:uiPriority w:val="99"/>
    <w:rsid w:val="004A4122"/>
    <w:pPr>
      <w:jc w:val="right"/>
    </w:pPr>
  </w:style>
  <w:style w:type="paragraph" w:styleId="department" w:customStyle="1">
    <w:name w:val="department"/>
    <w:basedOn w:val="Normal"/>
    <w:rsid w:val="004A4122"/>
    <w:pPr>
      <w:spacing w:before="100" w:beforeAutospacing="1" w:after="100" w:afterAutospacing="1"/>
    </w:pPr>
    <w:rPr>
      <w:rFonts w:eastAsiaTheme="minorEastAsia"/>
      <w:b/>
      <w:bCs/>
      <w:sz w:val="36"/>
      <w:szCs w:val="36"/>
    </w:rPr>
  </w:style>
  <w:style w:type="paragraph" w:styleId="type" w:customStyle="1">
    <w:name w:val="type"/>
    <w:basedOn w:val="Normal"/>
    <w:rsid w:val="004A4122"/>
    <w:pPr>
      <w:spacing w:before="100" w:beforeAutospacing="1" w:after="100" w:afterAutospacing="1"/>
    </w:pPr>
    <w:rPr>
      <w:rFonts w:eastAsiaTheme="minorEastAsia"/>
      <w:b/>
      <w:bCs/>
      <w:sz w:val="28"/>
      <w:szCs w:val="28"/>
    </w:rPr>
  </w:style>
  <w:style w:type="paragraph" w:styleId="program" w:customStyle="1">
    <w:name w:val="program"/>
    <w:basedOn w:val="Normal"/>
    <w:rsid w:val="004A4122"/>
    <w:pPr>
      <w:spacing w:before="100" w:beforeAutospacing="1" w:after="100" w:afterAutospacing="1"/>
    </w:pPr>
    <w:rPr>
      <w:rFonts w:eastAsiaTheme="minorEastAsia"/>
      <w:b/>
      <w:bCs/>
      <w:sz w:val="32"/>
      <w:szCs w:val="32"/>
    </w:rPr>
  </w:style>
  <w:style w:type="paragraph" w:styleId="adhoc" w:customStyle="1">
    <w:name w:val="adhoc"/>
    <w:basedOn w:val="Normal"/>
    <w:rsid w:val="004A4122"/>
    <w:pPr>
      <w:ind w:left="720"/>
    </w:pPr>
    <w:rPr>
      <w:rFonts w:eastAsiaTheme="minorEastAsia"/>
      <w:sz w:val="18"/>
      <w:szCs w:val="18"/>
    </w:rPr>
  </w:style>
  <w:style w:type="paragraph" w:styleId="corelevel1" w:customStyle="1">
    <w:name w:val="core_level1"/>
    <w:basedOn w:val="Normal"/>
    <w:rsid w:val="004A4122"/>
    <w:pPr>
      <w:spacing w:before="100" w:beforeAutospacing="1" w:after="100" w:afterAutospacing="1"/>
    </w:pPr>
    <w:rPr>
      <w:rFonts w:eastAsiaTheme="minorEastAsia"/>
      <w:sz w:val="28"/>
      <w:szCs w:val="28"/>
    </w:rPr>
  </w:style>
  <w:style w:type="paragraph" w:styleId="corelevel2" w:customStyle="1">
    <w:name w:val="core_level2"/>
    <w:basedOn w:val="Normal"/>
    <w:rsid w:val="004A4122"/>
    <w:pPr>
      <w:spacing w:before="100" w:beforeAutospacing="1" w:after="100" w:afterAutospacing="1"/>
    </w:pPr>
    <w:rPr>
      <w:rFonts w:eastAsiaTheme="minorEastAsia"/>
      <w:sz w:val="26"/>
      <w:szCs w:val="26"/>
    </w:rPr>
  </w:style>
  <w:style w:type="character" w:styleId="programcourse1" w:customStyle="1">
    <w:name w:val="program_course1"/>
    <w:basedOn w:val="DefaultParagraphFont"/>
    <w:rsid w:val="004A4122"/>
    <w:rPr>
      <w:rFonts w:hint="default" w:ascii="Times New Roman" w:hAnsi="Times New Roman" w:cs="Times New Roman"/>
      <w:b w:val="0"/>
      <w:bCs w:val="0"/>
      <w:i w:val="0"/>
      <w:iCs w:val="0"/>
      <w:strike w:val="0"/>
      <w:dstrike w:val="0"/>
      <w:sz w:val="18"/>
      <w:szCs w:val="18"/>
      <w:u w:val="none"/>
      <w:effect w:val="none"/>
    </w:rPr>
  </w:style>
  <w:style w:type="character" w:styleId="DocumentMapChar" w:customStyle="1">
    <w:name w:val="Document Map Char"/>
    <w:basedOn w:val="DefaultParagraphFont"/>
    <w:link w:val="DocumentMap"/>
    <w:rsid w:val="004A4122"/>
    <w:rPr>
      <w:rFonts w:ascii="Tahoma" w:hAnsi="Tahoma" w:cs="Tahoma" w:eastAsiaTheme="minorEastAsia"/>
      <w:sz w:val="16"/>
      <w:szCs w:val="16"/>
    </w:rPr>
  </w:style>
  <w:style w:type="paragraph" w:styleId="DocumentMap">
    <w:name w:val="Document Map"/>
    <w:basedOn w:val="Normal"/>
    <w:link w:val="DocumentMapChar"/>
    <w:unhideWhenUsed/>
    <w:rsid w:val="004A4122"/>
    <w:rPr>
      <w:rFonts w:ascii="Tahoma" w:hAnsi="Tahoma" w:cs="Tahoma" w:eastAsiaTheme="minorEastAsia"/>
      <w:sz w:val="16"/>
      <w:szCs w:val="16"/>
    </w:rPr>
  </w:style>
  <w:style w:type="paragraph" w:styleId="institution" w:customStyle="1">
    <w:name w:val="institution"/>
    <w:basedOn w:val="Normal"/>
    <w:rsid w:val="004A4122"/>
    <w:pPr>
      <w:spacing w:before="100" w:beforeAutospacing="1" w:after="100" w:afterAutospacing="1"/>
    </w:pPr>
    <w:rPr>
      <w:rFonts w:eastAsiaTheme="minorEastAsia"/>
      <w:b/>
      <w:bCs/>
      <w:sz w:val="44"/>
      <w:szCs w:val="44"/>
    </w:rPr>
  </w:style>
  <w:style w:type="paragraph" w:styleId="schoolcollege" w:customStyle="1">
    <w:name w:val="schoolcollege"/>
    <w:basedOn w:val="Normal"/>
    <w:rsid w:val="004A4122"/>
    <w:pPr>
      <w:spacing w:before="100" w:beforeAutospacing="1" w:after="100" w:afterAutospacing="1"/>
    </w:pPr>
    <w:rPr>
      <w:rFonts w:eastAsiaTheme="minorEastAsia"/>
      <w:b/>
      <w:bCs/>
      <w:sz w:val="40"/>
      <w:szCs w:val="40"/>
    </w:rPr>
  </w:style>
  <w:style w:type="paragraph" w:styleId="page" w:customStyle="1">
    <w:name w:val="page"/>
    <w:basedOn w:val="Normal"/>
    <w:rsid w:val="004A4122"/>
    <w:pPr>
      <w:spacing w:before="100" w:beforeAutospacing="1" w:after="100" w:afterAutospacing="1"/>
    </w:pPr>
    <w:rPr>
      <w:rFonts w:eastAsiaTheme="minorEastAsia"/>
      <w:b/>
      <w:bCs/>
      <w:sz w:val="36"/>
      <w:szCs w:val="36"/>
    </w:rPr>
  </w:style>
  <w:style w:type="paragraph" w:styleId="programcourse" w:customStyle="1">
    <w:name w:val="program_course"/>
    <w:basedOn w:val="Normal"/>
    <w:rsid w:val="004A4122"/>
    <w:pPr>
      <w:spacing w:before="100" w:beforeAutospacing="1" w:after="100" w:afterAutospacing="1"/>
    </w:pPr>
    <w:rPr>
      <w:rFonts w:eastAsiaTheme="minorEastAsia"/>
      <w:sz w:val="18"/>
      <w:szCs w:val="18"/>
    </w:rPr>
  </w:style>
  <w:style w:type="paragraph" w:styleId="course" w:customStyle="1">
    <w:name w:val="course"/>
    <w:basedOn w:val="Normal"/>
    <w:rsid w:val="004A4122"/>
    <w:pPr>
      <w:spacing w:before="100" w:beforeAutospacing="1" w:after="100" w:afterAutospacing="1"/>
    </w:pPr>
    <w:rPr>
      <w:rFonts w:eastAsiaTheme="minorEastAsia"/>
      <w:b/>
      <w:bCs/>
      <w:sz w:val="22"/>
      <w:szCs w:val="22"/>
    </w:rPr>
  </w:style>
  <w:style w:type="paragraph" w:styleId="corelevel3" w:customStyle="1">
    <w:name w:val="core_level3"/>
    <w:basedOn w:val="Normal"/>
    <w:rsid w:val="004A4122"/>
    <w:pPr>
      <w:spacing w:before="100" w:beforeAutospacing="1" w:after="100" w:afterAutospacing="1"/>
    </w:pPr>
    <w:rPr>
      <w:rFonts w:eastAsiaTheme="minorEastAsia"/>
    </w:rPr>
  </w:style>
  <w:style w:type="paragraph" w:styleId="corelevel4" w:customStyle="1">
    <w:name w:val="core_level4"/>
    <w:basedOn w:val="Normal"/>
    <w:rsid w:val="004A4122"/>
    <w:pPr>
      <w:spacing w:before="100" w:beforeAutospacing="1" w:after="100" w:afterAutospacing="1"/>
    </w:pPr>
    <w:rPr>
      <w:rFonts w:eastAsiaTheme="minorEastAsia"/>
      <w:sz w:val="22"/>
      <w:szCs w:val="22"/>
    </w:rPr>
  </w:style>
  <w:style w:type="paragraph" w:styleId="corelevel5" w:customStyle="1">
    <w:name w:val="core_level5"/>
    <w:basedOn w:val="Normal"/>
    <w:rsid w:val="004A4122"/>
    <w:pPr>
      <w:spacing w:before="100" w:beforeAutospacing="1" w:after="100" w:afterAutospacing="1"/>
    </w:pPr>
    <w:rPr>
      <w:rFonts w:eastAsiaTheme="minorEastAsia"/>
    </w:rPr>
  </w:style>
  <w:style w:type="paragraph" w:styleId="corelevel6" w:customStyle="1">
    <w:name w:val="core_level6"/>
    <w:basedOn w:val="Normal"/>
    <w:rsid w:val="004A4122"/>
    <w:pPr>
      <w:spacing w:before="100" w:beforeAutospacing="1" w:after="100" w:afterAutospacing="1"/>
    </w:pPr>
    <w:rPr>
      <w:rFonts w:eastAsiaTheme="minorEastAsia"/>
      <w:sz w:val="18"/>
      <w:szCs w:val="18"/>
    </w:rPr>
  </w:style>
  <w:style w:type="character" w:styleId="highlight1" w:customStyle="1">
    <w:name w:val="highlight_1"/>
    <w:basedOn w:val="DefaultParagraphFont"/>
    <w:rsid w:val="004A4122"/>
  </w:style>
  <w:style w:type="character" w:styleId="HTMLPreformattedChar" w:customStyle="1">
    <w:name w:val="HTML Preformatted Char"/>
    <w:basedOn w:val="DefaultParagraphFont"/>
    <w:link w:val="HTMLPreformatted"/>
    <w:uiPriority w:val="99"/>
    <w:semiHidden/>
    <w:rsid w:val="004A4122"/>
    <w:rPr>
      <w:rFonts w:ascii="Courier New" w:hAnsi="Courier New" w:cs="Courier New" w:eastAsiaTheme="minorEastAsia"/>
      <w:sz w:val="20"/>
      <w:szCs w:val="20"/>
    </w:rPr>
  </w:style>
  <w:style w:type="paragraph" w:styleId="HTMLPreformatted">
    <w:name w:val="HTML Preformatted"/>
    <w:basedOn w:val="Normal"/>
    <w:link w:val="HTMLPreformattedChar"/>
    <w:uiPriority w:val="99"/>
    <w:semiHidden/>
    <w:unhideWhenUsed/>
    <w:rsid w:val="004A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eastAsiaTheme="minorEastAsia"/>
    </w:rPr>
  </w:style>
  <w:style w:type="character" w:styleId="bodytext2" w:customStyle="1">
    <w:name w:val="body_text_2"/>
    <w:basedOn w:val="DefaultParagraphFont"/>
    <w:rsid w:val="004A4122"/>
  </w:style>
  <w:style w:type="character" w:styleId="smalltitle" w:customStyle="1">
    <w:name w:val="small_title"/>
    <w:basedOn w:val="DefaultParagraphFont"/>
    <w:rsid w:val="004A4122"/>
  </w:style>
  <w:style w:type="character" w:styleId="centertitles" w:customStyle="1">
    <w:name w:val="center_titles"/>
    <w:basedOn w:val="DefaultParagraphFont"/>
    <w:rsid w:val="004A4122"/>
  </w:style>
  <w:style w:type="paragraph" w:styleId="TOC4">
    <w:name w:val="toc 4"/>
    <w:basedOn w:val="Normal"/>
    <w:next w:val="Normal"/>
    <w:autoRedefine/>
    <w:uiPriority w:val="1"/>
    <w:unhideWhenUsed/>
    <w:qFormat/>
    <w:rsid w:val="004A4122"/>
    <w:pPr>
      <w:spacing w:after="100" w:line="276"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1"/>
    <w:unhideWhenUsed/>
    <w:qFormat/>
    <w:rsid w:val="004A4122"/>
    <w:pPr>
      <w:spacing w:after="100" w:line="276"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4A4122"/>
    <w:pPr>
      <w:spacing w:after="100" w:line="276"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4A4122"/>
    <w:pPr>
      <w:spacing w:after="100" w:line="276"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4A4122"/>
    <w:pPr>
      <w:spacing w:after="100" w:line="276"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4A4122"/>
    <w:pPr>
      <w:spacing w:after="100" w:line="276" w:lineRule="auto"/>
      <w:ind w:left="1760"/>
    </w:pPr>
    <w:rPr>
      <w:rFonts w:asciiTheme="minorHAnsi" w:hAnsiTheme="minorHAnsi" w:eastAsiaTheme="minorEastAsia" w:cstheme="minorBidi"/>
      <w:sz w:val="22"/>
      <w:szCs w:val="22"/>
    </w:rPr>
  </w:style>
  <w:style w:type="character" w:styleId="mediumtitle" w:customStyle="1">
    <w:name w:val="medium_title"/>
    <w:basedOn w:val="DefaultParagraphFont"/>
    <w:rsid w:val="004A4122"/>
  </w:style>
  <w:style w:type="character" w:styleId="largetitle" w:customStyle="1">
    <w:name w:val="large_title"/>
    <w:basedOn w:val="DefaultParagraphFont"/>
    <w:rsid w:val="004A4122"/>
  </w:style>
  <w:style w:type="character" w:styleId="name1" w:customStyle="1">
    <w:name w:val="name_1"/>
    <w:basedOn w:val="DefaultParagraphFont"/>
    <w:rsid w:val="004A4122"/>
  </w:style>
  <w:style w:type="character" w:styleId="bodytext1" w:customStyle="1">
    <w:name w:val="body_text_1"/>
    <w:basedOn w:val="DefaultParagraphFont"/>
    <w:rsid w:val="004A4122"/>
  </w:style>
  <w:style w:type="table" w:styleId="TableGrid">
    <w:name w:val="Table Grid"/>
    <w:basedOn w:val="TableNormal"/>
    <w:uiPriority w:val="59"/>
    <w:rsid w:val="004A4122"/>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4A4122"/>
    <w:rPr>
      <w:rFonts w:asciiTheme="minorHAnsi" w:hAnsiTheme="minorHAnsi" w:eastAsiaTheme="minorEastAsia" w:cstheme="minorBidi"/>
      <w:sz w:val="22"/>
      <w:szCs w:val="22"/>
    </w:rPr>
  </w:style>
  <w:style w:type="character" w:styleId="UnresolvedMention1" w:customStyle="1">
    <w:name w:val="Unresolved Mention1"/>
    <w:basedOn w:val="DefaultParagraphFont"/>
    <w:uiPriority w:val="99"/>
    <w:rsid w:val="004A4122"/>
    <w:rPr>
      <w:color w:val="605E5C"/>
      <w:shd w:val="clear" w:color="auto" w:fill="E1DFDD"/>
    </w:rPr>
  </w:style>
  <w:style w:type="paragraph" w:styleId="BodyA" w:customStyle="1">
    <w:name w:val="Body A"/>
    <w:rsid w:val="007D0704"/>
    <w:pPr>
      <w:pBdr>
        <w:top w:val="nil"/>
        <w:left w:val="nil"/>
        <w:bottom w:val="nil"/>
        <w:right w:val="nil"/>
        <w:between w:val="nil"/>
        <w:bar w:val="nil"/>
      </w:pBdr>
      <w:spacing w:after="0" w:line="240" w:lineRule="auto"/>
    </w:pPr>
    <w:rPr>
      <w:rFonts w:ascii="Helvetica" w:hAnsi="Helvetica" w:eastAsia="Helvetica" w:cs="Helvetica"/>
      <w:color w:val="000000"/>
      <w:sz w:val="20"/>
      <w:szCs w:val="20"/>
      <w:u w:color="000000"/>
      <w:bdr w:val="nil"/>
    </w:rPr>
  </w:style>
  <w:style w:type="paragraph" w:styleId="Body" w:customStyle="1">
    <w:name w:val="Body"/>
    <w:rsid w:val="00BA4BB5"/>
    <w:pPr>
      <w:widowControl w:val="0"/>
      <w:pBdr>
        <w:top w:val="nil"/>
        <w:left w:val="nil"/>
        <w:bottom w:val="nil"/>
        <w:right w:val="nil"/>
        <w:between w:val="nil"/>
        <w:bar w:val="nil"/>
      </w:pBdr>
      <w:spacing w:after="0" w:line="240" w:lineRule="auto"/>
    </w:pPr>
    <w:rPr>
      <w:rFonts w:ascii="Arial" w:hAnsi="Arial" w:eastAsia="Arial Unicode MS" w:cs="Arial Unicode MS"/>
      <w:color w:val="000000"/>
      <w:sz w:val="20"/>
      <w:szCs w:val="20"/>
      <w:u w:color="000000"/>
      <w:bdr w:val="nil"/>
      <w:lang w:val="de-DE"/>
      <w14:textOutline w14:w="0" w14:cap="flat" w14:cmpd="sng" w14:algn="ctr">
        <w14:noFill/>
        <w14:prstDash w14:val="solid"/>
        <w14:bevel/>
      </w14:textOutline>
    </w:rPr>
  </w:style>
  <w:style w:type="paragraph" w:styleId="Title">
    <w:name w:val="Title"/>
    <w:basedOn w:val="Normal"/>
    <w:next w:val="Normal"/>
    <w:link w:val="TitleChar"/>
    <w:uiPriority w:val="10"/>
    <w:qFormat/>
    <w:rsid w:val="00C247AC"/>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47AC"/>
    <w:rPr>
      <w:rFonts w:asciiTheme="majorHAnsi" w:hAnsiTheme="majorHAnsi" w:eastAsiaTheme="majorEastAsia" w:cstheme="majorBidi"/>
      <w:spacing w:val="-10"/>
      <w:kern w:val="28"/>
      <w:sz w:val="56"/>
      <w:szCs w:val="56"/>
    </w:rPr>
  </w:style>
  <w:style w:type="table" w:styleId="TableGrid0" w:customStyle="1">
    <w:name w:val="TableGrid"/>
    <w:rsid w:val="00C247AC"/>
    <w:pPr>
      <w:spacing w:after="0" w:line="240" w:lineRule="auto"/>
    </w:pPr>
    <w:rPr>
      <w:rFonts w:eastAsiaTheme="minorEastAsia"/>
    </w:rPr>
    <w:tblPr>
      <w:tblCellMar>
        <w:top w:w="0" w:type="dxa"/>
        <w:left w:w="0" w:type="dxa"/>
        <w:bottom w:w="0" w:type="dxa"/>
        <w:right w:w="0" w:type="dxa"/>
      </w:tblCellMar>
    </w:tblPr>
  </w:style>
  <w:style w:type="character" w:styleId="Heading6Char" w:customStyle="1">
    <w:name w:val="Heading 6 Char"/>
    <w:basedOn w:val="DefaultParagraphFont"/>
    <w:link w:val="Heading6"/>
    <w:rsid w:val="00432052"/>
    <w:rPr>
      <w:rFonts w:ascii="Arial" w:hAnsi="Arial" w:eastAsia="Times New Roman" w:cs="Times New Roman"/>
      <w:bCs/>
    </w:rPr>
  </w:style>
  <w:style w:type="character" w:styleId="Heading7Char" w:customStyle="1">
    <w:name w:val="Heading 7 Char"/>
    <w:basedOn w:val="DefaultParagraphFont"/>
    <w:link w:val="Heading7"/>
    <w:rsid w:val="00432052"/>
    <w:rPr>
      <w:rFonts w:ascii="Cambria" w:hAnsi="Cambria" w:eastAsia="Times New Roman" w:cs="Times New Roman"/>
      <w:bCs/>
    </w:rPr>
  </w:style>
  <w:style w:type="character" w:styleId="Heading8Char" w:customStyle="1">
    <w:name w:val="Heading 8 Char"/>
    <w:basedOn w:val="DefaultParagraphFont"/>
    <w:link w:val="Heading8"/>
    <w:rsid w:val="00432052"/>
    <w:rPr>
      <w:rFonts w:ascii="Cambria" w:hAnsi="Cambria" w:eastAsia="Times New Roman" w:cs="Times New Roman"/>
      <w:bCs/>
      <w:i/>
      <w:iCs/>
    </w:rPr>
  </w:style>
  <w:style w:type="character" w:styleId="Heading9Char" w:customStyle="1">
    <w:name w:val="Heading 9 Char"/>
    <w:basedOn w:val="DefaultParagraphFont"/>
    <w:link w:val="Heading9"/>
    <w:rsid w:val="00432052"/>
    <w:rPr>
      <w:rFonts w:ascii="Calibri" w:hAnsi="Calibri" w:eastAsia="Times New Roman" w:cs="Times New Roman"/>
      <w:bCs/>
      <w:i/>
      <w:iCs/>
    </w:rPr>
  </w:style>
  <w:style w:type="numbering" w:styleId="Headings" w:customStyle="1">
    <w:name w:val="Headings"/>
    <w:rsid w:val="00432052"/>
    <w:pPr>
      <w:numPr>
        <w:numId w:val="2"/>
      </w:numPr>
    </w:pPr>
  </w:style>
  <w:style w:type="paragraph" w:styleId="IntroHeading" w:customStyle="1">
    <w:name w:val="IntroHeading"/>
    <w:basedOn w:val="Normal"/>
    <w:next w:val="Normal"/>
    <w:qFormat/>
    <w:rsid w:val="00432052"/>
    <w:pPr>
      <w:tabs>
        <w:tab w:val="left" w:pos="432"/>
      </w:tabs>
      <w:spacing w:after="120"/>
    </w:pPr>
    <w:rPr>
      <w:rFonts w:ascii="Arial" w:hAnsi="Arial"/>
      <w:sz w:val="22"/>
    </w:rPr>
  </w:style>
  <w:style w:type="paragraph" w:styleId="IntroSubHeading" w:customStyle="1">
    <w:name w:val="IntroSubHeading"/>
    <w:basedOn w:val="Normal"/>
    <w:next w:val="Normal"/>
    <w:qFormat/>
    <w:rsid w:val="00432052"/>
    <w:pPr>
      <w:tabs>
        <w:tab w:val="left" w:pos="432"/>
      </w:tabs>
      <w:spacing w:after="120"/>
    </w:pPr>
    <w:rPr>
      <w:rFonts w:ascii="Arial" w:hAnsi="Arial"/>
      <w:sz w:val="22"/>
    </w:rPr>
  </w:style>
  <w:style w:type="character" w:styleId="PageNumber">
    <w:name w:val="page number"/>
    <w:basedOn w:val="DefaultParagraphFont"/>
    <w:rsid w:val="00432052"/>
  </w:style>
  <w:style w:type="character" w:styleId="xapple-converted-space" w:customStyle="1">
    <w:name w:val="xapple-converted-space"/>
    <w:basedOn w:val="DefaultParagraphFont"/>
    <w:rsid w:val="009F09C5"/>
  </w:style>
  <w:style w:type="paragraph" w:styleId="Default" w:customStyle="1">
    <w:name w:val="Default"/>
    <w:rsid w:val="00C766E8"/>
    <w:pPr>
      <w:autoSpaceDE w:val="0"/>
      <w:autoSpaceDN w:val="0"/>
      <w:adjustRightInd w:val="0"/>
      <w:spacing w:after="0" w:line="240" w:lineRule="auto"/>
    </w:pPr>
    <w:rPr>
      <w:rFonts w:ascii="Cambria" w:hAnsi="Cambria" w:eastAsia="Calibri" w:cs="Cambria"/>
      <w:color w:val="000000"/>
      <w:sz w:val="24"/>
      <w:szCs w:val="24"/>
    </w:rPr>
  </w:style>
  <w:style w:type="paragraph" w:styleId="xmsonormal" w:customStyle="1">
    <w:name w:val="x_msonormal"/>
    <w:basedOn w:val="Normal"/>
    <w:rsid w:val="00710956"/>
    <w:rPr>
      <w:rFonts w:ascii="Calibri" w:hAnsi="Calibri" w:cs="Calibri" w:eastAsiaTheme="minorHAnsi"/>
    </w:rPr>
  </w:style>
  <w:style w:type="paragraph" w:styleId="footnotedescription" w:customStyle="1">
    <w:name w:val="footnote description"/>
    <w:next w:val="Normal"/>
    <w:link w:val="footnotedescriptionChar"/>
    <w:hidden/>
    <w:rsid w:val="000C07A1"/>
    <w:pPr>
      <w:spacing w:after="64"/>
      <w:ind w:right="3"/>
      <w:jc w:val="right"/>
    </w:pPr>
    <w:rPr>
      <w:rFonts w:ascii="Calibri" w:hAnsi="Calibri" w:eastAsia="Calibri" w:cs="Calibri"/>
      <w:color w:val="808080"/>
      <w:sz w:val="14"/>
    </w:rPr>
  </w:style>
  <w:style w:type="character" w:styleId="footnotedescriptionChar" w:customStyle="1">
    <w:name w:val="footnote description Char"/>
    <w:link w:val="footnotedescription"/>
    <w:rsid w:val="000C07A1"/>
    <w:rPr>
      <w:rFonts w:ascii="Calibri" w:hAnsi="Calibri" w:eastAsia="Calibri" w:cs="Calibri"/>
      <w:color w:val="808080"/>
      <w:sz w:val="14"/>
    </w:rPr>
  </w:style>
  <w:style w:type="character" w:styleId="footnotemark" w:customStyle="1">
    <w:name w:val="footnote mark"/>
    <w:hidden/>
    <w:rsid w:val="000C07A1"/>
    <w:rPr>
      <w:rFonts w:ascii="Calibri" w:hAnsi="Calibri" w:eastAsia="Calibri" w:cs="Calibri"/>
      <w:b/>
      <w:color w:val="000000"/>
      <w:sz w:val="14"/>
      <w:vertAlign w:val="superscript"/>
    </w:rPr>
  </w:style>
  <w:style w:type="character" w:styleId="markgnkw7r3zc" w:customStyle="1">
    <w:name w:val="markgnkw7r3zc"/>
    <w:basedOn w:val="DefaultParagraphFont"/>
    <w:rsid w:val="00AA43B4"/>
  </w:style>
  <w:style w:type="paragraph" w:styleId="PlainText">
    <w:name w:val="Plain Text"/>
    <w:basedOn w:val="Normal"/>
    <w:link w:val="PlainTextChar"/>
    <w:uiPriority w:val="99"/>
    <w:semiHidden/>
    <w:unhideWhenUsed/>
    <w:rsid w:val="006F7F0E"/>
    <w:rPr>
      <w:rFonts w:ascii="Segoe UI" w:hAnsi="Segoe UI" w:cs="Segoe UI" w:eastAsiaTheme="minorHAnsi"/>
      <w:color w:val="404040"/>
      <w:sz w:val="22"/>
      <w:szCs w:val="22"/>
    </w:rPr>
  </w:style>
  <w:style w:type="character" w:styleId="PlainTextChar" w:customStyle="1">
    <w:name w:val="Plain Text Char"/>
    <w:basedOn w:val="DefaultParagraphFont"/>
    <w:link w:val="PlainText"/>
    <w:uiPriority w:val="99"/>
    <w:semiHidden/>
    <w:rsid w:val="006F7F0E"/>
    <w:rPr>
      <w:rFonts w:ascii="Segoe UI" w:hAnsi="Segoe UI" w:cs="Segoe UI"/>
      <w:color w:val="404040"/>
    </w:rPr>
  </w:style>
  <w:style w:type="character" w:styleId="FollowedHyperlink">
    <w:name w:val="FollowedHyperlink"/>
    <w:basedOn w:val="DefaultParagraphFont"/>
    <w:uiPriority w:val="99"/>
    <w:semiHidden/>
    <w:unhideWhenUsed/>
    <w:rsid w:val="008F7A62"/>
    <w:rPr>
      <w:color w:val="954F72" w:themeColor="followedHyperlink"/>
      <w:u w:val="single"/>
    </w:rPr>
  </w:style>
  <w:style w:type="table" w:styleId="PlainTable1">
    <w:name w:val="Plain Table 1"/>
    <w:basedOn w:val="TableNormal"/>
    <w:uiPriority w:val="41"/>
    <w:rsid w:val="006F0AC2"/>
    <w:pPr>
      <w:pBdr>
        <w:top w:val="nil"/>
        <w:left w:val="nil"/>
        <w:bottom w:val="nil"/>
        <w:right w:val="nil"/>
        <w:between w:val="nil"/>
      </w:pBdr>
      <w:spacing w:after="0" w:line="240" w:lineRule="auto"/>
    </w:pPr>
    <w:rPr>
      <w:rFonts w:ascii="Arial" w:hAnsi="Arial" w:eastAsia="Arial" w:cs="Arial"/>
      <w:color w:val="000000"/>
      <w:lang w:val="en"/>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FA0270"/>
  </w:style>
  <w:style w:type="character" w:styleId="normaltextrun" w:customStyle="1">
    <w:name w:val="normaltextrun"/>
    <w:rsid w:val="00FA0270"/>
  </w:style>
  <w:style w:type="character" w:styleId="eop" w:customStyle="1">
    <w:name w:val="eop"/>
    <w:rsid w:val="00FA0270"/>
  </w:style>
  <w:style w:type="paragraph" w:styleId="paragraph" w:customStyle="1">
    <w:name w:val="paragraph"/>
    <w:basedOn w:val="Normal"/>
    <w:rsid w:val="00FA0270"/>
    <w:pPr>
      <w:spacing w:before="100" w:beforeAutospacing="1" w:after="100" w:afterAutospacing="1"/>
    </w:pPr>
  </w:style>
  <w:style w:type="paragraph" w:styleId="Caption">
    <w:name w:val="caption"/>
    <w:basedOn w:val="Normal"/>
    <w:qFormat/>
    <w:rsid w:val="00FA0270"/>
    <w:pPr>
      <w:suppressLineNumbers/>
      <w:suppressAutoHyphens/>
      <w:spacing w:before="120" w:after="120"/>
    </w:pPr>
    <w:rPr>
      <w:rFonts w:ascii="Liberation Serif" w:hAnsi="Liberation Serif" w:eastAsia="NSimSun" w:cs="Lucida Sans"/>
      <w:i/>
      <w:iCs/>
      <w:kern w:val="2"/>
      <w:lang w:eastAsia="zh-CN" w:bidi="hi-IN"/>
    </w:rPr>
  </w:style>
  <w:style w:type="paragraph" w:styleId="Subtitle">
    <w:name w:val="Subtitle"/>
    <w:basedOn w:val="Normal"/>
    <w:next w:val="BodyText"/>
    <w:link w:val="SubtitleChar"/>
    <w:uiPriority w:val="1"/>
    <w:qFormat/>
    <w:rsid w:val="00FA0270"/>
    <w:pPr>
      <w:keepNext/>
      <w:suppressAutoHyphens/>
      <w:spacing w:before="60" w:after="120"/>
      <w:jc w:val="center"/>
    </w:pPr>
    <w:rPr>
      <w:rFonts w:ascii="Liberation Sans" w:hAnsi="Liberation Sans" w:eastAsia="Microsoft YaHei" w:cs="Lucida Sans"/>
      <w:kern w:val="2"/>
      <w:sz w:val="36"/>
      <w:szCs w:val="36"/>
      <w:lang w:eastAsia="zh-CN" w:bidi="hi-IN"/>
    </w:rPr>
  </w:style>
  <w:style w:type="character" w:styleId="SubtitleChar" w:customStyle="1">
    <w:name w:val="Subtitle Char"/>
    <w:basedOn w:val="DefaultParagraphFont"/>
    <w:link w:val="Subtitle"/>
    <w:uiPriority w:val="1"/>
    <w:rsid w:val="00FA0270"/>
    <w:rPr>
      <w:rFonts w:ascii="Liberation Sans" w:hAnsi="Liberation Sans" w:eastAsia="Microsoft YaHei" w:cs="Lucida Sans"/>
      <w:kern w:val="2"/>
      <w:sz w:val="36"/>
      <w:szCs w:val="36"/>
      <w:lang w:eastAsia="zh-CN" w:bidi="hi-IN"/>
    </w:rPr>
  </w:style>
  <w:style w:type="paragraph" w:styleId="TableContents" w:customStyle="1">
    <w:name w:val="Table Contents"/>
    <w:basedOn w:val="Normal"/>
    <w:rsid w:val="00FA0270"/>
    <w:pPr>
      <w:widowControl w:val="0"/>
      <w:suppressLineNumbers/>
      <w:suppressAutoHyphens/>
    </w:pPr>
    <w:rPr>
      <w:rFonts w:ascii="Liberation Serif" w:hAnsi="Liberation Serif" w:eastAsia="NSimSun" w:cs="Lucida Sans"/>
      <w:kern w:val="2"/>
      <w:lang w:eastAsia="zh-CN" w:bidi="hi-IN"/>
    </w:rPr>
  </w:style>
  <w:style w:type="paragraph" w:styleId="Table" w:customStyle="1">
    <w:name w:val="Table"/>
    <w:basedOn w:val="Caption"/>
    <w:rsid w:val="00FA0270"/>
  </w:style>
  <w:style w:type="paragraph" w:styleId="Contactinfo" w:customStyle="1">
    <w:name w:val="Contact info"/>
    <w:basedOn w:val="Normal"/>
    <w:uiPriority w:val="1"/>
    <w:qFormat/>
    <w:rsid w:val="008555BE"/>
    <w:pPr>
      <w:ind w:left="72" w:right="72"/>
      <w:jc w:val="right"/>
    </w:pPr>
    <w:rPr>
      <w:rFonts w:asciiTheme="minorHAnsi" w:hAnsiTheme="minorHAnsi" w:eastAsiaTheme="minorEastAsia" w:cstheme="minorBidi"/>
      <w:caps/>
      <w:kern w:val="22"/>
      <w:sz w:val="22"/>
      <w:szCs w:val="22"/>
      <w:lang w:eastAsia="ja-JP"/>
      <w14:ligatures w14:val="standard"/>
    </w:rPr>
  </w:style>
  <w:style w:type="paragraph" w:styleId="Tabletext" w:customStyle="1">
    <w:name w:val="Table text"/>
    <w:basedOn w:val="Normal"/>
    <w:uiPriority w:val="1"/>
    <w:qFormat/>
    <w:rsid w:val="008555BE"/>
    <w:pPr>
      <w:spacing w:before="120"/>
      <w:ind w:left="72" w:right="72"/>
    </w:pPr>
    <w:rPr>
      <w:rFonts w:asciiTheme="minorHAnsi" w:hAnsiTheme="minorHAnsi" w:eastAsiaTheme="minorEastAsia" w:cstheme="minorBidi"/>
      <w:kern w:val="22"/>
      <w:sz w:val="22"/>
      <w:szCs w:val="22"/>
      <w:lang w:eastAsia="ja-JP"/>
      <w14:ligatures w14:val="standard"/>
    </w:rPr>
  </w:style>
  <w:style w:type="table" w:styleId="GridTable1Light-Accent2">
    <w:name w:val="Grid Table 1 Light Accent 2"/>
    <w:basedOn w:val="TableNormal"/>
    <w:uiPriority w:val="46"/>
    <w:rsid w:val="008555BE"/>
    <w:pPr>
      <w:spacing w:after="0" w:line="240" w:lineRule="auto"/>
    </w:pPr>
    <w:rPr>
      <w:rFonts w:eastAsiaTheme="minorEastAsia"/>
      <w:kern w:val="22"/>
      <w:lang w:eastAsia="ja-JP"/>
      <w14:ligatures w14:val="standard"/>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paragraph" w:styleId="msonormal0" w:customStyle="1">
    <w:name w:val="msonormal"/>
    <w:basedOn w:val="Normal"/>
    <w:rsid w:val="00540597"/>
    <w:pPr>
      <w:spacing w:before="100" w:beforeAutospacing="1" w:after="100" w:afterAutospacing="1"/>
    </w:pPr>
  </w:style>
  <w:style w:type="paragraph" w:styleId="IntenseQuote">
    <w:name w:val="Intense Quote"/>
    <w:basedOn w:val="Normal"/>
    <w:next w:val="Normal"/>
    <w:link w:val="IntenseQuoteChar"/>
    <w:uiPriority w:val="30"/>
    <w:qFormat/>
    <w:rsid w:val="00540597"/>
    <w:pPr>
      <w:pBdr>
        <w:top w:val="single" w:color="5B9BD5" w:themeColor="accent1" w:sz="4" w:space="10"/>
        <w:bottom w:val="single" w:color="5B9BD5" w:themeColor="accent1" w:sz="4" w:space="10"/>
      </w:pBdr>
      <w:spacing w:before="360" w:after="360" w:line="259" w:lineRule="auto"/>
      <w:ind w:left="864" w:right="864"/>
      <w:jc w:val="center"/>
    </w:pPr>
    <w:rPr>
      <w:rFonts w:asciiTheme="majorHAnsi" w:hAnsiTheme="majorHAnsi" w:eastAsiaTheme="minorHAnsi" w:cstheme="minorBidi"/>
      <w:i/>
      <w:iCs/>
      <w:color w:val="5B9BD5" w:themeColor="accent1"/>
    </w:rPr>
  </w:style>
  <w:style w:type="character" w:styleId="IntenseQuoteChar" w:customStyle="1">
    <w:name w:val="Intense Quote Char"/>
    <w:basedOn w:val="DefaultParagraphFont"/>
    <w:link w:val="IntenseQuote"/>
    <w:uiPriority w:val="30"/>
    <w:rsid w:val="00540597"/>
    <w:rPr>
      <w:rFonts w:asciiTheme="majorHAnsi" w:hAnsiTheme="majorHAnsi"/>
      <w:i/>
      <w:iCs/>
      <w:color w:val="5B9BD5" w:themeColor="accent1"/>
      <w:sz w:val="24"/>
      <w:szCs w:val="24"/>
    </w:rPr>
  </w:style>
  <w:style w:type="paragraph" w:styleId="Revision">
    <w:name w:val="Revision"/>
    <w:hidden/>
    <w:uiPriority w:val="99"/>
    <w:semiHidden/>
    <w:rsid w:val="000C7967"/>
    <w:pPr>
      <w:spacing w:after="0" w:line="240" w:lineRule="auto"/>
    </w:pPr>
    <w:rPr>
      <w:rFonts w:ascii="Times New Roman" w:hAnsi="Times New Roman" w:eastAsia="Times New Roman" w:cs="Times New Roman"/>
      <w:sz w:val="24"/>
      <w:szCs w:val="24"/>
    </w:rPr>
  </w:style>
  <w:style w:type="paragraph" w:styleId="core-block" w:customStyle="1">
    <w:name w:val="core-block"/>
    <w:basedOn w:val="Normal"/>
    <w:rsid w:val="00226F66"/>
    <w:pPr>
      <w:spacing w:before="100" w:beforeAutospacing="1" w:after="100" w:afterAutospacing="1"/>
    </w:pPr>
  </w:style>
  <w:style w:type="character" w:styleId="tabchar" w:customStyle="1">
    <w:name w:val="tabchar"/>
    <w:basedOn w:val="DefaultParagraphFont"/>
    <w:rsid w:val="00B26995"/>
  </w:style>
  <w:style w:type="paragraph" w:styleId="status-original" w:customStyle="1">
    <w:name w:val="status-original"/>
    <w:basedOn w:val="Normal"/>
    <w:rsid w:val="00BD3FC4"/>
    <w:pPr>
      <w:spacing w:before="100" w:beforeAutospacing="1" w:after="100" w:afterAutospacing="1"/>
    </w:pPr>
  </w:style>
  <w:style w:type="paragraph" w:styleId="status-inserted" w:customStyle="1">
    <w:name w:val="status-inserted"/>
    <w:basedOn w:val="Normal"/>
    <w:rsid w:val="00BD3FC4"/>
    <w:pPr>
      <w:spacing w:before="100" w:beforeAutospacing="1" w:after="100" w:afterAutospacing="1"/>
    </w:pPr>
  </w:style>
  <w:style w:type="paragraph" w:styleId="status-deleted" w:customStyle="1">
    <w:name w:val="status-deleted"/>
    <w:basedOn w:val="Normal"/>
    <w:rsid w:val="00BD3F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175">
      <w:bodyDiv w:val="1"/>
      <w:marLeft w:val="0"/>
      <w:marRight w:val="0"/>
      <w:marTop w:val="0"/>
      <w:marBottom w:val="0"/>
      <w:divBdr>
        <w:top w:val="none" w:sz="0" w:space="0" w:color="auto"/>
        <w:left w:val="none" w:sz="0" w:space="0" w:color="auto"/>
        <w:bottom w:val="none" w:sz="0" w:space="0" w:color="auto"/>
        <w:right w:val="none" w:sz="0" w:space="0" w:color="auto"/>
      </w:divBdr>
      <w:divsChild>
        <w:div w:id="262806693">
          <w:marLeft w:val="0"/>
          <w:marRight w:val="0"/>
          <w:marTop w:val="0"/>
          <w:marBottom w:val="0"/>
          <w:divBdr>
            <w:top w:val="none" w:sz="0" w:space="0" w:color="auto"/>
            <w:left w:val="none" w:sz="0" w:space="0" w:color="auto"/>
            <w:bottom w:val="none" w:sz="0" w:space="0" w:color="auto"/>
            <w:right w:val="none" w:sz="0" w:space="0" w:color="auto"/>
          </w:divBdr>
          <w:divsChild>
            <w:div w:id="1331641882">
              <w:marLeft w:val="0"/>
              <w:marRight w:val="0"/>
              <w:marTop w:val="0"/>
              <w:marBottom w:val="0"/>
              <w:divBdr>
                <w:top w:val="none" w:sz="0" w:space="0" w:color="auto"/>
                <w:left w:val="none" w:sz="0" w:space="0" w:color="auto"/>
                <w:bottom w:val="none" w:sz="0" w:space="0" w:color="auto"/>
                <w:right w:val="none" w:sz="0" w:space="0" w:color="auto"/>
              </w:divBdr>
              <w:divsChild>
                <w:div w:id="19513505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5696456">
                      <w:marLeft w:val="0"/>
                      <w:marRight w:val="0"/>
                      <w:marTop w:val="150"/>
                      <w:marBottom w:val="150"/>
                      <w:divBdr>
                        <w:top w:val="none" w:sz="0" w:space="0" w:color="auto"/>
                        <w:left w:val="none" w:sz="0" w:space="0" w:color="auto"/>
                        <w:bottom w:val="none" w:sz="0" w:space="0" w:color="auto"/>
                        <w:right w:val="none" w:sz="0" w:space="0" w:color="auto"/>
                      </w:divBdr>
                    </w:div>
                    <w:div w:id="1016662421">
                      <w:marLeft w:val="0"/>
                      <w:marRight w:val="0"/>
                      <w:marTop w:val="0"/>
                      <w:marBottom w:val="0"/>
                      <w:divBdr>
                        <w:top w:val="none" w:sz="0" w:space="0" w:color="auto"/>
                        <w:left w:val="none" w:sz="0" w:space="0" w:color="auto"/>
                        <w:bottom w:val="none" w:sz="0" w:space="0" w:color="auto"/>
                        <w:right w:val="none" w:sz="0" w:space="0" w:color="auto"/>
                      </w:divBdr>
                    </w:div>
                    <w:div w:id="336618541">
                      <w:marLeft w:val="0"/>
                      <w:marRight w:val="0"/>
                      <w:marTop w:val="0"/>
                      <w:marBottom w:val="0"/>
                      <w:divBdr>
                        <w:top w:val="none" w:sz="0" w:space="0" w:color="auto"/>
                        <w:left w:val="none" w:sz="0" w:space="0" w:color="auto"/>
                        <w:bottom w:val="none" w:sz="0" w:space="0" w:color="auto"/>
                        <w:right w:val="none" w:sz="0" w:space="0" w:color="auto"/>
                      </w:divBdr>
                    </w:div>
                    <w:div w:id="817964912">
                      <w:marLeft w:val="0"/>
                      <w:marRight w:val="0"/>
                      <w:marTop w:val="0"/>
                      <w:marBottom w:val="0"/>
                      <w:divBdr>
                        <w:top w:val="none" w:sz="0" w:space="0" w:color="auto"/>
                        <w:left w:val="none" w:sz="0" w:space="0" w:color="auto"/>
                        <w:bottom w:val="none" w:sz="0" w:space="0" w:color="auto"/>
                        <w:right w:val="none" w:sz="0" w:space="0" w:color="auto"/>
                      </w:divBdr>
                    </w:div>
                  </w:divsChild>
                </w:div>
                <w:div w:id="17618287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445348574">
                      <w:marLeft w:val="0"/>
                      <w:marRight w:val="0"/>
                      <w:marTop w:val="0"/>
                      <w:marBottom w:val="0"/>
                      <w:divBdr>
                        <w:top w:val="none" w:sz="0" w:space="0" w:color="auto"/>
                        <w:left w:val="none" w:sz="0" w:space="0" w:color="auto"/>
                        <w:bottom w:val="none" w:sz="0" w:space="0" w:color="auto"/>
                        <w:right w:val="none" w:sz="0" w:space="0" w:color="auto"/>
                      </w:divBdr>
                    </w:div>
                    <w:div w:id="1094933194">
                      <w:marLeft w:val="0"/>
                      <w:marRight w:val="75"/>
                      <w:marTop w:val="0"/>
                      <w:marBottom w:val="0"/>
                      <w:divBdr>
                        <w:top w:val="none" w:sz="0" w:space="0" w:color="auto"/>
                        <w:left w:val="none" w:sz="0" w:space="0" w:color="auto"/>
                        <w:bottom w:val="none" w:sz="0" w:space="0" w:color="auto"/>
                        <w:right w:val="none" w:sz="0" w:space="0" w:color="auto"/>
                      </w:divBdr>
                    </w:div>
                    <w:div w:id="244995832">
                      <w:marLeft w:val="0"/>
                      <w:marRight w:val="0"/>
                      <w:marTop w:val="0"/>
                      <w:marBottom w:val="0"/>
                      <w:divBdr>
                        <w:top w:val="none" w:sz="0" w:space="0" w:color="auto"/>
                        <w:left w:val="none" w:sz="0" w:space="0" w:color="auto"/>
                        <w:bottom w:val="none" w:sz="0" w:space="0" w:color="auto"/>
                        <w:right w:val="none" w:sz="0" w:space="0" w:color="auto"/>
                      </w:divBdr>
                    </w:div>
                    <w:div w:id="2123378549">
                      <w:marLeft w:val="0"/>
                      <w:marRight w:val="75"/>
                      <w:marTop w:val="0"/>
                      <w:marBottom w:val="0"/>
                      <w:divBdr>
                        <w:top w:val="none" w:sz="0" w:space="0" w:color="auto"/>
                        <w:left w:val="none" w:sz="0" w:space="0" w:color="auto"/>
                        <w:bottom w:val="none" w:sz="0" w:space="0" w:color="auto"/>
                        <w:right w:val="none" w:sz="0" w:space="0" w:color="auto"/>
                      </w:divBdr>
                    </w:div>
                    <w:div w:id="1054696754">
                      <w:marLeft w:val="0"/>
                      <w:marRight w:val="0"/>
                      <w:marTop w:val="0"/>
                      <w:marBottom w:val="0"/>
                      <w:divBdr>
                        <w:top w:val="none" w:sz="0" w:space="0" w:color="auto"/>
                        <w:left w:val="none" w:sz="0" w:space="0" w:color="auto"/>
                        <w:bottom w:val="none" w:sz="0" w:space="0" w:color="auto"/>
                        <w:right w:val="none" w:sz="0" w:space="0" w:color="auto"/>
                      </w:divBdr>
                    </w:div>
                    <w:div w:id="1224176822">
                      <w:marLeft w:val="0"/>
                      <w:marRight w:val="0"/>
                      <w:marTop w:val="0"/>
                      <w:marBottom w:val="0"/>
                      <w:divBdr>
                        <w:top w:val="none" w:sz="0" w:space="0" w:color="auto"/>
                        <w:left w:val="none" w:sz="0" w:space="0" w:color="auto"/>
                        <w:bottom w:val="none" w:sz="0" w:space="0" w:color="auto"/>
                        <w:right w:val="none" w:sz="0" w:space="0" w:color="auto"/>
                      </w:divBdr>
                    </w:div>
                    <w:div w:id="643312616">
                      <w:marLeft w:val="0"/>
                      <w:marRight w:val="75"/>
                      <w:marTop w:val="0"/>
                      <w:marBottom w:val="0"/>
                      <w:divBdr>
                        <w:top w:val="none" w:sz="0" w:space="0" w:color="auto"/>
                        <w:left w:val="none" w:sz="0" w:space="0" w:color="auto"/>
                        <w:bottom w:val="none" w:sz="0" w:space="0" w:color="auto"/>
                        <w:right w:val="none" w:sz="0" w:space="0" w:color="auto"/>
                      </w:divBdr>
                    </w:div>
                    <w:div w:id="1884708955">
                      <w:marLeft w:val="0"/>
                      <w:marRight w:val="0"/>
                      <w:marTop w:val="0"/>
                      <w:marBottom w:val="0"/>
                      <w:divBdr>
                        <w:top w:val="none" w:sz="0" w:space="0" w:color="auto"/>
                        <w:left w:val="none" w:sz="0" w:space="0" w:color="auto"/>
                        <w:bottom w:val="none" w:sz="0" w:space="0" w:color="auto"/>
                        <w:right w:val="none" w:sz="0" w:space="0" w:color="auto"/>
                      </w:divBdr>
                    </w:div>
                    <w:div w:id="811941481">
                      <w:marLeft w:val="0"/>
                      <w:marRight w:val="0"/>
                      <w:marTop w:val="0"/>
                      <w:marBottom w:val="0"/>
                      <w:divBdr>
                        <w:top w:val="none" w:sz="0" w:space="0" w:color="auto"/>
                        <w:left w:val="none" w:sz="0" w:space="0" w:color="auto"/>
                        <w:bottom w:val="none" w:sz="0" w:space="0" w:color="auto"/>
                        <w:right w:val="none" w:sz="0" w:space="0" w:color="auto"/>
                      </w:divBdr>
                    </w:div>
                    <w:div w:id="1549949743">
                      <w:marLeft w:val="0"/>
                      <w:marRight w:val="75"/>
                      <w:marTop w:val="0"/>
                      <w:marBottom w:val="0"/>
                      <w:divBdr>
                        <w:top w:val="none" w:sz="0" w:space="0" w:color="auto"/>
                        <w:left w:val="none" w:sz="0" w:space="0" w:color="auto"/>
                        <w:bottom w:val="none" w:sz="0" w:space="0" w:color="auto"/>
                        <w:right w:val="none" w:sz="0" w:space="0" w:color="auto"/>
                      </w:divBdr>
                    </w:div>
                    <w:div w:id="1036925308">
                      <w:marLeft w:val="0"/>
                      <w:marRight w:val="0"/>
                      <w:marTop w:val="0"/>
                      <w:marBottom w:val="0"/>
                      <w:divBdr>
                        <w:top w:val="none" w:sz="0" w:space="0" w:color="auto"/>
                        <w:left w:val="none" w:sz="0" w:space="0" w:color="auto"/>
                        <w:bottom w:val="none" w:sz="0" w:space="0" w:color="auto"/>
                        <w:right w:val="none" w:sz="0" w:space="0" w:color="auto"/>
                      </w:divBdr>
                    </w:div>
                    <w:div w:id="1975718519">
                      <w:marLeft w:val="0"/>
                      <w:marRight w:val="0"/>
                      <w:marTop w:val="0"/>
                      <w:marBottom w:val="0"/>
                      <w:divBdr>
                        <w:top w:val="none" w:sz="0" w:space="0" w:color="auto"/>
                        <w:left w:val="none" w:sz="0" w:space="0" w:color="auto"/>
                        <w:bottom w:val="none" w:sz="0" w:space="0" w:color="auto"/>
                        <w:right w:val="none" w:sz="0" w:space="0" w:color="auto"/>
                      </w:divBdr>
                    </w:div>
                    <w:div w:id="1727559991">
                      <w:marLeft w:val="0"/>
                      <w:marRight w:val="0"/>
                      <w:marTop w:val="0"/>
                      <w:marBottom w:val="0"/>
                      <w:divBdr>
                        <w:top w:val="none" w:sz="0" w:space="0" w:color="auto"/>
                        <w:left w:val="none" w:sz="0" w:space="0" w:color="auto"/>
                        <w:bottom w:val="none" w:sz="0" w:space="0" w:color="auto"/>
                        <w:right w:val="none" w:sz="0" w:space="0" w:color="auto"/>
                      </w:divBdr>
                    </w:div>
                    <w:div w:id="1773041524">
                      <w:marLeft w:val="0"/>
                      <w:marRight w:val="0"/>
                      <w:marTop w:val="0"/>
                      <w:marBottom w:val="0"/>
                      <w:divBdr>
                        <w:top w:val="none" w:sz="0" w:space="0" w:color="auto"/>
                        <w:left w:val="none" w:sz="0" w:space="0" w:color="auto"/>
                        <w:bottom w:val="none" w:sz="0" w:space="0" w:color="auto"/>
                        <w:right w:val="none" w:sz="0" w:space="0" w:color="auto"/>
                      </w:divBdr>
                    </w:div>
                    <w:div w:id="1354571953">
                      <w:marLeft w:val="0"/>
                      <w:marRight w:val="0"/>
                      <w:marTop w:val="0"/>
                      <w:marBottom w:val="0"/>
                      <w:divBdr>
                        <w:top w:val="none" w:sz="0" w:space="0" w:color="auto"/>
                        <w:left w:val="none" w:sz="0" w:space="0" w:color="auto"/>
                        <w:bottom w:val="none" w:sz="0" w:space="0" w:color="auto"/>
                        <w:right w:val="none" w:sz="0" w:space="0" w:color="auto"/>
                      </w:divBdr>
                    </w:div>
                    <w:div w:id="619846981">
                      <w:marLeft w:val="0"/>
                      <w:marRight w:val="0"/>
                      <w:marTop w:val="0"/>
                      <w:marBottom w:val="0"/>
                      <w:divBdr>
                        <w:top w:val="none" w:sz="0" w:space="0" w:color="auto"/>
                        <w:left w:val="none" w:sz="0" w:space="0" w:color="auto"/>
                        <w:bottom w:val="none" w:sz="0" w:space="0" w:color="auto"/>
                        <w:right w:val="none" w:sz="0" w:space="0" w:color="auto"/>
                      </w:divBdr>
                    </w:div>
                    <w:div w:id="1597328452">
                      <w:marLeft w:val="0"/>
                      <w:marRight w:val="0"/>
                      <w:marTop w:val="0"/>
                      <w:marBottom w:val="0"/>
                      <w:divBdr>
                        <w:top w:val="none" w:sz="0" w:space="0" w:color="auto"/>
                        <w:left w:val="none" w:sz="0" w:space="0" w:color="auto"/>
                        <w:bottom w:val="none" w:sz="0" w:space="0" w:color="auto"/>
                        <w:right w:val="none" w:sz="0" w:space="0" w:color="auto"/>
                      </w:divBdr>
                    </w:div>
                    <w:div w:id="1728845309">
                      <w:marLeft w:val="0"/>
                      <w:marRight w:val="75"/>
                      <w:marTop w:val="0"/>
                      <w:marBottom w:val="0"/>
                      <w:divBdr>
                        <w:top w:val="none" w:sz="0" w:space="0" w:color="auto"/>
                        <w:left w:val="none" w:sz="0" w:space="0" w:color="auto"/>
                        <w:bottom w:val="none" w:sz="0" w:space="0" w:color="auto"/>
                        <w:right w:val="none" w:sz="0" w:space="0" w:color="auto"/>
                      </w:divBdr>
                    </w:div>
                    <w:div w:id="381171850">
                      <w:marLeft w:val="0"/>
                      <w:marRight w:val="0"/>
                      <w:marTop w:val="0"/>
                      <w:marBottom w:val="0"/>
                      <w:divBdr>
                        <w:top w:val="none" w:sz="0" w:space="0" w:color="auto"/>
                        <w:left w:val="none" w:sz="0" w:space="0" w:color="auto"/>
                        <w:bottom w:val="none" w:sz="0" w:space="0" w:color="auto"/>
                        <w:right w:val="none" w:sz="0" w:space="0" w:color="auto"/>
                      </w:divBdr>
                    </w:div>
                    <w:div w:id="719324824">
                      <w:marLeft w:val="0"/>
                      <w:marRight w:val="0"/>
                      <w:marTop w:val="0"/>
                      <w:marBottom w:val="0"/>
                      <w:divBdr>
                        <w:top w:val="none" w:sz="0" w:space="0" w:color="auto"/>
                        <w:left w:val="none" w:sz="0" w:space="0" w:color="auto"/>
                        <w:bottom w:val="none" w:sz="0" w:space="0" w:color="auto"/>
                        <w:right w:val="none" w:sz="0" w:space="0" w:color="auto"/>
                      </w:divBdr>
                    </w:div>
                    <w:div w:id="2070415570">
                      <w:marLeft w:val="0"/>
                      <w:marRight w:val="75"/>
                      <w:marTop w:val="0"/>
                      <w:marBottom w:val="0"/>
                      <w:divBdr>
                        <w:top w:val="none" w:sz="0" w:space="0" w:color="auto"/>
                        <w:left w:val="none" w:sz="0" w:space="0" w:color="auto"/>
                        <w:bottom w:val="none" w:sz="0" w:space="0" w:color="auto"/>
                        <w:right w:val="none" w:sz="0" w:space="0" w:color="auto"/>
                      </w:divBdr>
                    </w:div>
                    <w:div w:id="1544634211">
                      <w:marLeft w:val="0"/>
                      <w:marRight w:val="0"/>
                      <w:marTop w:val="0"/>
                      <w:marBottom w:val="0"/>
                      <w:divBdr>
                        <w:top w:val="none" w:sz="0" w:space="0" w:color="auto"/>
                        <w:left w:val="none" w:sz="0" w:space="0" w:color="auto"/>
                        <w:bottom w:val="none" w:sz="0" w:space="0" w:color="auto"/>
                        <w:right w:val="none" w:sz="0" w:space="0" w:color="auto"/>
                      </w:divBdr>
                    </w:div>
                    <w:div w:id="1695575808">
                      <w:marLeft w:val="0"/>
                      <w:marRight w:val="0"/>
                      <w:marTop w:val="0"/>
                      <w:marBottom w:val="0"/>
                      <w:divBdr>
                        <w:top w:val="none" w:sz="0" w:space="0" w:color="auto"/>
                        <w:left w:val="none" w:sz="0" w:space="0" w:color="auto"/>
                        <w:bottom w:val="none" w:sz="0" w:space="0" w:color="auto"/>
                        <w:right w:val="none" w:sz="0" w:space="0" w:color="auto"/>
                      </w:divBdr>
                    </w:div>
                  </w:divsChild>
                </w:div>
                <w:div w:id="7740604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28279852">
                      <w:marLeft w:val="0"/>
                      <w:marRight w:val="0"/>
                      <w:marTop w:val="150"/>
                      <w:marBottom w:val="150"/>
                      <w:divBdr>
                        <w:top w:val="none" w:sz="0" w:space="0" w:color="auto"/>
                        <w:left w:val="none" w:sz="0" w:space="0" w:color="auto"/>
                        <w:bottom w:val="none" w:sz="0" w:space="0" w:color="auto"/>
                        <w:right w:val="none" w:sz="0" w:space="0" w:color="auto"/>
                      </w:divBdr>
                    </w:div>
                    <w:div w:id="1172723500">
                      <w:marLeft w:val="0"/>
                      <w:marRight w:val="0"/>
                      <w:marTop w:val="0"/>
                      <w:marBottom w:val="0"/>
                      <w:divBdr>
                        <w:top w:val="none" w:sz="0" w:space="0" w:color="auto"/>
                        <w:left w:val="none" w:sz="0" w:space="0" w:color="auto"/>
                        <w:bottom w:val="none" w:sz="0" w:space="0" w:color="auto"/>
                        <w:right w:val="none" w:sz="0" w:space="0" w:color="auto"/>
                      </w:divBdr>
                    </w:div>
                    <w:div w:id="1680892849">
                      <w:marLeft w:val="0"/>
                      <w:marRight w:val="0"/>
                      <w:marTop w:val="0"/>
                      <w:marBottom w:val="0"/>
                      <w:divBdr>
                        <w:top w:val="none" w:sz="0" w:space="0" w:color="auto"/>
                        <w:left w:val="none" w:sz="0" w:space="0" w:color="auto"/>
                        <w:bottom w:val="none" w:sz="0" w:space="0" w:color="auto"/>
                        <w:right w:val="none" w:sz="0" w:space="0" w:color="auto"/>
                      </w:divBdr>
                    </w:div>
                    <w:div w:id="469565713">
                      <w:marLeft w:val="0"/>
                      <w:marRight w:val="0"/>
                      <w:marTop w:val="0"/>
                      <w:marBottom w:val="0"/>
                      <w:divBdr>
                        <w:top w:val="none" w:sz="0" w:space="0" w:color="auto"/>
                        <w:left w:val="none" w:sz="0" w:space="0" w:color="auto"/>
                        <w:bottom w:val="none" w:sz="0" w:space="0" w:color="auto"/>
                        <w:right w:val="none" w:sz="0" w:space="0" w:color="auto"/>
                      </w:divBdr>
                    </w:div>
                    <w:div w:id="1611401106">
                      <w:marLeft w:val="0"/>
                      <w:marRight w:val="0"/>
                      <w:marTop w:val="0"/>
                      <w:marBottom w:val="0"/>
                      <w:divBdr>
                        <w:top w:val="none" w:sz="0" w:space="0" w:color="auto"/>
                        <w:left w:val="none" w:sz="0" w:space="0" w:color="auto"/>
                        <w:bottom w:val="none" w:sz="0" w:space="0" w:color="auto"/>
                        <w:right w:val="none" w:sz="0" w:space="0" w:color="auto"/>
                      </w:divBdr>
                    </w:div>
                    <w:div w:id="131752090">
                      <w:marLeft w:val="0"/>
                      <w:marRight w:val="0"/>
                      <w:marTop w:val="0"/>
                      <w:marBottom w:val="0"/>
                      <w:divBdr>
                        <w:top w:val="none" w:sz="0" w:space="0" w:color="auto"/>
                        <w:left w:val="none" w:sz="0" w:space="0" w:color="auto"/>
                        <w:bottom w:val="none" w:sz="0" w:space="0" w:color="auto"/>
                        <w:right w:val="none" w:sz="0" w:space="0" w:color="auto"/>
                      </w:divBdr>
                    </w:div>
                    <w:div w:id="317810175">
                      <w:marLeft w:val="0"/>
                      <w:marRight w:val="0"/>
                      <w:marTop w:val="0"/>
                      <w:marBottom w:val="0"/>
                      <w:divBdr>
                        <w:top w:val="none" w:sz="0" w:space="0" w:color="auto"/>
                        <w:left w:val="none" w:sz="0" w:space="0" w:color="auto"/>
                        <w:bottom w:val="none" w:sz="0" w:space="0" w:color="auto"/>
                        <w:right w:val="none" w:sz="0" w:space="0" w:color="auto"/>
                      </w:divBdr>
                    </w:div>
                    <w:div w:id="215707745">
                      <w:marLeft w:val="0"/>
                      <w:marRight w:val="75"/>
                      <w:marTop w:val="0"/>
                      <w:marBottom w:val="0"/>
                      <w:divBdr>
                        <w:top w:val="none" w:sz="0" w:space="0" w:color="auto"/>
                        <w:left w:val="none" w:sz="0" w:space="0" w:color="auto"/>
                        <w:bottom w:val="none" w:sz="0" w:space="0" w:color="auto"/>
                        <w:right w:val="none" w:sz="0" w:space="0" w:color="auto"/>
                      </w:divBdr>
                    </w:div>
                    <w:div w:id="1612131002">
                      <w:marLeft w:val="0"/>
                      <w:marRight w:val="0"/>
                      <w:marTop w:val="0"/>
                      <w:marBottom w:val="0"/>
                      <w:divBdr>
                        <w:top w:val="none" w:sz="0" w:space="0" w:color="auto"/>
                        <w:left w:val="none" w:sz="0" w:space="0" w:color="auto"/>
                        <w:bottom w:val="none" w:sz="0" w:space="0" w:color="auto"/>
                        <w:right w:val="none" w:sz="0" w:space="0" w:color="auto"/>
                      </w:divBdr>
                    </w:div>
                  </w:divsChild>
                </w:div>
                <w:div w:id="201255889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71588746">
      <w:bodyDiv w:val="1"/>
      <w:marLeft w:val="0"/>
      <w:marRight w:val="0"/>
      <w:marTop w:val="0"/>
      <w:marBottom w:val="0"/>
      <w:divBdr>
        <w:top w:val="none" w:sz="0" w:space="0" w:color="auto"/>
        <w:left w:val="none" w:sz="0" w:space="0" w:color="auto"/>
        <w:bottom w:val="none" w:sz="0" w:space="0" w:color="auto"/>
        <w:right w:val="none" w:sz="0" w:space="0" w:color="auto"/>
      </w:divBdr>
      <w:divsChild>
        <w:div w:id="850686090">
          <w:marLeft w:val="0"/>
          <w:marRight w:val="0"/>
          <w:marTop w:val="0"/>
          <w:marBottom w:val="0"/>
          <w:divBdr>
            <w:top w:val="none" w:sz="0" w:space="0" w:color="auto"/>
            <w:left w:val="none" w:sz="0" w:space="0" w:color="auto"/>
            <w:bottom w:val="none" w:sz="0" w:space="0" w:color="auto"/>
            <w:right w:val="none" w:sz="0" w:space="0" w:color="auto"/>
          </w:divBdr>
          <w:divsChild>
            <w:div w:id="152530569">
              <w:marLeft w:val="0"/>
              <w:marRight w:val="0"/>
              <w:marTop w:val="0"/>
              <w:marBottom w:val="0"/>
              <w:divBdr>
                <w:top w:val="none" w:sz="0" w:space="0" w:color="auto"/>
                <w:left w:val="none" w:sz="0" w:space="0" w:color="auto"/>
                <w:bottom w:val="none" w:sz="0" w:space="0" w:color="auto"/>
                <w:right w:val="none" w:sz="0" w:space="0" w:color="auto"/>
              </w:divBdr>
              <w:divsChild>
                <w:div w:id="12326892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31803828">
                      <w:marLeft w:val="0"/>
                      <w:marRight w:val="0"/>
                      <w:marTop w:val="0"/>
                      <w:marBottom w:val="0"/>
                      <w:divBdr>
                        <w:top w:val="none" w:sz="0" w:space="0" w:color="auto"/>
                        <w:left w:val="none" w:sz="0" w:space="0" w:color="auto"/>
                        <w:bottom w:val="none" w:sz="0" w:space="0" w:color="auto"/>
                        <w:right w:val="none" w:sz="0" w:space="0" w:color="auto"/>
                      </w:divBdr>
                    </w:div>
                    <w:div w:id="857427137">
                      <w:marLeft w:val="0"/>
                      <w:marRight w:val="0"/>
                      <w:marTop w:val="0"/>
                      <w:marBottom w:val="0"/>
                      <w:divBdr>
                        <w:top w:val="none" w:sz="0" w:space="0" w:color="auto"/>
                        <w:left w:val="none" w:sz="0" w:space="0" w:color="auto"/>
                        <w:bottom w:val="none" w:sz="0" w:space="0" w:color="auto"/>
                        <w:right w:val="none" w:sz="0" w:space="0" w:color="auto"/>
                      </w:divBdr>
                    </w:div>
                    <w:div w:id="378284129">
                      <w:marLeft w:val="0"/>
                      <w:marRight w:val="75"/>
                      <w:marTop w:val="0"/>
                      <w:marBottom w:val="0"/>
                      <w:divBdr>
                        <w:top w:val="none" w:sz="0" w:space="0" w:color="auto"/>
                        <w:left w:val="none" w:sz="0" w:space="0" w:color="auto"/>
                        <w:bottom w:val="none" w:sz="0" w:space="0" w:color="auto"/>
                        <w:right w:val="none" w:sz="0" w:space="0" w:color="auto"/>
                      </w:divBdr>
                    </w:div>
                    <w:div w:id="441733582">
                      <w:marLeft w:val="0"/>
                      <w:marRight w:val="0"/>
                      <w:marTop w:val="0"/>
                      <w:marBottom w:val="0"/>
                      <w:divBdr>
                        <w:top w:val="none" w:sz="0" w:space="0" w:color="auto"/>
                        <w:left w:val="none" w:sz="0" w:space="0" w:color="auto"/>
                        <w:bottom w:val="none" w:sz="0" w:space="0" w:color="auto"/>
                        <w:right w:val="none" w:sz="0" w:space="0" w:color="auto"/>
                      </w:divBdr>
                    </w:div>
                    <w:div w:id="1908878059">
                      <w:marLeft w:val="0"/>
                      <w:marRight w:val="75"/>
                      <w:marTop w:val="0"/>
                      <w:marBottom w:val="0"/>
                      <w:divBdr>
                        <w:top w:val="none" w:sz="0" w:space="0" w:color="auto"/>
                        <w:left w:val="none" w:sz="0" w:space="0" w:color="auto"/>
                        <w:bottom w:val="none" w:sz="0" w:space="0" w:color="auto"/>
                        <w:right w:val="none" w:sz="0" w:space="0" w:color="auto"/>
                      </w:divBdr>
                    </w:div>
                    <w:div w:id="167258636">
                      <w:marLeft w:val="0"/>
                      <w:marRight w:val="0"/>
                      <w:marTop w:val="0"/>
                      <w:marBottom w:val="0"/>
                      <w:divBdr>
                        <w:top w:val="none" w:sz="0" w:space="0" w:color="auto"/>
                        <w:left w:val="none" w:sz="0" w:space="0" w:color="auto"/>
                        <w:bottom w:val="none" w:sz="0" w:space="0" w:color="auto"/>
                        <w:right w:val="none" w:sz="0" w:space="0" w:color="auto"/>
                      </w:divBdr>
                    </w:div>
                    <w:div w:id="656768273">
                      <w:marLeft w:val="0"/>
                      <w:marRight w:val="0"/>
                      <w:marTop w:val="0"/>
                      <w:marBottom w:val="0"/>
                      <w:divBdr>
                        <w:top w:val="none" w:sz="0" w:space="0" w:color="auto"/>
                        <w:left w:val="none" w:sz="0" w:space="0" w:color="auto"/>
                        <w:bottom w:val="none" w:sz="0" w:space="0" w:color="auto"/>
                        <w:right w:val="none" w:sz="0" w:space="0" w:color="auto"/>
                      </w:divBdr>
                    </w:div>
                    <w:div w:id="580913498">
                      <w:marLeft w:val="0"/>
                      <w:marRight w:val="0"/>
                      <w:marTop w:val="0"/>
                      <w:marBottom w:val="0"/>
                      <w:divBdr>
                        <w:top w:val="none" w:sz="0" w:space="0" w:color="auto"/>
                        <w:left w:val="none" w:sz="0" w:space="0" w:color="auto"/>
                        <w:bottom w:val="none" w:sz="0" w:space="0" w:color="auto"/>
                        <w:right w:val="none" w:sz="0" w:space="0" w:color="auto"/>
                      </w:divBdr>
                    </w:div>
                  </w:divsChild>
                </w:div>
                <w:div w:id="7878970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91590392">
                      <w:marLeft w:val="0"/>
                      <w:marRight w:val="0"/>
                      <w:marTop w:val="0"/>
                      <w:marBottom w:val="0"/>
                      <w:divBdr>
                        <w:top w:val="none" w:sz="0" w:space="0" w:color="auto"/>
                        <w:left w:val="none" w:sz="0" w:space="0" w:color="auto"/>
                        <w:bottom w:val="none" w:sz="0" w:space="0" w:color="auto"/>
                        <w:right w:val="none" w:sz="0" w:space="0" w:color="auto"/>
                      </w:divBdr>
                    </w:div>
                  </w:divsChild>
                </w:div>
                <w:div w:id="7535511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00803460">
      <w:bodyDiv w:val="1"/>
      <w:marLeft w:val="0"/>
      <w:marRight w:val="0"/>
      <w:marTop w:val="0"/>
      <w:marBottom w:val="0"/>
      <w:divBdr>
        <w:top w:val="none" w:sz="0" w:space="0" w:color="auto"/>
        <w:left w:val="none" w:sz="0" w:space="0" w:color="auto"/>
        <w:bottom w:val="none" w:sz="0" w:space="0" w:color="auto"/>
        <w:right w:val="none" w:sz="0" w:space="0" w:color="auto"/>
      </w:divBdr>
    </w:div>
    <w:div w:id="101727784">
      <w:bodyDiv w:val="1"/>
      <w:marLeft w:val="0"/>
      <w:marRight w:val="0"/>
      <w:marTop w:val="0"/>
      <w:marBottom w:val="0"/>
      <w:divBdr>
        <w:top w:val="none" w:sz="0" w:space="0" w:color="auto"/>
        <w:left w:val="none" w:sz="0" w:space="0" w:color="auto"/>
        <w:bottom w:val="none" w:sz="0" w:space="0" w:color="auto"/>
        <w:right w:val="none" w:sz="0" w:space="0" w:color="auto"/>
      </w:divBdr>
      <w:divsChild>
        <w:div w:id="1697077958">
          <w:marLeft w:val="0"/>
          <w:marRight w:val="0"/>
          <w:marTop w:val="0"/>
          <w:marBottom w:val="0"/>
          <w:divBdr>
            <w:top w:val="none" w:sz="0" w:space="0" w:color="auto"/>
            <w:left w:val="none" w:sz="0" w:space="0" w:color="auto"/>
            <w:bottom w:val="none" w:sz="0" w:space="0" w:color="auto"/>
            <w:right w:val="none" w:sz="0" w:space="0" w:color="auto"/>
          </w:divBdr>
          <w:divsChild>
            <w:div w:id="2009404190">
              <w:marLeft w:val="0"/>
              <w:marRight w:val="0"/>
              <w:marTop w:val="0"/>
              <w:marBottom w:val="0"/>
              <w:divBdr>
                <w:top w:val="none" w:sz="0" w:space="0" w:color="auto"/>
                <w:left w:val="none" w:sz="0" w:space="0" w:color="auto"/>
                <w:bottom w:val="none" w:sz="0" w:space="0" w:color="auto"/>
                <w:right w:val="none" w:sz="0" w:space="0" w:color="auto"/>
              </w:divBdr>
              <w:divsChild>
                <w:div w:id="15175732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96297390">
                      <w:marLeft w:val="0"/>
                      <w:marRight w:val="0"/>
                      <w:marTop w:val="0"/>
                      <w:marBottom w:val="0"/>
                      <w:divBdr>
                        <w:top w:val="none" w:sz="0" w:space="0" w:color="auto"/>
                        <w:left w:val="none" w:sz="0" w:space="0" w:color="auto"/>
                        <w:bottom w:val="none" w:sz="0" w:space="0" w:color="auto"/>
                        <w:right w:val="none" w:sz="0" w:space="0" w:color="auto"/>
                      </w:divBdr>
                    </w:div>
                    <w:div w:id="1781146015">
                      <w:marLeft w:val="0"/>
                      <w:marRight w:val="0"/>
                      <w:marTop w:val="0"/>
                      <w:marBottom w:val="0"/>
                      <w:divBdr>
                        <w:top w:val="none" w:sz="0" w:space="0" w:color="auto"/>
                        <w:left w:val="none" w:sz="0" w:space="0" w:color="auto"/>
                        <w:bottom w:val="none" w:sz="0" w:space="0" w:color="auto"/>
                        <w:right w:val="none" w:sz="0" w:space="0" w:color="auto"/>
                      </w:divBdr>
                    </w:div>
                    <w:div w:id="1831436099">
                      <w:marLeft w:val="0"/>
                      <w:marRight w:val="0"/>
                      <w:marTop w:val="0"/>
                      <w:marBottom w:val="0"/>
                      <w:divBdr>
                        <w:top w:val="none" w:sz="0" w:space="0" w:color="auto"/>
                        <w:left w:val="none" w:sz="0" w:space="0" w:color="auto"/>
                        <w:bottom w:val="none" w:sz="0" w:space="0" w:color="auto"/>
                        <w:right w:val="none" w:sz="0" w:space="0" w:color="auto"/>
                      </w:divBdr>
                    </w:div>
                    <w:div w:id="1404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21537">
      <w:bodyDiv w:val="1"/>
      <w:marLeft w:val="0"/>
      <w:marRight w:val="0"/>
      <w:marTop w:val="0"/>
      <w:marBottom w:val="0"/>
      <w:divBdr>
        <w:top w:val="none" w:sz="0" w:space="0" w:color="auto"/>
        <w:left w:val="none" w:sz="0" w:space="0" w:color="auto"/>
        <w:bottom w:val="none" w:sz="0" w:space="0" w:color="auto"/>
        <w:right w:val="none" w:sz="0" w:space="0" w:color="auto"/>
      </w:divBdr>
      <w:divsChild>
        <w:div w:id="370493549">
          <w:marLeft w:val="0"/>
          <w:marRight w:val="0"/>
          <w:marTop w:val="0"/>
          <w:marBottom w:val="0"/>
          <w:divBdr>
            <w:top w:val="none" w:sz="0" w:space="0" w:color="auto"/>
            <w:left w:val="none" w:sz="0" w:space="0" w:color="auto"/>
            <w:bottom w:val="none" w:sz="0" w:space="0" w:color="auto"/>
            <w:right w:val="none" w:sz="0" w:space="0" w:color="auto"/>
          </w:divBdr>
          <w:divsChild>
            <w:div w:id="2044087612">
              <w:marLeft w:val="0"/>
              <w:marRight w:val="0"/>
              <w:marTop w:val="0"/>
              <w:marBottom w:val="0"/>
              <w:divBdr>
                <w:top w:val="none" w:sz="0" w:space="0" w:color="auto"/>
                <w:left w:val="none" w:sz="0" w:space="0" w:color="auto"/>
                <w:bottom w:val="none" w:sz="0" w:space="0" w:color="auto"/>
                <w:right w:val="none" w:sz="0" w:space="0" w:color="auto"/>
              </w:divBdr>
              <w:divsChild>
                <w:div w:id="1184367566">
                  <w:marLeft w:val="0"/>
                  <w:marRight w:val="0"/>
                  <w:marTop w:val="0"/>
                  <w:marBottom w:val="150"/>
                  <w:divBdr>
                    <w:top w:val="single" w:sz="6" w:space="11" w:color="DDDDDD"/>
                    <w:left w:val="single" w:sz="6" w:space="11" w:color="DDDDDD"/>
                    <w:bottom w:val="single" w:sz="6" w:space="11" w:color="DDDDDD"/>
                    <w:right w:val="single" w:sz="6" w:space="11" w:color="DDDDDD"/>
                  </w:divBdr>
                </w:div>
                <w:div w:id="2679279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504145">
                      <w:marLeft w:val="0"/>
                      <w:marRight w:val="0"/>
                      <w:marTop w:val="0"/>
                      <w:marBottom w:val="0"/>
                      <w:divBdr>
                        <w:top w:val="none" w:sz="0" w:space="0" w:color="auto"/>
                        <w:left w:val="none" w:sz="0" w:space="0" w:color="auto"/>
                        <w:bottom w:val="none" w:sz="0" w:space="0" w:color="auto"/>
                        <w:right w:val="none" w:sz="0" w:space="0" w:color="auto"/>
                      </w:divBdr>
                    </w:div>
                    <w:div w:id="1149176577">
                      <w:marLeft w:val="0"/>
                      <w:marRight w:val="0"/>
                      <w:marTop w:val="0"/>
                      <w:marBottom w:val="0"/>
                      <w:divBdr>
                        <w:top w:val="none" w:sz="0" w:space="0" w:color="auto"/>
                        <w:left w:val="none" w:sz="0" w:space="0" w:color="auto"/>
                        <w:bottom w:val="none" w:sz="0" w:space="0" w:color="auto"/>
                        <w:right w:val="none" w:sz="0" w:space="0" w:color="auto"/>
                      </w:divBdr>
                    </w:div>
                    <w:div w:id="565804537">
                      <w:marLeft w:val="0"/>
                      <w:marRight w:val="0"/>
                      <w:marTop w:val="0"/>
                      <w:marBottom w:val="0"/>
                      <w:divBdr>
                        <w:top w:val="none" w:sz="0" w:space="0" w:color="auto"/>
                        <w:left w:val="none" w:sz="0" w:space="0" w:color="auto"/>
                        <w:bottom w:val="none" w:sz="0" w:space="0" w:color="auto"/>
                        <w:right w:val="none" w:sz="0" w:space="0" w:color="auto"/>
                      </w:divBdr>
                    </w:div>
                    <w:div w:id="1978417747">
                      <w:marLeft w:val="0"/>
                      <w:marRight w:val="0"/>
                      <w:marTop w:val="0"/>
                      <w:marBottom w:val="0"/>
                      <w:divBdr>
                        <w:top w:val="none" w:sz="0" w:space="0" w:color="auto"/>
                        <w:left w:val="none" w:sz="0" w:space="0" w:color="auto"/>
                        <w:bottom w:val="none" w:sz="0" w:space="0" w:color="auto"/>
                        <w:right w:val="none" w:sz="0" w:space="0" w:color="auto"/>
                      </w:divBdr>
                    </w:div>
                    <w:div w:id="126094278">
                      <w:marLeft w:val="0"/>
                      <w:marRight w:val="75"/>
                      <w:marTop w:val="0"/>
                      <w:marBottom w:val="0"/>
                      <w:divBdr>
                        <w:top w:val="none" w:sz="0" w:space="0" w:color="auto"/>
                        <w:left w:val="none" w:sz="0" w:space="0" w:color="auto"/>
                        <w:bottom w:val="none" w:sz="0" w:space="0" w:color="auto"/>
                        <w:right w:val="none" w:sz="0" w:space="0" w:color="auto"/>
                      </w:divBdr>
                    </w:div>
                    <w:div w:id="1163932557">
                      <w:marLeft w:val="0"/>
                      <w:marRight w:val="0"/>
                      <w:marTop w:val="0"/>
                      <w:marBottom w:val="0"/>
                      <w:divBdr>
                        <w:top w:val="none" w:sz="0" w:space="0" w:color="auto"/>
                        <w:left w:val="none" w:sz="0" w:space="0" w:color="auto"/>
                        <w:bottom w:val="none" w:sz="0" w:space="0" w:color="auto"/>
                        <w:right w:val="none" w:sz="0" w:space="0" w:color="auto"/>
                      </w:divBdr>
                    </w:div>
                    <w:div w:id="964119431">
                      <w:marLeft w:val="0"/>
                      <w:marRight w:val="0"/>
                      <w:marTop w:val="0"/>
                      <w:marBottom w:val="0"/>
                      <w:divBdr>
                        <w:top w:val="none" w:sz="0" w:space="0" w:color="auto"/>
                        <w:left w:val="none" w:sz="0" w:space="0" w:color="auto"/>
                        <w:bottom w:val="none" w:sz="0" w:space="0" w:color="auto"/>
                        <w:right w:val="none" w:sz="0" w:space="0" w:color="auto"/>
                      </w:divBdr>
                    </w:div>
                  </w:divsChild>
                </w:div>
                <w:div w:id="4288966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62527527">
                      <w:marLeft w:val="0"/>
                      <w:marRight w:val="0"/>
                      <w:marTop w:val="150"/>
                      <w:marBottom w:val="150"/>
                      <w:divBdr>
                        <w:top w:val="none" w:sz="0" w:space="0" w:color="auto"/>
                        <w:left w:val="none" w:sz="0" w:space="0" w:color="auto"/>
                        <w:bottom w:val="none" w:sz="0" w:space="0" w:color="auto"/>
                        <w:right w:val="none" w:sz="0" w:space="0" w:color="auto"/>
                      </w:divBdr>
                    </w:div>
                  </w:divsChild>
                </w:div>
                <w:div w:id="21084289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6613472">
                      <w:marLeft w:val="0"/>
                      <w:marRight w:val="75"/>
                      <w:marTop w:val="0"/>
                      <w:marBottom w:val="0"/>
                      <w:divBdr>
                        <w:top w:val="none" w:sz="0" w:space="0" w:color="auto"/>
                        <w:left w:val="none" w:sz="0" w:space="0" w:color="auto"/>
                        <w:bottom w:val="none" w:sz="0" w:space="0" w:color="auto"/>
                        <w:right w:val="none" w:sz="0" w:space="0" w:color="auto"/>
                      </w:divBdr>
                    </w:div>
                    <w:div w:id="1582446045">
                      <w:marLeft w:val="0"/>
                      <w:marRight w:val="0"/>
                      <w:marTop w:val="0"/>
                      <w:marBottom w:val="0"/>
                      <w:divBdr>
                        <w:top w:val="none" w:sz="0" w:space="0" w:color="auto"/>
                        <w:left w:val="none" w:sz="0" w:space="0" w:color="auto"/>
                        <w:bottom w:val="none" w:sz="0" w:space="0" w:color="auto"/>
                        <w:right w:val="none" w:sz="0" w:space="0" w:color="auto"/>
                      </w:divBdr>
                    </w:div>
                    <w:div w:id="2074694838">
                      <w:marLeft w:val="0"/>
                      <w:marRight w:val="0"/>
                      <w:marTop w:val="0"/>
                      <w:marBottom w:val="0"/>
                      <w:divBdr>
                        <w:top w:val="none" w:sz="0" w:space="0" w:color="auto"/>
                        <w:left w:val="none" w:sz="0" w:space="0" w:color="auto"/>
                        <w:bottom w:val="none" w:sz="0" w:space="0" w:color="auto"/>
                        <w:right w:val="none" w:sz="0" w:space="0" w:color="auto"/>
                      </w:divBdr>
                    </w:div>
                  </w:divsChild>
                </w:div>
                <w:div w:id="2769101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0528927">
                      <w:marLeft w:val="0"/>
                      <w:marRight w:val="75"/>
                      <w:marTop w:val="0"/>
                      <w:marBottom w:val="0"/>
                      <w:divBdr>
                        <w:top w:val="none" w:sz="0" w:space="0" w:color="auto"/>
                        <w:left w:val="none" w:sz="0" w:space="0" w:color="auto"/>
                        <w:bottom w:val="none" w:sz="0" w:space="0" w:color="auto"/>
                        <w:right w:val="none" w:sz="0" w:space="0" w:color="auto"/>
                      </w:divBdr>
                    </w:div>
                    <w:div w:id="575214259">
                      <w:marLeft w:val="0"/>
                      <w:marRight w:val="0"/>
                      <w:marTop w:val="0"/>
                      <w:marBottom w:val="0"/>
                      <w:divBdr>
                        <w:top w:val="none" w:sz="0" w:space="0" w:color="auto"/>
                        <w:left w:val="none" w:sz="0" w:space="0" w:color="auto"/>
                        <w:bottom w:val="none" w:sz="0" w:space="0" w:color="auto"/>
                        <w:right w:val="none" w:sz="0" w:space="0" w:color="auto"/>
                      </w:divBdr>
                    </w:div>
                    <w:div w:id="1886720796">
                      <w:marLeft w:val="0"/>
                      <w:marRight w:val="75"/>
                      <w:marTop w:val="0"/>
                      <w:marBottom w:val="0"/>
                      <w:divBdr>
                        <w:top w:val="none" w:sz="0" w:space="0" w:color="auto"/>
                        <w:left w:val="none" w:sz="0" w:space="0" w:color="auto"/>
                        <w:bottom w:val="none" w:sz="0" w:space="0" w:color="auto"/>
                        <w:right w:val="none" w:sz="0" w:space="0" w:color="auto"/>
                      </w:divBdr>
                    </w:div>
                    <w:div w:id="503128792">
                      <w:marLeft w:val="0"/>
                      <w:marRight w:val="0"/>
                      <w:marTop w:val="0"/>
                      <w:marBottom w:val="0"/>
                      <w:divBdr>
                        <w:top w:val="none" w:sz="0" w:space="0" w:color="auto"/>
                        <w:left w:val="none" w:sz="0" w:space="0" w:color="auto"/>
                        <w:bottom w:val="none" w:sz="0" w:space="0" w:color="auto"/>
                        <w:right w:val="none" w:sz="0" w:space="0" w:color="auto"/>
                      </w:divBdr>
                    </w:div>
                    <w:div w:id="1426072172">
                      <w:marLeft w:val="0"/>
                      <w:marRight w:val="0"/>
                      <w:marTop w:val="0"/>
                      <w:marBottom w:val="0"/>
                      <w:divBdr>
                        <w:top w:val="none" w:sz="0" w:space="0" w:color="auto"/>
                        <w:left w:val="none" w:sz="0" w:space="0" w:color="auto"/>
                        <w:bottom w:val="none" w:sz="0" w:space="0" w:color="auto"/>
                        <w:right w:val="none" w:sz="0" w:space="0" w:color="auto"/>
                      </w:divBdr>
                    </w:div>
                  </w:divsChild>
                </w:div>
                <w:div w:id="99530297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30389928">
      <w:bodyDiv w:val="1"/>
      <w:marLeft w:val="0"/>
      <w:marRight w:val="0"/>
      <w:marTop w:val="0"/>
      <w:marBottom w:val="0"/>
      <w:divBdr>
        <w:top w:val="none" w:sz="0" w:space="0" w:color="auto"/>
        <w:left w:val="none" w:sz="0" w:space="0" w:color="auto"/>
        <w:bottom w:val="none" w:sz="0" w:space="0" w:color="auto"/>
        <w:right w:val="none" w:sz="0" w:space="0" w:color="auto"/>
      </w:divBdr>
      <w:divsChild>
        <w:div w:id="225185656">
          <w:marLeft w:val="0"/>
          <w:marRight w:val="0"/>
          <w:marTop w:val="0"/>
          <w:marBottom w:val="0"/>
          <w:divBdr>
            <w:top w:val="none" w:sz="0" w:space="0" w:color="auto"/>
            <w:left w:val="none" w:sz="0" w:space="0" w:color="auto"/>
            <w:bottom w:val="none" w:sz="0" w:space="0" w:color="auto"/>
            <w:right w:val="none" w:sz="0" w:space="0" w:color="auto"/>
          </w:divBdr>
          <w:divsChild>
            <w:div w:id="1011908287">
              <w:marLeft w:val="0"/>
              <w:marRight w:val="0"/>
              <w:marTop w:val="0"/>
              <w:marBottom w:val="0"/>
              <w:divBdr>
                <w:top w:val="none" w:sz="0" w:space="0" w:color="auto"/>
                <w:left w:val="none" w:sz="0" w:space="0" w:color="auto"/>
                <w:bottom w:val="none" w:sz="0" w:space="0" w:color="auto"/>
                <w:right w:val="none" w:sz="0" w:space="0" w:color="auto"/>
              </w:divBdr>
              <w:divsChild>
                <w:div w:id="9438054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10862499">
                      <w:marLeft w:val="0"/>
                      <w:marRight w:val="0"/>
                      <w:marTop w:val="0"/>
                      <w:marBottom w:val="0"/>
                      <w:divBdr>
                        <w:top w:val="none" w:sz="0" w:space="0" w:color="auto"/>
                        <w:left w:val="none" w:sz="0" w:space="0" w:color="auto"/>
                        <w:bottom w:val="none" w:sz="0" w:space="0" w:color="auto"/>
                        <w:right w:val="none" w:sz="0" w:space="0" w:color="auto"/>
                      </w:divBdr>
                    </w:div>
                    <w:div w:id="88812725">
                      <w:marLeft w:val="0"/>
                      <w:marRight w:val="0"/>
                      <w:marTop w:val="0"/>
                      <w:marBottom w:val="0"/>
                      <w:divBdr>
                        <w:top w:val="none" w:sz="0" w:space="0" w:color="auto"/>
                        <w:left w:val="none" w:sz="0" w:space="0" w:color="auto"/>
                        <w:bottom w:val="none" w:sz="0" w:space="0" w:color="auto"/>
                        <w:right w:val="none" w:sz="0" w:space="0" w:color="auto"/>
                      </w:divBdr>
                    </w:div>
                    <w:div w:id="1014460081">
                      <w:marLeft w:val="0"/>
                      <w:marRight w:val="0"/>
                      <w:marTop w:val="0"/>
                      <w:marBottom w:val="0"/>
                      <w:divBdr>
                        <w:top w:val="none" w:sz="0" w:space="0" w:color="auto"/>
                        <w:left w:val="none" w:sz="0" w:space="0" w:color="auto"/>
                        <w:bottom w:val="none" w:sz="0" w:space="0" w:color="auto"/>
                        <w:right w:val="none" w:sz="0" w:space="0" w:color="auto"/>
                      </w:divBdr>
                    </w:div>
                    <w:div w:id="876086219">
                      <w:marLeft w:val="0"/>
                      <w:marRight w:val="0"/>
                      <w:marTop w:val="0"/>
                      <w:marBottom w:val="0"/>
                      <w:divBdr>
                        <w:top w:val="none" w:sz="0" w:space="0" w:color="auto"/>
                        <w:left w:val="none" w:sz="0" w:space="0" w:color="auto"/>
                        <w:bottom w:val="none" w:sz="0" w:space="0" w:color="auto"/>
                        <w:right w:val="none" w:sz="0" w:space="0" w:color="auto"/>
                      </w:divBdr>
                    </w:div>
                    <w:div w:id="2116709085">
                      <w:marLeft w:val="0"/>
                      <w:marRight w:val="0"/>
                      <w:marTop w:val="0"/>
                      <w:marBottom w:val="0"/>
                      <w:divBdr>
                        <w:top w:val="none" w:sz="0" w:space="0" w:color="auto"/>
                        <w:left w:val="none" w:sz="0" w:space="0" w:color="auto"/>
                        <w:bottom w:val="none" w:sz="0" w:space="0" w:color="auto"/>
                        <w:right w:val="none" w:sz="0" w:space="0" w:color="auto"/>
                      </w:divBdr>
                    </w:div>
                    <w:div w:id="1338774549">
                      <w:marLeft w:val="0"/>
                      <w:marRight w:val="0"/>
                      <w:marTop w:val="0"/>
                      <w:marBottom w:val="0"/>
                      <w:divBdr>
                        <w:top w:val="none" w:sz="0" w:space="0" w:color="auto"/>
                        <w:left w:val="none" w:sz="0" w:space="0" w:color="auto"/>
                        <w:bottom w:val="none" w:sz="0" w:space="0" w:color="auto"/>
                        <w:right w:val="none" w:sz="0" w:space="0" w:color="auto"/>
                      </w:divBdr>
                    </w:div>
                    <w:div w:id="2073850200">
                      <w:marLeft w:val="0"/>
                      <w:marRight w:val="0"/>
                      <w:marTop w:val="0"/>
                      <w:marBottom w:val="0"/>
                      <w:divBdr>
                        <w:top w:val="none" w:sz="0" w:space="0" w:color="auto"/>
                        <w:left w:val="none" w:sz="0" w:space="0" w:color="auto"/>
                        <w:bottom w:val="none" w:sz="0" w:space="0" w:color="auto"/>
                        <w:right w:val="none" w:sz="0" w:space="0" w:color="auto"/>
                      </w:divBdr>
                    </w:div>
                    <w:div w:id="1844517082">
                      <w:marLeft w:val="0"/>
                      <w:marRight w:val="0"/>
                      <w:marTop w:val="0"/>
                      <w:marBottom w:val="0"/>
                      <w:divBdr>
                        <w:top w:val="none" w:sz="0" w:space="0" w:color="auto"/>
                        <w:left w:val="none" w:sz="0" w:space="0" w:color="auto"/>
                        <w:bottom w:val="none" w:sz="0" w:space="0" w:color="auto"/>
                        <w:right w:val="none" w:sz="0" w:space="0" w:color="auto"/>
                      </w:divBdr>
                    </w:div>
                    <w:div w:id="48965921">
                      <w:marLeft w:val="0"/>
                      <w:marRight w:val="0"/>
                      <w:marTop w:val="0"/>
                      <w:marBottom w:val="0"/>
                      <w:divBdr>
                        <w:top w:val="none" w:sz="0" w:space="0" w:color="auto"/>
                        <w:left w:val="none" w:sz="0" w:space="0" w:color="auto"/>
                        <w:bottom w:val="none" w:sz="0" w:space="0" w:color="auto"/>
                        <w:right w:val="none" w:sz="0" w:space="0" w:color="auto"/>
                      </w:divBdr>
                    </w:div>
                    <w:div w:id="1933053228">
                      <w:marLeft w:val="0"/>
                      <w:marRight w:val="0"/>
                      <w:marTop w:val="0"/>
                      <w:marBottom w:val="0"/>
                      <w:divBdr>
                        <w:top w:val="none" w:sz="0" w:space="0" w:color="auto"/>
                        <w:left w:val="none" w:sz="0" w:space="0" w:color="auto"/>
                        <w:bottom w:val="none" w:sz="0" w:space="0" w:color="auto"/>
                        <w:right w:val="none" w:sz="0" w:space="0" w:color="auto"/>
                      </w:divBdr>
                    </w:div>
                    <w:div w:id="1823962208">
                      <w:marLeft w:val="0"/>
                      <w:marRight w:val="0"/>
                      <w:marTop w:val="0"/>
                      <w:marBottom w:val="0"/>
                      <w:divBdr>
                        <w:top w:val="none" w:sz="0" w:space="0" w:color="auto"/>
                        <w:left w:val="none" w:sz="0" w:space="0" w:color="auto"/>
                        <w:bottom w:val="none" w:sz="0" w:space="0" w:color="auto"/>
                        <w:right w:val="none" w:sz="0" w:space="0" w:color="auto"/>
                      </w:divBdr>
                    </w:div>
                    <w:div w:id="9502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1914">
      <w:bodyDiv w:val="1"/>
      <w:marLeft w:val="0"/>
      <w:marRight w:val="0"/>
      <w:marTop w:val="0"/>
      <w:marBottom w:val="0"/>
      <w:divBdr>
        <w:top w:val="none" w:sz="0" w:space="0" w:color="auto"/>
        <w:left w:val="none" w:sz="0" w:space="0" w:color="auto"/>
        <w:bottom w:val="none" w:sz="0" w:space="0" w:color="auto"/>
        <w:right w:val="none" w:sz="0" w:space="0" w:color="auto"/>
      </w:divBdr>
    </w:div>
    <w:div w:id="289825427">
      <w:bodyDiv w:val="1"/>
      <w:marLeft w:val="0"/>
      <w:marRight w:val="0"/>
      <w:marTop w:val="0"/>
      <w:marBottom w:val="0"/>
      <w:divBdr>
        <w:top w:val="none" w:sz="0" w:space="0" w:color="auto"/>
        <w:left w:val="none" w:sz="0" w:space="0" w:color="auto"/>
        <w:bottom w:val="none" w:sz="0" w:space="0" w:color="auto"/>
        <w:right w:val="none" w:sz="0" w:space="0" w:color="auto"/>
      </w:divBdr>
      <w:divsChild>
        <w:div w:id="1231888900">
          <w:marLeft w:val="0"/>
          <w:marRight w:val="0"/>
          <w:marTop w:val="0"/>
          <w:marBottom w:val="0"/>
          <w:divBdr>
            <w:top w:val="none" w:sz="0" w:space="0" w:color="auto"/>
            <w:left w:val="none" w:sz="0" w:space="0" w:color="auto"/>
            <w:bottom w:val="none" w:sz="0" w:space="0" w:color="auto"/>
            <w:right w:val="none" w:sz="0" w:space="0" w:color="auto"/>
          </w:divBdr>
          <w:divsChild>
            <w:div w:id="48964859">
              <w:marLeft w:val="0"/>
              <w:marRight w:val="0"/>
              <w:marTop w:val="0"/>
              <w:marBottom w:val="0"/>
              <w:divBdr>
                <w:top w:val="none" w:sz="0" w:space="0" w:color="auto"/>
                <w:left w:val="none" w:sz="0" w:space="0" w:color="auto"/>
                <w:bottom w:val="none" w:sz="0" w:space="0" w:color="auto"/>
                <w:right w:val="none" w:sz="0" w:space="0" w:color="auto"/>
              </w:divBdr>
              <w:divsChild>
                <w:div w:id="13372667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54272149">
                      <w:marLeft w:val="0"/>
                      <w:marRight w:val="0"/>
                      <w:marTop w:val="0"/>
                      <w:marBottom w:val="0"/>
                      <w:divBdr>
                        <w:top w:val="none" w:sz="0" w:space="0" w:color="auto"/>
                        <w:left w:val="none" w:sz="0" w:space="0" w:color="auto"/>
                        <w:bottom w:val="none" w:sz="0" w:space="0" w:color="auto"/>
                        <w:right w:val="none" w:sz="0" w:space="0" w:color="auto"/>
                      </w:divBdr>
                    </w:div>
                    <w:div w:id="1656496347">
                      <w:marLeft w:val="0"/>
                      <w:marRight w:val="0"/>
                      <w:marTop w:val="0"/>
                      <w:marBottom w:val="0"/>
                      <w:divBdr>
                        <w:top w:val="none" w:sz="0" w:space="0" w:color="auto"/>
                        <w:left w:val="none" w:sz="0" w:space="0" w:color="auto"/>
                        <w:bottom w:val="none" w:sz="0" w:space="0" w:color="auto"/>
                        <w:right w:val="none" w:sz="0" w:space="0" w:color="auto"/>
                      </w:divBdr>
                    </w:div>
                    <w:div w:id="44329902">
                      <w:marLeft w:val="0"/>
                      <w:marRight w:val="0"/>
                      <w:marTop w:val="0"/>
                      <w:marBottom w:val="0"/>
                      <w:divBdr>
                        <w:top w:val="none" w:sz="0" w:space="0" w:color="auto"/>
                        <w:left w:val="none" w:sz="0" w:space="0" w:color="auto"/>
                        <w:bottom w:val="none" w:sz="0" w:space="0" w:color="auto"/>
                        <w:right w:val="none" w:sz="0" w:space="0" w:color="auto"/>
                      </w:divBdr>
                    </w:div>
                    <w:div w:id="280842017">
                      <w:marLeft w:val="0"/>
                      <w:marRight w:val="0"/>
                      <w:marTop w:val="0"/>
                      <w:marBottom w:val="0"/>
                      <w:divBdr>
                        <w:top w:val="none" w:sz="0" w:space="0" w:color="auto"/>
                        <w:left w:val="none" w:sz="0" w:space="0" w:color="auto"/>
                        <w:bottom w:val="none" w:sz="0" w:space="0" w:color="auto"/>
                        <w:right w:val="none" w:sz="0" w:space="0" w:color="auto"/>
                      </w:divBdr>
                    </w:div>
                  </w:divsChild>
                </w:div>
                <w:div w:id="18270443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1940840">
                      <w:marLeft w:val="0"/>
                      <w:marRight w:val="0"/>
                      <w:marTop w:val="0"/>
                      <w:marBottom w:val="0"/>
                      <w:divBdr>
                        <w:top w:val="none" w:sz="0" w:space="0" w:color="auto"/>
                        <w:left w:val="none" w:sz="0" w:space="0" w:color="auto"/>
                        <w:bottom w:val="none" w:sz="0" w:space="0" w:color="auto"/>
                        <w:right w:val="none" w:sz="0" w:space="0" w:color="auto"/>
                      </w:divBdr>
                    </w:div>
                    <w:div w:id="2018075149">
                      <w:marLeft w:val="0"/>
                      <w:marRight w:val="75"/>
                      <w:marTop w:val="0"/>
                      <w:marBottom w:val="0"/>
                      <w:divBdr>
                        <w:top w:val="none" w:sz="0" w:space="0" w:color="auto"/>
                        <w:left w:val="none" w:sz="0" w:space="0" w:color="auto"/>
                        <w:bottom w:val="none" w:sz="0" w:space="0" w:color="auto"/>
                        <w:right w:val="none" w:sz="0" w:space="0" w:color="auto"/>
                      </w:divBdr>
                    </w:div>
                    <w:div w:id="857350579">
                      <w:marLeft w:val="0"/>
                      <w:marRight w:val="0"/>
                      <w:marTop w:val="0"/>
                      <w:marBottom w:val="0"/>
                      <w:divBdr>
                        <w:top w:val="none" w:sz="0" w:space="0" w:color="auto"/>
                        <w:left w:val="none" w:sz="0" w:space="0" w:color="auto"/>
                        <w:bottom w:val="none" w:sz="0" w:space="0" w:color="auto"/>
                        <w:right w:val="none" w:sz="0" w:space="0" w:color="auto"/>
                      </w:divBdr>
                    </w:div>
                  </w:divsChild>
                </w:div>
                <w:div w:id="68860839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320044228">
      <w:bodyDiv w:val="1"/>
      <w:marLeft w:val="0"/>
      <w:marRight w:val="0"/>
      <w:marTop w:val="0"/>
      <w:marBottom w:val="0"/>
      <w:divBdr>
        <w:top w:val="none" w:sz="0" w:space="0" w:color="auto"/>
        <w:left w:val="none" w:sz="0" w:space="0" w:color="auto"/>
        <w:bottom w:val="none" w:sz="0" w:space="0" w:color="auto"/>
        <w:right w:val="none" w:sz="0" w:space="0" w:color="auto"/>
      </w:divBdr>
    </w:div>
    <w:div w:id="334498930">
      <w:bodyDiv w:val="1"/>
      <w:marLeft w:val="0"/>
      <w:marRight w:val="0"/>
      <w:marTop w:val="0"/>
      <w:marBottom w:val="0"/>
      <w:divBdr>
        <w:top w:val="none" w:sz="0" w:space="0" w:color="auto"/>
        <w:left w:val="none" w:sz="0" w:space="0" w:color="auto"/>
        <w:bottom w:val="none" w:sz="0" w:space="0" w:color="auto"/>
        <w:right w:val="none" w:sz="0" w:space="0" w:color="auto"/>
      </w:divBdr>
      <w:divsChild>
        <w:div w:id="783231139">
          <w:marLeft w:val="0"/>
          <w:marRight w:val="0"/>
          <w:marTop w:val="0"/>
          <w:marBottom w:val="0"/>
          <w:divBdr>
            <w:top w:val="none" w:sz="0" w:space="0" w:color="auto"/>
            <w:left w:val="none" w:sz="0" w:space="0" w:color="auto"/>
            <w:bottom w:val="none" w:sz="0" w:space="0" w:color="auto"/>
            <w:right w:val="none" w:sz="0" w:space="0" w:color="auto"/>
          </w:divBdr>
          <w:divsChild>
            <w:div w:id="1276133989">
              <w:marLeft w:val="0"/>
              <w:marRight w:val="0"/>
              <w:marTop w:val="0"/>
              <w:marBottom w:val="0"/>
              <w:divBdr>
                <w:top w:val="none" w:sz="0" w:space="0" w:color="auto"/>
                <w:left w:val="none" w:sz="0" w:space="0" w:color="auto"/>
                <w:bottom w:val="none" w:sz="0" w:space="0" w:color="auto"/>
                <w:right w:val="none" w:sz="0" w:space="0" w:color="auto"/>
              </w:divBdr>
              <w:divsChild>
                <w:div w:id="1789467972">
                  <w:marLeft w:val="0"/>
                  <w:marRight w:val="0"/>
                  <w:marTop w:val="0"/>
                  <w:marBottom w:val="0"/>
                  <w:divBdr>
                    <w:top w:val="none" w:sz="0" w:space="0" w:color="auto"/>
                    <w:left w:val="none" w:sz="0" w:space="0" w:color="auto"/>
                    <w:bottom w:val="none" w:sz="0" w:space="0" w:color="auto"/>
                    <w:right w:val="none" w:sz="0" w:space="0" w:color="auto"/>
                  </w:divBdr>
                  <w:divsChild>
                    <w:div w:id="154995252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62268916">
                          <w:marLeft w:val="0"/>
                          <w:marRight w:val="0"/>
                          <w:marTop w:val="0"/>
                          <w:marBottom w:val="0"/>
                          <w:divBdr>
                            <w:top w:val="none" w:sz="0" w:space="0" w:color="auto"/>
                            <w:left w:val="none" w:sz="0" w:space="0" w:color="auto"/>
                            <w:bottom w:val="none" w:sz="0" w:space="0" w:color="auto"/>
                            <w:right w:val="none" w:sz="0" w:space="0" w:color="auto"/>
                          </w:divBdr>
                        </w:div>
                        <w:div w:id="2019114885">
                          <w:marLeft w:val="0"/>
                          <w:marRight w:val="75"/>
                          <w:marTop w:val="0"/>
                          <w:marBottom w:val="0"/>
                          <w:divBdr>
                            <w:top w:val="none" w:sz="0" w:space="0" w:color="auto"/>
                            <w:left w:val="none" w:sz="0" w:space="0" w:color="auto"/>
                            <w:bottom w:val="none" w:sz="0" w:space="0" w:color="auto"/>
                            <w:right w:val="none" w:sz="0" w:space="0" w:color="auto"/>
                          </w:divBdr>
                        </w:div>
                        <w:div w:id="1777022688">
                          <w:marLeft w:val="0"/>
                          <w:marRight w:val="0"/>
                          <w:marTop w:val="0"/>
                          <w:marBottom w:val="0"/>
                          <w:divBdr>
                            <w:top w:val="none" w:sz="0" w:space="0" w:color="auto"/>
                            <w:left w:val="none" w:sz="0" w:space="0" w:color="auto"/>
                            <w:bottom w:val="none" w:sz="0" w:space="0" w:color="auto"/>
                            <w:right w:val="none" w:sz="0" w:space="0" w:color="auto"/>
                          </w:divBdr>
                        </w:div>
                        <w:div w:id="1221018897">
                          <w:marLeft w:val="0"/>
                          <w:marRight w:val="0"/>
                          <w:marTop w:val="0"/>
                          <w:marBottom w:val="0"/>
                          <w:divBdr>
                            <w:top w:val="none" w:sz="0" w:space="0" w:color="auto"/>
                            <w:left w:val="none" w:sz="0" w:space="0" w:color="auto"/>
                            <w:bottom w:val="none" w:sz="0" w:space="0" w:color="auto"/>
                            <w:right w:val="none" w:sz="0" w:space="0" w:color="auto"/>
                          </w:divBdr>
                        </w:div>
                        <w:div w:id="676738307">
                          <w:marLeft w:val="0"/>
                          <w:marRight w:val="75"/>
                          <w:marTop w:val="0"/>
                          <w:marBottom w:val="0"/>
                          <w:divBdr>
                            <w:top w:val="none" w:sz="0" w:space="0" w:color="auto"/>
                            <w:left w:val="none" w:sz="0" w:space="0" w:color="auto"/>
                            <w:bottom w:val="none" w:sz="0" w:space="0" w:color="auto"/>
                            <w:right w:val="none" w:sz="0" w:space="0" w:color="auto"/>
                          </w:divBdr>
                        </w:div>
                        <w:div w:id="1559319329">
                          <w:marLeft w:val="0"/>
                          <w:marRight w:val="0"/>
                          <w:marTop w:val="0"/>
                          <w:marBottom w:val="0"/>
                          <w:divBdr>
                            <w:top w:val="none" w:sz="0" w:space="0" w:color="auto"/>
                            <w:left w:val="none" w:sz="0" w:space="0" w:color="auto"/>
                            <w:bottom w:val="none" w:sz="0" w:space="0" w:color="auto"/>
                            <w:right w:val="none" w:sz="0" w:space="0" w:color="auto"/>
                          </w:divBdr>
                        </w:div>
                        <w:div w:id="762452709">
                          <w:marLeft w:val="0"/>
                          <w:marRight w:val="0"/>
                          <w:marTop w:val="0"/>
                          <w:marBottom w:val="0"/>
                          <w:divBdr>
                            <w:top w:val="none" w:sz="0" w:space="0" w:color="auto"/>
                            <w:left w:val="none" w:sz="0" w:space="0" w:color="auto"/>
                            <w:bottom w:val="none" w:sz="0" w:space="0" w:color="auto"/>
                            <w:right w:val="none" w:sz="0" w:space="0" w:color="auto"/>
                          </w:divBdr>
                        </w:div>
                        <w:div w:id="1136294272">
                          <w:marLeft w:val="0"/>
                          <w:marRight w:val="75"/>
                          <w:marTop w:val="0"/>
                          <w:marBottom w:val="0"/>
                          <w:divBdr>
                            <w:top w:val="none" w:sz="0" w:space="0" w:color="auto"/>
                            <w:left w:val="none" w:sz="0" w:space="0" w:color="auto"/>
                            <w:bottom w:val="none" w:sz="0" w:space="0" w:color="auto"/>
                            <w:right w:val="none" w:sz="0" w:space="0" w:color="auto"/>
                          </w:divBdr>
                        </w:div>
                        <w:div w:id="1451511791">
                          <w:marLeft w:val="0"/>
                          <w:marRight w:val="0"/>
                          <w:marTop w:val="0"/>
                          <w:marBottom w:val="0"/>
                          <w:divBdr>
                            <w:top w:val="none" w:sz="0" w:space="0" w:color="auto"/>
                            <w:left w:val="none" w:sz="0" w:space="0" w:color="auto"/>
                            <w:bottom w:val="none" w:sz="0" w:space="0" w:color="auto"/>
                            <w:right w:val="none" w:sz="0" w:space="0" w:color="auto"/>
                          </w:divBdr>
                        </w:div>
                        <w:div w:id="531186551">
                          <w:marLeft w:val="0"/>
                          <w:marRight w:val="0"/>
                          <w:marTop w:val="0"/>
                          <w:marBottom w:val="0"/>
                          <w:divBdr>
                            <w:top w:val="none" w:sz="0" w:space="0" w:color="auto"/>
                            <w:left w:val="none" w:sz="0" w:space="0" w:color="auto"/>
                            <w:bottom w:val="none" w:sz="0" w:space="0" w:color="auto"/>
                            <w:right w:val="none" w:sz="0" w:space="0" w:color="auto"/>
                          </w:divBdr>
                        </w:div>
                        <w:div w:id="1518931353">
                          <w:marLeft w:val="0"/>
                          <w:marRight w:val="75"/>
                          <w:marTop w:val="0"/>
                          <w:marBottom w:val="0"/>
                          <w:divBdr>
                            <w:top w:val="none" w:sz="0" w:space="0" w:color="auto"/>
                            <w:left w:val="none" w:sz="0" w:space="0" w:color="auto"/>
                            <w:bottom w:val="none" w:sz="0" w:space="0" w:color="auto"/>
                            <w:right w:val="none" w:sz="0" w:space="0" w:color="auto"/>
                          </w:divBdr>
                        </w:div>
                        <w:div w:id="1102722312">
                          <w:marLeft w:val="0"/>
                          <w:marRight w:val="0"/>
                          <w:marTop w:val="0"/>
                          <w:marBottom w:val="0"/>
                          <w:divBdr>
                            <w:top w:val="none" w:sz="0" w:space="0" w:color="auto"/>
                            <w:left w:val="none" w:sz="0" w:space="0" w:color="auto"/>
                            <w:bottom w:val="none" w:sz="0" w:space="0" w:color="auto"/>
                            <w:right w:val="none" w:sz="0" w:space="0" w:color="auto"/>
                          </w:divBdr>
                        </w:div>
                        <w:div w:id="244999677">
                          <w:marLeft w:val="0"/>
                          <w:marRight w:val="0"/>
                          <w:marTop w:val="0"/>
                          <w:marBottom w:val="0"/>
                          <w:divBdr>
                            <w:top w:val="none" w:sz="0" w:space="0" w:color="auto"/>
                            <w:left w:val="none" w:sz="0" w:space="0" w:color="auto"/>
                            <w:bottom w:val="none" w:sz="0" w:space="0" w:color="auto"/>
                            <w:right w:val="none" w:sz="0" w:space="0" w:color="auto"/>
                          </w:divBdr>
                        </w:div>
                        <w:div w:id="949776384">
                          <w:marLeft w:val="0"/>
                          <w:marRight w:val="0"/>
                          <w:marTop w:val="0"/>
                          <w:marBottom w:val="0"/>
                          <w:divBdr>
                            <w:top w:val="none" w:sz="0" w:space="0" w:color="auto"/>
                            <w:left w:val="none" w:sz="0" w:space="0" w:color="auto"/>
                            <w:bottom w:val="none" w:sz="0" w:space="0" w:color="auto"/>
                            <w:right w:val="none" w:sz="0" w:space="0" w:color="auto"/>
                          </w:divBdr>
                        </w:div>
                        <w:div w:id="1735815799">
                          <w:marLeft w:val="0"/>
                          <w:marRight w:val="0"/>
                          <w:marTop w:val="0"/>
                          <w:marBottom w:val="0"/>
                          <w:divBdr>
                            <w:top w:val="none" w:sz="0" w:space="0" w:color="auto"/>
                            <w:left w:val="none" w:sz="0" w:space="0" w:color="auto"/>
                            <w:bottom w:val="none" w:sz="0" w:space="0" w:color="auto"/>
                            <w:right w:val="none" w:sz="0" w:space="0" w:color="auto"/>
                          </w:divBdr>
                        </w:div>
                      </w:divsChild>
                    </w:div>
                    <w:div w:id="2386349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905720005">
                          <w:marLeft w:val="0"/>
                          <w:marRight w:val="0"/>
                          <w:marTop w:val="150"/>
                          <w:marBottom w:val="150"/>
                          <w:divBdr>
                            <w:top w:val="none" w:sz="0" w:space="0" w:color="auto"/>
                            <w:left w:val="none" w:sz="0" w:space="0" w:color="auto"/>
                            <w:bottom w:val="none" w:sz="0" w:space="0" w:color="auto"/>
                            <w:right w:val="none" w:sz="0" w:space="0" w:color="auto"/>
                          </w:divBdr>
                        </w:div>
                        <w:div w:id="35665247">
                          <w:marLeft w:val="0"/>
                          <w:marRight w:val="0"/>
                          <w:marTop w:val="0"/>
                          <w:marBottom w:val="0"/>
                          <w:divBdr>
                            <w:top w:val="none" w:sz="0" w:space="0" w:color="auto"/>
                            <w:left w:val="none" w:sz="0" w:space="0" w:color="auto"/>
                            <w:bottom w:val="none" w:sz="0" w:space="0" w:color="auto"/>
                            <w:right w:val="none" w:sz="0" w:space="0" w:color="auto"/>
                          </w:divBdr>
                        </w:div>
                        <w:div w:id="89935500">
                          <w:marLeft w:val="0"/>
                          <w:marRight w:val="0"/>
                          <w:marTop w:val="0"/>
                          <w:marBottom w:val="0"/>
                          <w:divBdr>
                            <w:top w:val="none" w:sz="0" w:space="0" w:color="auto"/>
                            <w:left w:val="none" w:sz="0" w:space="0" w:color="auto"/>
                            <w:bottom w:val="none" w:sz="0" w:space="0" w:color="auto"/>
                            <w:right w:val="none" w:sz="0" w:space="0" w:color="auto"/>
                          </w:divBdr>
                        </w:div>
                        <w:div w:id="1612585658">
                          <w:marLeft w:val="0"/>
                          <w:marRight w:val="0"/>
                          <w:marTop w:val="0"/>
                          <w:marBottom w:val="0"/>
                          <w:divBdr>
                            <w:top w:val="none" w:sz="0" w:space="0" w:color="auto"/>
                            <w:left w:val="none" w:sz="0" w:space="0" w:color="auto"/>
                            <w:bottom w:val="none" w:sz="0" w:space="0" w:color="auto"/>
                            <w:right w:val="none" w:sz="0" w:space="0" w:color="auto"/>
                          </w:divBdr>
                        </w:div>
                        <w:div w:id="1769545106">
                          <w:marLeft w:val="0"/>
                          <w:marRight w:val="0"/>
                          <w:marTop w:val="0"/>
                          <w:marBottom w:val="0"/>
                          <w:divBdr>
                            <w:top w:val="none" w:sz="0" w:space="0" w:color="auto"/>
                            <w:left w:val="none" w:sz="0" w:space="0" w:color="auto"/>
                            <w:bottom w:val="none" w:sz="0" w:space="0" w:color="auto"/>
                            <w:right w:val="none" w:sz="0" w:space="0" w:color="auto"/>
                          </w:divBdr>
                        </w:div>
                        <w:div w:id="2126846033">
                          <w:marLeft w:val="0"/>
                          <w:marRight w:val="0"/>
                          <w:marTop w:val="0"/>
                          <w:marBottom w:val="0"/>
                          <w:divBdr>
                            <w:top w:val="none" w:sz="0" w:space="0" w:color="auto"/>
                            <w:left w:val="none" w:sz="0" w:space="0" w:color="auto"/>
                            <w:bottom w:val="none" w:sz="0" w:space="0" w:color="auto"/>
                            <w:right w:val="none" w:sz="0" w:space="0" w:color="auto"/>
                          </w:divBdr>
                        </w:div>
                        <w:div w:id="1689872747">
                          <w:marLeft w:val="0"/>
                          <w:marRight w:val="0"/>
                          <w:marTop w:val="0"/>
                          <w:marBottom w:val="0"/>
                          <w:divBdr>
                            <w:top w:val="none" w:sz="0" w:space="0" w:color="auto"/>
                            <w:left w:val="none" w:sz="0" w:space="0" w:color="auto"/>
                            <w:bottom w:val="none" w:sz="0" w:space="0" w:color="auto"/>
                            <w:right w:val="none" w:sz="0" w:space="0" w:color="auto"/>
                          </w:divBdr>
                        </w:div>
                        <w:div w:id="1435711202">
                          <w:marLeft w:val="0"/>
                          <w:marRight w:val="0"/>
                          <w:marTop w:val="0"/>
                          <w:marBottom w:val="0"/>
                          <w:divBdr>
                            <w:top w:val="none" w:sz="0" w:space="0" w:color="auto"/>
                            <w:left w:val="none" w:sz="0" w:space="0" w:color="auto"/>
                            <w:bottom w:val="none" w:sz="0" w:space="0" w:color="auto"/>
                            <w:right w:val="none" w:sz="0" w:space="0" w:color="auto"/>
                          </w:divBdr>
                        </w:div>
                        <w:div w:id="98987901">
                          <w:marLeft w:val="0"/>
                          <w:marRight w:val="0"/>
                          <w:marTop w:val="0"/>
                          <w:marBottom w:val="0"/>
                          <w:divBdr>
                            <w:top w:val="none" w:sz="0" w:space="0" w:color="auto"/>
                            <w:left w:val="none" w:sz="0" w:space="0" w:color="auto"/>
                            <w:bottom w:val="none" w:sz="0" w:space="0" w:color="auto"/>
                            <w:right w:val="none" w:sz="0" w:space="0" w:color="auto"/>
                          </w:divBdr>
                        </w:div>
                        <w:div w:id="888341975">
                          <w:marLeft w:val="0"/>
                          <w:marRight w:val="0"/>
                          <w:marTop w:val="0"/>
                          <w:marBottom w:val="0"/>
                          <w:divBdr>
                            <w:top w:val="none" w:sz="0" w:space="0" w:color="auto"/>
                            <w:left w:val="none" w:sz="0" w:space="0" w:color="auto"/>
                            <w:bottom w:val="none" w:sz="0" w:space="0" w:color="auto"/>
                            <w:right w:val="none" w:sz="0" w:space="0" w:color="auto"/>
                          </w:divBdr>
                        </w:div>
                      </w:divsChild>
                    </w:div>
                    <w:div w:id="48313178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338628361">
      <w:bodyDiv w:val="1"/>
      <w:marLeft w:val="0"/>
      <w:marRight w:val="0"/>
      <w:marTop w:val="0"/>
      <w:marBottom w:val="0"/>
      <w:divBdr>
        <w:top w:val="none" w:sz="0" w:space="0" w:color="auto"/>
        <w:left w:val="none" w:sz="0" w:space="0" w:color="auto"/>
        <w:bottom w:val="none" w:sz="0" w:space="0" w:color="auto"/>
        <w:right w:val="none" w:sz="0" w:space="0" w:color="auto"/>
      </w:divBdr>
    </w:div>
    <w:div w:id="362219735">
      <w:bodyDiv w:val="1"/>
      <w:marLeft w:val="0"/>
      <w:marRight w:val="0"/>
      <w:marTop w:val="0"/>
      <w:marBottom w:val="0"/>
      <w:divBdr>
        <w:top w:val="none" w:sz="0" w:space="0" w:color="auto"/>
        <w:left w:val="none" w:sz="0" w:space="0" w:color="auto"/>
        <w:bottom w:val="none" w:sz="0" w:space="0" w:color="auto"/>
        <w:right w:val="none" w:sz="0" w:space="0" w:color="auto"/>
      </w:divBdr>
    </w:div>
    <w:div w:id="366563759">
      <w:bodyDiv w:val="1"/>
      <w:marLeft w:val="0"/>
      <w:marRight w:val="0"/>
      <w:marTop w:val="0"/>
      <w:marBottom w:val="0"/>
      <w:divBdr>
        <w:top w:val="none" w:sz="0" w:space="0" w:color="auto"/>
        <w:left w:val="none" w:sz="0" w:space="0" w:color="auto"/>
        <w:bottom w:val="none" w:sz="0" w:space="0" w:color="auto"/>
        <w:right w:val="none" w:sz="0" w:space="0" w:color="auto"/>
      </w:divBdr>
      <w:divsChild>
        <w:div w:id="1104959545">
          <w:marLeft w:val="0"/>
          <w:marRight w:val="0"/>
          <w:marTop w:val="0"/>
          <w:marBottom w:val="0"/>
          <w:divBdr>
            <w:top w:val="none" w:sz="0" w:space="0" w:color="auto"/>
            <w:left w:val="none" w:sz="0" w:space="0" w:color="auto"/>
            <w:bottom w:val="none" w:sz="0" w:space="0" w:color="auto"/>
            <w:right w:val="none" w:sz="0" w:space="0" w:color="auto"/>
          </w:divBdr>
          <w:divsChild>
            <w:div w:id="1344090267">
              <w:marLeft w:val="0"/>
              <w:marRight w:val="0"/>
              <w:marTop w:val="0"/>
              <w:marBottom w:val="0"/>
              <w:divBdr>
                <w:top w:val="none" w:sz="0" w:space="0" w:color="auto"/>
                <w:left w:val="none" w:sz="0" w:space="0" w:color="auto"/>
                <w:bottom w:val="none" w:sz="0" w:space="0" w:color="auto"/>
                <w:right w:val="none" w:sz="0" w:space="0" w:color="auto"/>
              </w:divBdr>
              <w:divsChild>
                <w:div w:id="1434589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617107460">
                      <w:marLeft w:val="0"/>
                      <w:marRight w:val="0"/>
                      <w:marTop w:val="0"/>
                      <w:marBottom w:val="0"/>
                      <w:divBdr>
                        <w:top w:val="none" w:sz="0" w:space="0" w:color="auto"/>
                        <w:left w:val="none" w:sz="0" w:space="0" w:color="auto"/>
                        <w:bottom w:val="none" w:sz="0" w:space="0" w:color="auto"/>
                        <w:right w:val="none" w:sz="0" w:space="0" w:color="auto"/>
                      </w:divBdr>
                    </w:div>
                  </w:divsChild>
                </w:div>
                <w:div w:id="49619122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85321198">
                      <w:marLeft w:val="0"/>
                      <w:marRight w:val="0"/>
                      <w:marTop w:val="0"/>
                      <w:marBottom w:val="0"/>
                      <w:divBdr>
                        <w:top w:val="none" w:sz="0" w:space="0" w:color="auto"/>
                        <w:left w:val="none" w:sz="0" w:space="0" w:color="auto"/>
                        <w:bottom w:val="none" w:sz="0" w:space="0" w:color="auto"/>
                        <w:right w:val="none" w:sz="0" w:space="0" w:color="auto"/>
                      </w:divBdr>
                    </w:div>
                    <w:div w:id="1489788469">
                      <w:marLeft w:val="0"/>
                      <w:marRight w:val="0"/>
                      <w:marTop w:val="0"/>
                      <w:marBottom w:val="0"/>
                      <w:divBdr>
                        <w:top w:val="none" w:sz="0" w:space="0" w:color="auto"/>
                        <w:left w:val="none" w:sz="0" w:space="0" w:color="auto"/>
                        <w:bottom w:val="none" w:sz="0" w:space="0" w:color="auto"/>
                        <w:right w:val="none" w:sz="0" w:space="0" w:color="auto"/>
                      </w:divBdr>
                    </w:div>
                    <w:div w:id="870340884">
                      <w:marLeft w:val="0"/>
                      <w:marRight w:val="0"/>
                      <w:marTop w:val="0"/>
                      <w:marBottom w:val="0"/>
                      <w:divBdr>
                        <w:top w:val="none" w:sz="0" w:space="0" w:color="auto"/>
                        <w:left w:val="none" w:sz="0" w:space="0" w:color="auto"/>
                        <w:bottom w:val="none" w:sz="0" w:space="0" w:color="auto"/>
                        <w:right w:val="none" w:sz="0" w:space="0" w:color="auto"/>
                      </w:divBdr>
                    </w:div>
                    <w:div w:id="1911767628">
                      <w:marLeft w:val="0"/>
                      <w:marRight w:val="0"/>
                      <w:marTop w:val="0"/>
                      <w:marBottom w:val="0"/>
                      <w:divBdr>
                        <w:top w:val="none" w:sz="0" w:space="0" w:color="auto"/>
                        <w:left w:val="none" w:sz="0" w:space="0" w:color="auto"/>
                        <w:bottom w:val="none" w:sz="0" w:space="0" w:color="auto"/>
                        <w:right w:val="none" w:sz="0" w:space="0" w:color="auto"/>
                      </w:divBdr>
                    </w:div>
                    <w:div w:id="1949576958">
                      <w:marLeft w:val="0"/>
                      <w:marRight w:val="0"/>
                      <w:marTop w:val="0"/>
                      <w:marBottom w:val="0"/>
                      <w:divBdr>
                        <w:top w:val="none" w:sz="0" w:space="0" w:color="auto"/>
                        <w:left w:val="none" w:sz="0" w:space="0" w:color="auto"/>
                        <w:bottom w:val="none" w:sz="0" w:space="0" w:color="auto"/>
                        <w:right w:val="none" w:sz="0" w:space="0" w:color="auto"/>
                      </w:divBdr>
                    </w:div>
                    <w:div w:id="1508324502">
                      <w:marLeft w:val="0"/>
                      <w:marRight w:val="0"/>
                      <w:marTop w:val="0"/>
                      <w:marBottom w:val="0"/>
                      <w:divBdr>
                        <w:top w:val="none" w:sz="0" w:space="0" w:color="auto"/>
                        <w:left w:val="none" w:sz="0" w:space="0" w:color="auto"/>
                        <w:bottom w:val="none" w:sz="0" w:space="0" w:color="auto"/>
                        <w:right w:val="none" w:sz="0" w:space="0" w:color="auto"/>
                      </w:divBdr>
                    </w:div>
                    <w:div w:id="63186898">
                      <w:marLeft w:val="0"/>
                      <w:marRight w:val="0"/>
                      <w:marTop w:val="0"/>
                      <w:marBottom w:val="0"/>
                      <w:divBdr>
                        <w:top w:val="none" w:sz="0" w:space="0" w:color="auto"/>
                        <w:left w:val="none" w:sz="0" w:space="0" w:color="auto"/>
                        <w:bottom w:val="none" w:sz="0" w:space="0" w:color="auto"/>
                        <w:right w:val="none" w:sz="0" w:space="0" w:color="auto"/>
                      </w:divBdr>
                    </w:div>
                    <w:div w:id="671224570">
                      <w:marLeft w:val="0"/>
                      <w:marRight w:val="0"/>
                      <w:marTop w:val="0"/>
                      <w:marBottom w:val="0"/>
                      <w:divBdr>
                        <w:top w:val="none" w:sz="0" w:space="0" w:color="auto"/>
                        <w:left w:val="none" w:sz="0" w:space="0" w:color="auto"/>
                        <w:bottom w:val="none" w:sz="0" w:space="0" w:color="auto"/>
                        <w:right w:val="none" w:sz="0" w:space="0" w:color="auto"/>
                      </w:divBdr>
                    </w:div>
                  </w:divsChild>
                </w:div>
                <w:div w:id="156002191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04107826">
      <w:bodyDiv w:val="1"/>
      <w:marLeft w:val="0"/>
      <w:marRight w:val="0"/>
      <w:marTop w:val="0"/>
      <w:marBottom w:val="0"/>
      <w:divBdr>
        <w:top w:val="none" w:sz="0" w:space="0" w:color="auto"/>
        <w:left w:val="none" w:sz="0" w:space="0" w:color="auto"/>
        <w:bottom w:val="none" w:sz="0" w:space="0" w:color="auto"/>
        <w:right w:val="none" w:sz="0" w:space="0" w:color="auto"/>
      </w:divBdr>
      <w:divsChild>
        <w:div w:id="1024751692">
          <w:marLeft w:val="0"/>
          <w:marRight w:val="0"/>
          <w:marTop w:val="0"/>
          <w:marBottom w:val="0"/>
          <w:divBdr>
            <w:top w:val="none" w:sz="0" w:space="0" w:color="auto"/>
            <w:left w:val="none" w:sz="0" w:space="0" w:color="auto"/>
            <w:bottom w:val="none" w:sz="0" w:space="0" w:color="auto"/>
            <w:right w:val="none" w:sz="0" w:space="0" w:color="auto"/>
          </w:divBdr>
          <w:divsChild>
            <w:div w:id="27998490">
              <w:marLeft w:val="0"/>
              <w:marRight w:val="0"/>
              <w:marTop w:val="0"/>
              <w:marBottom w:val="0"/>
              <w:divBdr>
                <w:top w:val="none" w:sz="0" w:space="0" w:color="auto"/>
                <w:left w:val="none" w:sz="0" w:space="0" w:color="auto"/>
                <w:bottom w:val="none" w:sz="0" w:space="0" w:color="auto"/>
                <w:right w:val="none" w:sz="0" w:space="0" w:color="auto"/>
              </w:divBdr>
              <w:divsChild>
                <w:div w:id="929505075">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6461949">
                      <w:marLeft w:val="0"/>
                      <w:marRight w:val="0"/>
                      <w:marTop w:val="0"/>
                      <w:marBottom w:val="0"/>
                      <w:divBdr>
                        <w:top w:val="none" w:sz="0" w:space="0" w:color="auto"/>
                        <w:left w:val="none" w:sz="0" w:space="0" w:color="auto"/>
                        <w:bottom w:val="none" w:sz="0" w:space="0" w:color="auto"/>
                        <w:right w:val="none" w:sz="0" w:space="0" w:color="auto"/>
                      </w:divBdr>
                    </w:div>
                    <w:div w:id="1175534864">
                      <w:marLeft w:val="0"/>
                      <w:marRight w:val="0"/>
                      <w:marTop w:val="0"/>
                      <w:marBottom w:val="0"/>
                      <w:divBdr>
                        <w:top w:val="none" w:sz="0" w:space="0" w:color="auto"/>
                        <w:left w:val="none" w:sz="0" w:space="0" w:color="auto"/>
                        <w:bottom w:val="none" w:sz="0" w:space="0" w:color="auto"/>
                        <w:right w:val="none" w:sz="0" w:space="0" w:color="auto"/>
                      </w:divBdr>
                    </w:div>
                    <w:div w:id="373817767">
                      <w:marLeft w:val="0"/>
                      <w:marRight w:val="0"/>
                      <w:marTop w:val="0"/>
                      <w:marBottom w:val="0"/>
                      <w:divBdr>
                        <w:top w:val="none" w:sz="0" w:space="0" w:color="auto"/>
                        <w:left w:val="none" w:sz="0" w:space="0" w:color="auto"/>
                        <w:bottom w:val="none" w:sz="0" w:space="0" w:color="auto"/>
                        <w:right w:val="none" w:sz="0" w:space="0" w:color="auto"/>
                      </w:divBdr>
                    </w:div>
                    <w:div w:id="1664312411">
                      <w:marLeft w:val="0"/>
                      <w:marRight w:val="0"/>
                      <w:marTop w:val="0"/>
                      <w:marBottom w:val="0"/>
                      <w:divBdr>
                        <w:top w:val="none" w:sz="0" w:space="0" w:color="auto"/>
                        <w:left w:val="none" w:sz="0" w:space="0" w:color="auto"/>
                        <w:bottom w:val="none" w:sz="0" w:space="0" w:color="auto"/>
                        <w:right w:val="none" w:sz="0" w:space="0" w:color="auto"/>
                      </w:divBdr>
                    </w:div>
                    <w:div w:id="667564830">
                      <w:marLeft w:val="0"/>
                      <w:marRight w:val="0"/>
                      <w:marTop w:val="0"/>
                      <w:marBottom w:val="0"/>
                      <w:divBdr>
                        <w:top w:val="none" w:sz="0" w:space="0" w:color="auto"/>
                        <w:left w:val="none" w:sz="0" w:space="0" w:color="auto"/>
                        <w:bottom w:val="none" w:sz="0" w:space="0" w:color="auto"/>
                        <w:right w:val="none" w:sz="0" w:space="0" w:color="auto"/>
                      </w:divBdr>
                    </w:div>
                    <w:div w:id="274678173">
                      <w:marLeft w:val="0"/>
                      <w:marRight w:val="0"/>
                      <w:marTop w:val="0"/>
                      <w:marBottom w:val="0"/>
                      <w:divBdr>
                        <w:top w:val="none" w:sz="0" w:space="0" w:color="auto"/>
                        <w:left w:val="none" w:sz="0" w:space="0" w:color="auto"/>
                        <w:bottom w:val="none" w:sz="0" w:space="0" w:color="auto"/>
                        <w:right w:val="none" w:sz="0" w:space="0" w:color="auto"/>
                      </w:divBdr>
                    </w:div>
                  </w:divsChild>
                </w:div>
                <w:div w:id="35548164">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406536330">
      <w:bodyDiv w:val="1"/>
      <w:marLeft w:val="0"/>
      <w:marRight w:val="0"/>
      <w:marTop w:val="0"/>
      <w:marBottom w:val="0"/>
      <w:divBdr>
        <w:top w:val="none" w:sz="0" w:space="0" w:color="auto"/>
        <w:left w:val="none" w:sz="0" w:space="0" w:color="auto"/>
        <w:bottom w:val="none" w:sz="0" w:space="0" w:color="auto"/>
        <w:right w:val="none" w:sz="0" w:space="0" w:color="auto"/>
      </w:divBdr>
      <w:divsChild>
        <w:div w:id="1073430859">
          <w:marLeft w:val="0"/>
          <w:marRight w:val="0"/>
          <w:marTop w:val="0"/>
          <w:marBottom w:val="150"/>
          <w:divBdr>
            <w:top w:val="single" w:sz="6" w:space="0" w:color="BBBBBB"/>
            <w:left w:val="single" w:sz="6" w:space="0" w:color="BBBBBB"/>
            <w:bottom w:val="single" w:sz="6" w:space="0" w:color="BBBBBB"/>
            <w:right w:val="single" w:sz="6" w:space="0" w:color="BBBBBB"/>
          </w:divBdr>
        </w:div>
        <w:div w:id="249853641">
          <w:marLeft w:val="0"/>
          <w:marRight w:val="0"/>
          <w:marTop w:val="0"/>
          <w:marBottom w:val="0"/>
          <w:divBdr>
            <w:top w:val="none" w:sz="0" w:space="0" w:color="auto"/>
            <w:left w:val="none" w:sz="0" w:space="0" w:color="auto"/>
            <w:bottom w:val="none" w:sz="0" w:space="0" w:color="auto"/>
            <w:right w:val="none" w:sz="0" w:space="0" w:color="auto"/>
          </w:divBdr>
          <w:divsChild>
            <w:div w:id="1276329782">
              <w:marLeft w:val="0"/>
              <w:marRight w:val="0"/>
              <w:marTop w:val="0"/>
              <w:marBottom w:val="0"/>
              <w:divBdr>
                <w:top w:val="none" w:sz="0" w:space="0" w:color="auto"/>
                <w:left w:val="none" w:sz="0" w:space="0" w:color="auto"/>
                <w:bottom w:val="none" w:sz="0" w:space="0" w:color="auto"/>
                <w:right w:val="none" w:sz="0" w:space="0" w:color="auto"/>
              </w:divBdr>
              <w:divsChild>
                <w:div w:id="18955017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2958344">
                      <w:marLeft w:val="0"/>
                      <w:marRight w:val="0"/>
                      <w:marTop w:val="150"/>
                      <w:marBottom w:val="150"/>
                      <w:divBdr>
                        <w:top w:val="none" w:sz="0" w:space="0" w:color="auto"/>
                        <w:left w:val="none" w:sz="0" w:space="0" w:color="auto"/>
                        <w:bottom w:val="none" w:sz="0" w:space="0" w:color="auto"/>
                        <w:right w:val="none" w:sz="0" w:space="0" w:color="auto"/>
                      </w:divBdr>
                    </w:div>
                    <w:div w:id="1434210063">
                      <w:marLeft w:val="0"/>
                      <w:marRight w:val="0"/>
                      <w:marTop w:val="0"/>
                      <w:marBottom w:val="0"/>
                      <w:divBdr>
                        <w:top w:val="none" w:sz="0" w:space="0" w:color="auto"/>
                        <w:left w:val="none" w:sz="0" w:space="0" w:color="auto"/>
                        <w:bottom w:val="none" w:sz="0" w:space="0" w:color="auto"/>
                        <w:right w:val="none" w:sz="0" w:space="0" w:color="auto"/>
                      </w:divBdr>
                    </w:div>
                    <w:div w:id="128675074">
                      <w:marLeft w:val="0"/>
                      <w:marRight w:val="0"/>
                      <w:marTop w:val="0"/>
                      <w:marBottom w:val="0"/>
                      <w:divBdr>
                        <w:top w:val="none" w:sz="0" w:space="0" w:color="auto"/>
                        <w:left w:val="none" w:sz="0" w:space="0" w:color="auto"/>
                        <w:bottom w:val="none" w:sz="0" w:space="0" w:color="auto"/>
                        <w:right w:val="none" w:sz="0" w:space="0" w:color="auto"/>
                      </w:divBdr>
                    </w:div>
                    <w:div w:id="512769467">
                      <w:marLeft w:val="0"/>
                      <w:marRight w:val="0"/>
                      <w:marTop w:val="0"/>
                      <w:marBottom w:val="0"/>
                      <w:divBdr>
                        <w:top w:val="none" w:sz="0" w:space="0" w:color="auto"/>
                        <w:left w:val="none" w:sz="0" w:space="0" w:color="auto"/>
                        <w:bottom w:val="none" w:sz="0" w:space="0" w:color="auto"/>
                        <w:right w:val="none" w:sz="0" w:space="0" w:color="auto"/>
                      </w:divBdr>
                    </w:div>
                    <w:div w:id="1133594673">
                      <w:marLeft w:val="0"/>
                      <w:marRight w:val="0"/>
                      <w:marTop w:val="0"/>
                      <w:marBottom w:val="0"/>
                      <w:divBdr>
                        <w:top w:val="none" w:sz="0" w:space="0" w:color="auto"/>
                        <w:left w:val="none" w:sz="0" w:space="0" w:color="auto"/>
                        <w:bottom w:val="none" w:sz="0" w:space="0" w:color="auto"/>
                        <w:right w:val="none" w:sz="0" w:space="0" w:color="auto"/>
                      </w:divBdr>
                    </w:div>
                    <w:div w:id="490683526">
                      <w:marLeft w:val="0"/>
                      <w:marRight w:val="0"/>
                      <w:marTop w:val="0"/>
                      <w:marBottom w:val="0"/>
                      <w:divBdr>
                        <w:top w:val="none" w:sz="0" w:space="0" w:color="auto"/>
                        <w:left w:val="none" w:sz="0" w:space="0" w:color="auto"/>
                        <w:bottom w:val="none" w:sz="0" w:space="0" w:color="auto"/>
                        <w:right w:val="none" w:sz="0" w:space="0" w:color="auto"/>
                      </w:divBdr>
                    </w:div>
                    <w:div w:id="199781791">
                      <w:marLeft w:val="0"/>
                      <w:marRight w:val="0"/>
                      <w:marTop w:val="0"/>
                      <w:marBottom w:val="0"/>
                      <w:divBdr>
                        <w:top w:val="none" w:sz="0" w:space="0" w:color="auto"/>
                        <w:left w:val="none" w:sz="0" w:space="0" w:color="auto"/>
                        <w:bottom w:val="none" w:sz="0" w:space="0" w:color="auto"/>
                        <w:right w:val="none" w:sz="0" w:space="0" w:color="auto"/>
                      </w:divBdr>
                    </w:div>
                    <w:div w:id="101074963">
                      <w:marLeft w:val="0"/>
                      <w:marRight w:val="0"/>
                      <w:marTop w:val="0"/>
                      <w:marBottom w:val="0"/>
                      <w:divBdr>
                        <w:top w:val="none" w:sz="0" w:space="0" w:color="auto"/>
                        <w:left w:val="none" w:sz="0" w:space="0" w:color="auto"/>
                        <w:bottom w:val="none" w:sz="0" w:space="0" w:color="auto"/>
                        <w:right w:val="none" w:sz="0" w:space="0" w:color="auto"/>
                      </w:divBdr>
                    </w:div>
                    <w:div w:id="550388407">
                      <w:marLeft w:val="0"/>
                      <w:marRight w:val="0"/>
                      <w:marTop w:val="0"/>
                      <w:marBottom w:val="0"/>
                      <w:divBdr>
                        <w:top w:val="none" w:sz="0" w:space="0" w:color="auto"/>
                        <w:left w:val="none" w:sz="0" w:space="0" w:color="auto"/>
                        <w:bottom w:val="none" w:sz="0" w:space="0" w:color="auto"/>
                        <w:right w:val="none" w:sz="0" w:space="0" w:color="auto"/>
                      </w:divBdr>
                    </w:div>
                    <w:div w:id="1989555905">
                      <w:marLeft w:val="0"/>
                      <w:marRight w:val="0"/>
                      <w:marTop w:val="0"/>
                      <w:marBottom w:val="0"/>
                      <w:divBdr>
                        <w:top w:val="none" w:sz="0" w:space="0" w:color="auto"/>
                        <w:left w:val="none" w:sz="0" w:space="0" w:color="auto"/>
                        <w:bottom w:val="none" w:sz="0" w:space="0" w:color="auto"/>
                        <w:right w:val="none" w:sz="0" w:space="0" w:color="auto"/>
                      </w:divBdr>
                    </w:div>
                    <w:div w:id="754017792">
                      <w:marLeft w:val="0"/>
                      <w:marRight w:val="0"/>
                      <w:marTop w:val="0"/>
                      <w:marBottom w:val="0"/>
                      <w:divBdr>
                        <w:top w:val="none" w:sz="0" w:space="0" w:color="auto"/>
                        <w:left w:val="none" w:sz="0" w:space="0" w:color="auto"/>
                        <w:bottom w:val="none" w:sz="0" w:space="0" w:color="auto"/>
                        <w:right w:val="none" w:sz="0" w:space="0" w:color="auto"/>
                      </w:divBdr>
                    </w:div>
                    <w:div w:id="646083639">
                      <w:marLeft w:val="0"/>
                      <w:marRight w:val="0"/>
                      <w:marTop w:val="0"/>
                      <w:marBottom w:val="0"/>
                      <w:divBdr>
                        <w:top w:val="none" w:sz="0" w:space="0" w:color="auto"/>
                        <w:left w:val="none" w:sz="0" w:space="0" w:color="auto"/>
                        <w:bottom w:val="none" w:sz="0" w:space="0" w:color="auto"/>
                        <w:right w:val="none" w:sz="0" w:space="0" w:color="auto"/>
                      </w:divBdr>
                    </w:div>
                    <w:div w:id="123158892">
                      <w:marLeft w:val="0"/>
                      <w:marRight w:val="0"/>
                      <w:marTop w:val="0"/>
                      <w:marBottom w:val="0"/>
                      <w:divBdr>
                        <w:top w:val="none" w:sz="0" w:space="0" w:color="auto"/>
                        <w:left w:val="none" w:sz="0" w:space="0" w:color="auto"/>
                        <w:bottom w:val="none" w:sz="0" w:space="0" w:color="auto"/>
                        <w:right w:val="none" w:sz="0" w:space="0" w:color="auto"/>
                      </w:divBdr>
                    </w:div>
                    <w:div w:id="1998067713">
                      <w:marLeft w:val="0"/>
                      <w:marRight w:val="0"/>
                      <w:marTop w:val="0"/>
                      <w:marBottom w:val="0"/>
                      <w:divBdr>
                        <w:top w:val="none" w:sz="0" w:space="0" w:color="auto"/>
                        <w:left w:val="none" w:sz="0" w:space="0" w:color="auto"/>
                        <w:bottom w:val="none" w:sz="0" w:space="0" w:color="auto"/>
                        <w:right w:val="none" w:sz="0" w:space="0" w:color="auto"/>
                      </w:divBdr>
                    </w:div>
                    <w:div w:id="1573389071">
                      <w:marLeft w:val="0"/>
                      <w:marRight w:val="0"/>
                      <w:marTop w:val="0"/>
                      <w:marBottom w:val="0"/>
                      <w:divBdr>
                        <w:top w:val="none" w:sz="0" w:space="0" w:color="auto"/>
                        <w:left w:val="none" w:sz="0" w:space="0" w:color="auto"/>
                        <w:bottom w:val="none" w:sz="0" w:space="0" w:color="auto"/>
                        <w:right w:val="none" w:sz="0" w:space="0" w:color="auto"/>
                      </w:divBdr>
                    </w:div>
                    <w:div w:id="1793666204">
                      <w:marLeft w:val="0"/>
                      <w:marRight w:val="75"/>
                      <w:marTop w:val="0"/>
                      <w:marBottom w:val="0"/>
                      <w:divBdr>
                        <w:top w:val="none" w:sz="0" w:space="0" w:color="auto"/>
                        <w:left w:val="none" w:sz="0" w:space="0" w:color="auto"/>
                        <w:bottom w:val="none" w:sz="0" w:space="0" w:color="auto"/>
                        <w:right w:val="none" w:sz="0" w:space="0" w:color="auto"/>
                      </w:divBdr>
                    </w:div>
                    <w:div w:id="1819492370">
                      <w:marLeft w:val="0"/>
                      <w:marRight w:val="0"/>
                      <w:marTop w:val="0"/>
                      <w:marBottom w:val="0"/>
                      <w:divBdr>
                        <w:top w:val="none" w:sz="0" w:space="0" w:color="auto"/>
                        <w:left w:val="none" w:sz="0" w:space="0" w:color="auto"/>
                        <w:bottom w:val="none" w:sz="0" w:space="0" w:color="auto"/>
                        <w:right w:val="none" w:sz="0" w:space="0" w:color="auto"/>
                      </w:divBdr>
                    </w:div>
                    <w:div w:id="260071424">
                      <w:marLeft w:val="0"/>
                      <w:marRight w:val="0"/>
                      <w:marTop w:val="0"/>
                      <w:marBottom w:val="0"/>
                      <w:divBdr>
                        <w:top w:val="none" w:sz="0" w:space="0" w:color="auto"/>
                        <w:left w:val="none" w:sz="0" w:space="0" w:color="auto"/>
                        <w:bottom w:val="none" w:sz="0" w:space="0" w:color="auto"/>
                        <w:right w:val="none" w:sz="0" w:space="0" w:color="auto"/>
                      </w:divBdr>
                    </w:div>
                    <w:div w:id="2068381792">
                      <w:marLeft w:val="0"/>
                      <w:marRight w:val="0"/>
                      <w:marTop w:val="0"/>
                      <w:marBottom w:val="0"/>
                      <w:divBdr>
                        <w:top w:val="none" w:sz="0" w:space="0" w:color="auto"/>
                        <w:left w:val="none" w:sz="0" w:space="0" w:color="auto"/>
                        <w:bottom w:val="none" w:sz="0" w:space="0" w:color="auto"/>
                        <w:right w:val="none" w:sz="0" w:space="0" w:color="auto"/>
                      </w:divBdr>
                    </w:div>
                  </w:divsChild>
                </w:div>
                <w:div w:id="1776095144">
                  <w:marLeft w:val="0"/>
                  <w:marRight w:val="0"/>
                  <w:marTop w:val="0"/>
                  <w:marBottom w:val="150"/>
                  <w:divBdr>
                    <w:top w:val="single" w:sz="6" w:space="11" w:color="DDDDDD"/>
                    <w:left w:val="single" w:sz="6" w:space="11" w:color="DDDDDD"/>
                    <w:bottom w:val="single" w:sz="6" w:space="11" w:color="DDDDDD"/>
                    <w:right w:val="single" w:sz="6" w:space="11" w:color="DDDDDD"/>
                  </w:divBdr>
                </w:div>
                <w:div w:id="19508925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774131504">
                      <w:marLeft w:val="0"/>
                      <w:marRight w:val="0"/>
                      <w:marTop w:val="150"/>
                      <w:marBottom w:val="150"/>
                      <w:divBdr>
                        <w:top w:val="none" w:sz="0" w:space="0" w:color="auto"/>
                        <w:left w:val="none" w:sz="0" w:space="0" w:color="auto"/>
                        <w:bottom w:val="none" w:sz="0" w:space="0" w:color="auto"/>
                        <w:right w:val="none" w:sz="0" w:space="0" w:color="auto"/>
                      </w:divBdr>
                    </w:div>
                  </w:divsChild>
                </w:div>
                <w:div w:id="121531628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15828342">
      <w:bodyDiv w:val="1"/>
      <w:marLeft w:val="0"/>
      <w:marRight w:val="0"/>
      <w:marTop w:val="0"/>
      <w:marBottom w:val="0"/>
      <w:divBdr>
        <w:top w:val="none" w:sz="0" w:space="0" w:color="auto"/>
        <w:left w:val="none" w:sz="0" w:space="0" w:color="auto"/>
        <w:bottom w:val="none" w:sz="0" w:space="0" w:color="auto"/>
        <w:right w:val="none" w:sz="0" w:space="0" w:color="auto"/>
      </w:divBdr>
      <w:divsChild>
        <w:div w:id="1745058125">
          <w:marLeft w:val="0"/>
          <w:marRight w:val="0"/>
          <w:marTop w:val="0"/>
          <w:marBottom w:val="0"/>
          <w:divBdr>
            <w:top w:val="none" w:sz="0" w:space="0" w:color="auto"/>
            <w:left w:val="none" w:sz="0" w:space="0" w:color="auto"/>
            <w:bottom w:val="none" w:sz="0" w:space="0" w:color="auto"/>
            <w:right w:val="none" w:sz="0" w:space="0" w:color="auto"/>
          </w:divBdr>
          <w:divsChild>
            <w:div w:id="1140345177">
              <w:marLeft w:val="0"/>
              <w:marRight w:val="0"/>
              <w:marTop w:val="0"/>
              <w:marBottom w:val="0"/>
              <w:divBdr>
                <w:top w:val="none" w:sz="0" w:space="0" w:color="auto"/>
                <w:left w:val="none" w:sz="0" w:space="0" w:color="auto"/>
                <w:bottom w:val="none" w:sz="0" w:space="0" w:color="auto"/>
                <w:right w:val="none" w:sz="0" w:space="0" w:color="auto"/>
              </w:divBdr>
              <w:divsChild>
                <w:div w:id="16785390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0008541">
                      <w:marLeft w:val="0"/>
                      <w:marRight w:val="0"/>
                      <w:marTop w:val="0"/>
                      <w:marBottom w:val="0"/>
                      <w:divBdr>
                        <w:top w:val="none" w:sz="0" w:space="0" w:color="auto"/>
                        <w:left w:val="none" w:sz="0" w:space="0" w:color="auto"/>
                        <w:bottom w:val="none" w:sz="0" w:space="0" w:color="auto"/>
                        <w:right w:val="none" w:sz="0" w:space="0" w:color="auto"/>
                      </w:divBdr>
                    </w:div>
                    <w:div w:id="993072663">
                      <w:marLeft w:val="0"/>
                      <w:marRight w:val="0"/>
                      <w:marTop w:val="0"/>
                      <w:marBottom w:val="0"/>
                      <w:divBdr>
                        <w:top w:val="none" w:sz="0" w:space="0" w:color="auto"/>
                        <w:left w:val="none" w:sz="0" w:space="0" w:color="auto"/>
                        <w:bottom w:val="none" w:sz="0" w:space="0" w:color="auto"/>
                        <w:right w:val="none" w:sz="0" w:space="0" w:color="auto"/>
                      </w:divBdr>
                    </w:div>
                    <w:div w:id="284047162">
                      <w:marLeft w:val="0"/>
                      <w:marRight w:val="0"/>
                      <w:marTop w:val="0"/>
                      <w:marBottom w:val="0"/>
                      <w:divBdr>
                        <w:top w:val="none" w:sz="0" w:space="0" w:color="auto"/>
                        <w:left w:val="none" w:sz="0" w:space="0" w:color="auto"/>
                        <w:bottom w:val="none" w:sz="0" w:space="0" w:color="auto"/>
                        <w:right w:val="none" w:sz="0" w:space="0" w:color="auto"/>
                      </w:divBdr>
                    </w:div>
                    <w:div w:id="1459371155">
                      <w:marLeft w:val="0"/>
                      <w:marRight w:val="0"/>
                      <w:marTop w:val="0"/>
                      <w:marBottom w:val="0"/>
                      <w:divBdr>
                        <w:top w:val="none" w:sz="0" w:space="0" w:color="auto"/>
                        <w:left w:val="none" w:sz="0" w:space="0" w:color="auto"/>
                        <w:bottom w:val="none" w:sz="0" w:space="0" w:color="auto"/>
                        <w:right w:val="none" w:sz="0" w:space="0" w:color="auto"/>
                      </w:divBdr>
                    </w:div>
                    <w:div w:id="1552035649">
                      <w:marLeft w:val="0"/>
                      <w:marRight w:val="0"/>
                      <w:marTop w:val="0"/>
                      <w:marBottom w:val="0"/>
                      <w:divBdr>
                        <w:top w:val="none" w:sz="0" w:space="0" w:color="auto"/>
                        <w:left w:val="none" w:sz="0" w:space="0" w:color="auto"/>
                        <w:bottom w:val="none" w:sz="0" w:space="0" w:color="auto"/>
                        <w:right w:val="none" w:sz="0" w:space="0" w:color="auto"/>
                      </w:divBdr>
                    </w:div>
                    <w:div w:id="1926456363">
                      <w:marLeft w:val="0"/>
                      <w:marRight w:val="0"/>
                      <w:marTop w:val="0"/>
                      <w:marBottom w:val="0"/>
                      <w:divBdr>
                        <w:top w:val="none" w:sz="0" w:space="0" w:color="auto"/>
                        <w:left w:val="none" w:sz="0" w:space="0" w:color="auto"/>
                        <w:bottom w:val="none" w:sz="0" w:space="0" w:color="auto"/>
                        <w:right w:val="none" w:sz="0" w:space="0" w:color="auto"/>
                      </w:divBdr>
                    </w:div>
                  </w:divsChild>
                </w:div>
                <w:div w:id="12239828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6854517">
                      <w:marLeft w:val="0"/>
                      <w:marRight w:val="0"/>
                      <w:marTop w:val="150"/>
                      <w:marBottom w:val="150"/>
                      <w:divBdr>
                        <w:top w:val="none" w:sz="0" w:space="0" w:color="auto"/>
                        <w:left w:val="none" w:sz="0" w:space="0" w:color="auto"/>
                        <w:bottom w:val="none" w:sz="0" w:space="0" w:color="auto"/>
                        <w:right w:val="none" w:sz="0" w:space="0" w:color="auto"/>
                      </w:divBdr>
                    </w:div>
                    <w:div w:id="361513330">
                      <w:marLeft w:val="0"/>
                      <w:marRight w:val="0"/>
                      <w:marTop w:val="0"/>
                      <w:marBottom w:val="0"/>
                      <w:divBdr>
                        <w:top w:val="none" w:sz="0" w:space="0" w:color="auto"/>
                        <w:left w:val="none" w:sz="0" w:space="0" w:color="auto"/>
                        <w:bottom w:val="none" w:sz="0" w:space="0" w:color="auto"/>
                        <w:right w:val="none" w:sz="0" w:space="0" w:color="auto"/>
                      </w:divBdr>
                    </w:div>
                    <w:div w:id="1251625435">
                      <w:marLeft w:val="0"/>
                      <w:marRight w:val="0"/>
                      <w:marTop w:val="0"/>
                      <w:marBottom w:val="0"/>
                      <w:divBdr>
                        <w:top w:val="none" w:sz="0" w:space="0" w:color="auto"/>
                        <w:left w:val="none" w:sz="0" w:space="0" w:color="auto"/>
                        <w:bottom w:val="none" w:sz="0" w:space="0" w:color="auto"/>
                        <w:right w:val="none" w:sz="0" w:space="0" w:color="auto"/>
                      </w:divBdr>
                    </w:div>
                    <w:div w:id="1638488860">
                      <w:marLeft w:val="0"/>
                      <w:marRight w:val="0"/>
                      <w:marTop w:val="0"/>
                      <w:marBottom w:val="0"/>
                      <w:divBdr>
                        <w:top w:val="none" w:sz="0" w:space="0" w:color="auto"/>
                        <w:left w:val="none" w:sz="0" w:space="0" w:color="auto"/>
                        <w:bottom w:val="none" w:sz="0" w:space="0" w:color="auto"/>
                        <w:right w:val="none" w:sz="0" w:space="0" w:color="auto"/>
                      </w:divBdr>
                    </w:div>
                    <w:div w:id="1439258321">
                      <w:marLeft w:val="0"/>
                      <w:marRight w:val="0"/>
                      <w:marTop w:val="0"/>
                      <w:marBottom w:val="0"/>
                      <w:divBdr>
                        <w:top w:val="none" w:sz="0" w:space="0" w:color="auto"/>
                        <w:left w:val="none" w:sz="0" w:space="0" w:color="auto"/>
                        <w:bottom w:val="none" w:sz="0" w:space="0" w:color="auto"/>
                        <w:right w:val="none" w:sz="0" w:space="0" w:color="auto"/>
                      </w:divBdr>
                    </w:div>
                    <w:div w:id="875508820">
                      <w:marLeft w:val="0"/>
                      <w:marRight w:val="75"/>
                      <w:marTop w:val="0"/>
                      <w:marBottom w:val="0"/>
                      <w:divBdr>
                        <w:top w:val="none" w:sz="0" w:space="0" w:color="auto"/>
                        <w:left w:val="none" w:sz="0" w:space="0" w:color="auto"/>
                        <w:bottom w:val="none" w:sz="0" w:space="0" w:color="auto"/>
                        <w:right w:val="none" w:sz="0" w:space="0" w:color="auto"/>
                      </w:divBdr>
                    </w:div>
                    <w:div w:id="470053014">
                      <w:marLeft w:val="0"/>
                      <w:marRight w:val="0"/>
                      <w:marTop w:val="0"/>
                      <w:marBottom w:val="0"/>
                      <w:divBdr>
                        <w:top w:val="none" w:sz="0" w:space="0" w:color="auto"/>
                        <w:left w:val="none" w:sz="0" w:space="0" w:color="auto"/>
                        <w:bottom w:val="none" w:sz="0" w:space="0" w:color="auto"/>
                        <w:right w:val="none" w:sz="0" w:space="0" w:color="auto"/>
                      </w:divBdr>
                    </w:div>
                    <w:div w:id="1582445591">
                      <w:marLeft w:val="0"/>
                      <w:marRight w:val="0"/>
                      <w:marTop w:val="0"/>
                      <w:marBottom w:val="0"/>
                      <w:divBdr>
                        <w:top w:val="none" w:sz="0" w:space="0" w:color="auto"/>
                        <w:left w:val="none" w:sz="0" w:space="0" w:color="auto"/>
                        <w:bottom w:val="none" w:sz="0" w:space="0" w:color="auto"/>
                        <w:right w:val="none" w:sz="0" w:space="0" w:color="auto"/>
                      </w:divBdr>
                    </w:div>
                    <w:div w:id="1834564523">
                      <w:marLeft w:val="0"/>
                      <w:marRight w:val="0"/>
                      <w:marTop w:val="0"/>
                      <w:marBottom w:val="0"/>
                      <w:divBdr>
                        <w:top w:val="none" w:sz="0" w:space="0" w:color="auto"/>
                        <w:left w:val="none" w:sz="0" w:space="0" w:color="auto"/>
                        <w:bottom w:val="none" w:sz="0" w:space="0" w:color="auto"/>
                        <w:right w:val="none" w:sz="0" w:space="0" w:color="auto"/>
                      </w:divBdr>
                    </w:div>
                    <w:div w:id="919603092">
                      <w:marLeft w:val="0"/>
                      <w:marRight w:val="0"/>
                      <w:marTop w:val="0"/>
                      <w:marBottom w:val="0"/>
                      <w:divBdr>
                        <w:top w:val="none" w:sz="0" w:space="0" w:color="auto"/>
                        <w:left w:val="none" w:sz="0" w:space="0" w:color="auto"/>
                        <w:bottom w:val="none" w:sz="0" w:space="0" w:color="auto"/>
                        <w:right w:val="none" w:sz="0" w:space="0" w:color="auto"/>
                      </w:divBdr>
                    </w:div>
                    <w:div w:id="1386177846">
                      <w:marLeft w:val="0"/>
                      <w:marRight w:val="0"/>
                      <w:marTop w:val="0"/>
                      <w:marBottom w:val="0"/>
                      <w:divBdr>
                        <w:top w:val="none" w:sz="0" w:space="0" w:color="auto"/>
                        <w:left w:val="none" w:sz="0" w:space="0" w:color="auto"/>
                        <w:bottom w:val="none" w:sz="0" w:space="0" w:color="auto"/>
                        <w:right w:val="none" w:sz="0" w:space="0" w:color="auto"/>
                      </w:divBdr>
                    </w:div>
                    <w:div w:id="20129289">
                      <w:marLeft w:val="0"/>
                      <w:marRight w:val="75"/>
                      <w:marTop w:val="0"/>
                      <w:marBottom w:val="0"/>
                      <w:divBdr>
                        <w:top w:val="none" w:sz="0" w:space="0" w:color="auto"/>
                        <w:left w:val="none" w:sz="0" w:space="0" w:color="auto"/>
                        <w:bottom w:val="none" w:sz="0" w:space="0" w:color="auto"/>
                        <w:right w:val="none" w:sz="0" w:space="0" w:color="auto"/>
                      </w:divBdr>
                    </w:div>
                    <w:div w:id="734812728">
                      <w:marLeft w:val="0"/>
                      <w:marRight w:val="0"/>
                      <w:marTop w:val="0"/>
                      <w:marBottom w:val="0"/>
                      <w:divBdr>
                        <w:top w:val="none" w:sz="0" w:space="0" w:color="auto"/>
                        <w:left w:val="none" w:sz="0" w:space="0" w:color="auto"/>
                        <w:bottom w:val="none" w:sz="0" w:space="0" w:color="auto"/>
                        <w:right w:val="none" w:sz="0" w:space="0" w:color="auto"/>
                      </w:divBdr>
                    </w:div>
                  </w:divsChild>
                </w:div>
                <w:div w:id="197663662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57457629">
      <w:bodyDiv w:val="1"/>
      <w:marLeft w:val="0"/>
      <w:marRight w:val="0"/>
      <w:marTop w:val="0"/>
      <w:marBottom w:val="0"/>
      <w:divBdr>
        <w:top w:val="none" w:sz="0" w:space="0" w:color="auto"/>
        <w:left w:val="none" w:sz="0" w:space="0" w:color="auto"/>
        <w:bottom w:val="none" w:sz="0" w:space="0" w:color="auto"/>
        <w:right w:val="none" w:sz="0" w:space="0" w:color="auto"/>
      </w:divBdr>
      <w:divsChild>
        <w:div w:id="1105881139">
          <w:marLeft w:val="0"/>
          <w:marRight w:val="0"/>
          <w:marTop w:val="0"/>
          <w:marBottom w:val="0"/>
          <w:divBdr>
            <w:top w:val="none" w:sz="0" w:space="0" w:color="auto"/>
            <w:left w:val="none" w:sz="0" w:space="0" w:color="auto"/>
            <w:bottom w:val="none" w:sz="0" w:space="0" w:color="auto"/>
            <w:right w:val="none" w:sz="0" w:space="0" w:color="auto"/>
          </w:divBdr>
          <w:divsChild>
            <w:div w:id="438645368">
              <w:marLeft w:val="0"/>
              <w:marRight w:val="0"/>
              <w:marTop w:val="0"/>
              <w:marBottom w:val="0"/>
              <w:divBdr>
                <w:top w:val="none" w:sz="0" w:space="0" w:color="auto"/>
                <w:left w:val="none" w:sz="0" w:space="0" w:color="auto"/>
                <w:bottom w:val="none" w:sz="0" w:space="0" w:color="auto"/>
                <w:right w:val="none" w:sz="0" w:space="0" w:color="auto"/>
              </w:divBdr>
              <w:divsChild>
                <w:div w:id="674184630">
                  <w:marLeft w:val="0"/>
                  <w:marRight w:val="0"/>
                  <w:marTop w:val="0"/>
                  <w:marBottom w:val="150"/>
                  <w:divBdr>
                    <w:top w:val="single" w:sz="6" w:space="11" w:color="DDDDDD"/>
                    <w:left w:val="single" w:sz="6" w:space="11" w:color="DDDDDD"/>
                    <w:bottom w:val="single" w:sz="6" w:space="11" w:color="DDDDDD"/>
                    <w:right w:val="single" w:sz="6" w:space="11" w:color="DDDDDD"/>
                  </w:divBdr>
                </w:div>
                <w:div w:id="1462306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4167151">
                      <w:marLeft w:val="0"/>
                      <w:marRight w:val="0"/>
                      <w:marTop w:val="0"/>
                      <w:marBottom w:val="0"/>
                      <w:divBdr>
                        <w:top w:val="none" w:sz="0" w:space="0" w:color="auto"/>
                        <w:left w:val="none" w:sz="0" w:space="0" w:color="auto"/>
                        <w:bottom w:val="none" w:sz="0" w:space="0" w:color="auto"/>
                        <w:right w:val="none" w:sz="0" w:space="0" w:color="auto"/>
                      </w:divBdr>
                    </w:div>
                    <w:div w:id="1607732408">
                      <w:marLeft w:val="0"/>
                      <w:marRight w:val="0"/>
                      <w:marTop w:val="0"/>
                      <w:marBottom w:val="0"/>
                      <w:divBdr>
                        <w:top w:val="none" w:sz="0" w:space="0" w:color="auto"/>
                        <w:left w:val="none" w:sz="0" w:space="0" w:color="auto"/>
                        <w:bottom w:val="none" w:sz="0" w:space="0" w:color="auto"/>
                        <w:right w:val="none" w:sz="0" w:space="0" w:color="auto"/>
                      </w:divBdr>
                    </w:div>
                    <w:div w:id="2138796421">
                      <w:marLeft w:val="0"/>
                      <w:marRight w:val="0"/>
                      <w:marTop w:val="0"/>
                      <w:marBottom w:val="0"/>
                      <w:divBdr>
                        <w:top w:val="none" w:sz="0" w:space="0" w:color="auto"/>
                        <w:left w:val="none" w:sz="0" w:space="0" w:color="auto"/>
                        <w:bottom w:val="none" w:sz="0" w:space="0" w:color="auto"/>
                        <w:right w:val="none" w:sz="0" w:space="0" w:color="auto"/>
                      </w:divBdr>
                    </w:div>
                    <w:div w:id="791367050">
                      <w:marLeft w:val="0"/>
                      <w:marRight w:val="0"/>
                      <w:marTop w:val="0"/>
                      <w:marBottom w:val="0"/>
                      <w:divBdr>
                        <w:top w:val="none" w:sz="0" w:space="0" w:color="auto"/>
                        <w:left w:val="none" w:sz="0" w:space="0" w:color="auto"/>
                        <w:bottom w:val="none" w:sz="0" w:space="0" w:color="auto"/>
                        <w:right w:val="none" w:sz="0" w:space="0" w:color="auto"/>
                      </w:divBdr>
                    </w:div>
                    <w:div w:id="1403330575">
                      <w:marLeft w:val="0"/>
                      <w:marRight w:val="0"/>
                      <w:marTop w:val="0"/>
                      <w:marBottom w:val="0"/>
                      <w:divBdr>
                        <w:top w:val="none" w:sz="0" w:space="0" w:color="auto"/>
                        <w:left w:val="none" w:sz="0" w:space="0" w:color="auto"/>
                        <w:bottom w:val="none" w:sz="0" w:space="0" w:color="auto"/>
                        <w:right w:val="none" w:sz="0" w:space="0" w:color="auto"/>
                      </w:divBdr>
                    </w:div>
                  </w:divsChild>
                </w:div>
                <w:div w:id="61305102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00195765">
      <w:bodyDiv w:val="1"/>
      <w:marLeft w:val="0"/>
      <w:marRight w:val="0"/>
      <w:marTop w:val="0"/>
      <w:marBottom w:val="0"/>
      <w:divBdr>
        <w:top w:val="none" w:sz="0" w:space="0" w:color="auto"/>
        <w:left w:val="none" w:sz="0" w:space="0" w:color="auto"/>
        <w:bottom w:val="none" w:sz="0" w:space="0" w:color="auto"/>
        <w:right w:val="none" w:sz="0" w:space="0" w:color="auto"/>
      </w:divBdr>
    </w:div>
    <w:div w:id="516970118">
      <w:bodyDiv w:val="1"/>
      <w:marLeft w:val="0"/>
      <w:marRight w:val="0"/>
      <w:marTop w:val="0"/>
      <w:marBottom w:val="0"/>
      <w:divBdr>
        <w:top w:val="none" w:sz="0" w:space="0" w:color="auto"/>
        <w:left w:val="none" w:sz="0" w:space="0" w:color="auto"/>
        <w:bottom w:val="none" w:sz="0" w:space="0" w:color="auto"/>
        <w:right w:val="none" w:sz="0" w:space="0" w:color="auto"/>
      </w:divBdr>
      <w:divsChild>
        <w:div w:id="1932616188">
          <w:marLeft w:val="0"/>
          <w:marRight w:val="0"/>
          <w:marTop w:val="0"/>
          <w:marBottom w:val="0"/>
          <w:divBdr>
            <w:top w:val="none" w:sz="0" w:space="0" w:color="auto"/>
            <w:left w:val="none" w:sz="0" w:space="0" w:color="auto"/>
            <w:bottom w:val="none" w:sz="0" w:space="0" w:color="auto"/>
            <w:right w:val="none" w:sz="0" w:space="0" w:color="auto"/>
          </w:divBdr>
          <w:divsChild>
            <w:div w:id="59140300">
              <w:marLeft w:val="0"/>
              <w:marRight w:val="0"/>
              <w:marTop w:val="0"/>
              <w:marBottom w:val="0"/>
              <w:divBdr>
                <w:top w:val="none" w:sz="0" w:space="0" w:color="auto"/>
                <w:left w:val="none" w:sz="0" w:space="0" w:color="auto"/>
                <w:bottom w:val="none" w:sz="0" w:space="0" w:color="auto"/>
                <w:right w:val="none" w:sz="0" w:space="0" w:color="auto"/>
              </w:divBdr>
              <w:divsChild>
                <w:div w:id="203719852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517038193">
                      <w:marLeft w:val="0"/>
                      <w:marRight w:val="0"/>
                      <w:marTop w:val="0"/>
                      <w:marBottom w:val="0"/>
                      <w:divBdr>
                        <w:top w:val="none" w:sz="0" w:space="0" w:color="auto"/>
                        <w:left w:val="none" w:sz="0" w:space="0" w:color="auto"/>
                        <w:bottom w:val="none" w:sz="0" w:space="0" w:color="auto"/>
                        <w:right w:val="none" w:sz="0" w:space="0" w:color="auto"/>
                      </w:divBdr>
                    </w:div>
                    <w:div w:id="1093624943">
                      <w:marLeft w:val="0"/>
                      <w:marRight w:val="0"/>
                      <w:marTop w:val="0"/>
                      <w:marBottom w:val="0"/>
                      <w:divBdr>
                        <w:top w:val="none" w:sz="0" w:space="0" w:color="auto"/>
                        <w:left w:val="none" w:sz="0" w:space="0" w:color="auto"/>
                        <w:bottom w:val="none" w:sz="0" w:space="0" w:color="auto"/>
                        <w:right w:val="none" w:sz="0" w:space="0" w:color="auto"/>
                      </w:divBdr>
                    </w:div>
                    <w:div w:id="626860854">
                      <w:marLeft w:val="0"/>
                      <w:marRight w:val="0"/>
                      <w:marTop w:val="0"/>
                      <w:marBottom w:val="0"/>
                      <w:divBdr>
                        <w:top w:val="none" w:sz="0" w:space="0" w:color="auto"/>
                        <w:left w:val="none" w:sz="0" w:space="0" w:color="auto"/>
                        <w:bottom w:val="none" w:sz="0" w:space="0" w:color="auto"/>
                        <w:right w:val="none" w:sz="0" w:space="0" w:color="auto"/>
                      </w:divBdr>
                    </w:div>
                    <w:div w:id="1723405713">
                      <w:marLeft w:val="0"/>
                      <w:marRight w:val="0"/>
                      <w:marTop w:val="0"/>
                      <w:marBottom w:val="0"/>
                      <w:divBdr>
                        <w:top w:val="none" w:sz="0" w:space="0" w:color="auto"/>
                        <w:left w:val="none" w:sz="0" w:space="0" w:color="auto"/>
                        <w:bottom w:val="none" w:sz="0" w:space="0" w:color="auto"/>
                        <w:right w:val="none" w:sz="0" w:space="0" w:color="auto"/>
                      </w:divBdr>
                    </w:div>
                    <w:div w:id="1641107347">
                      <w:marLeft w:val="0"/>
                      <w:marRight w:val="0"/>
                      <w:marTop w:val="0"/>
                      <w:marBottom w:val="0"/>
                      <w:divBdr>
                        <w:top w:val="none" w:sz="0" w:space="0" w:color="auto"/>
                        <w:left w:val="none" w:sz="0" w:space="0" w:color="auto"/>
                        <w:bottom w:val="none" w:sz="0" w:space="0" w:color="auto"/>
                        <w:right w:val="none" w:sz="0" w:space="0" w:color="auto"/>
                      </w:divBdr>
                    </w:div>
                    <w:div w:id="1224020195">
                      <w:marLeft w:val="0"/>
                      <w:marRight w:val="0"/>
                      <w:marTop w:val="0"/>
                      <w:marBottom w:val="0"/>
                      <w:divBdr>
                        <w:top w:val="none" w:sz="0" w:space="0" w:color="auto"/>
                        <w:left w:val="none" w:sz="0" w:space="0" w:color="auto"/>
                        <w:bottom w:val="none" w:sz="0" w:space="0" w:color="auto"/>
                        <w:right w:val="none" w:sz="0" w:space="0" w:color="auto"/>
                      </w:divBdr>
                    </w:div>
                    <w:div w:id="1416976380">
                      <w:marLeft w:val="0"/>
                      <w:marRight w:val="0"/>
                      <w:marTop w:val="0"/>
                      <w:marBottom w:val="0"/>
                      <w:divBdr>
                        <w:top w:val="none" w:sz="0" w:space="0" w:color="auto"/>
                        <w:left w:val="none" w:sz="0" w:space="0" w:color="auto"/>
                        <w:bottom w:val="none" w:sz="0" w:space="0" w:color="auto"/>
                        <w:right w:val="none" w:sz="0" w:space="0" w:color="auto"/>
                      </w:divBdr>
                    </w:div>
                    <w:div w:id="152261107">
                      <w:marLeft w:val="0"/>
                      <w:marRight w:val="0"/>
                      <w:marTop w:val="0"/>
                      <w:marBottom w:val="0"/>
                      <w:divBdr>
                        <w:top w:val="none" w:sz="0" w:space="0" w:color="auto"/>
                        <w:left w:val="none" w:sz="0" w:space="0" w:color="auto"/>
                        <w:bottom w:val="none" w:sz="0" w:space="0" w:color="auto"/>
                        <w:right w:val="none" w:sz="0" w:space="0" w:color="auto"/>
                      </w:divBdr>
                    </w:div>
                    <w:div w:id="1818186083">
                      <w:marLeft w:val="0"/>
                      <w:marRight w:val="75"/>
                      <w:marTop w:val="0"/>
                      <w:marBottom w:val="0"/>
                      <w:divBdr>
                        <w:top w:val="none" w:sz="0" w:space="0" w:color="auto"/>
                        <w:left w:val="none" w:sz="0" w:space="0" w:color="auto"/>
                        <w:bottom w:val="none" w:sz="0" w:space="0" w:color="auto"/>
                        <w:right w:val="none" w:sz="0" w:space="0" w:color="auto"/>
                      </w:divBdr>
                    </w:div>
                    <w:div w:id="1882401962">
                      <w:marLeft w:val="0"/>
                      <w:marRight w:val="0"/>
                      <w:marTop w:val="0"/>
                      <w:marBottom w:val="0"/>
                      <w:divBdr>
                        <w:top w:val="none" w:sz="0" w:space="0" w:color="auto"/>
                        <w:left w:val="none" w:sz="0" w:space="0" w:color="auto"/>
                        <w:bottom w:val="none" w:sz="0" w:space="0" w:color="auto"/>
                        <w:right w:val="none" w:sz="0" w:space="0" w:color="auto"/>
                      </w:divBdr>
                    </w:div>
                    <w:div w:id="2015256910">
                      <w:marLeft w:val="0"/>
                      <w:marRight w:val="0"/>
                      <w:marTop w:val="0"/>
                      <w:marBottom w:val="0"/>
                      <w:divBdr>
                        <w:top w:val="none" w:sz="0" w:space="0" w:color="auto"/>
                        <w:left w:val="none" w:sz="0" w:space="0" w:color="auto"/>
                        <w:bottom w:val="none" w:sz="0" w:space="0" w:color="auto"/>
                        <w:right w:val="none" w:sz="0" w:space="0" w:color="auto"/>
                      </w:divBdr>
                    </w:div>
                    <w:div w:id="139884916">
                      <w:marLeft w:val="0"/>
                      <w:marRight w:val="0"/>
                      <w:marTop w:val="0"/>
                      <w:marBottom w:val="0"/>
                      <w:divBdr>
                        <w:top w:val="none" w:sz="0" w:space="0" w:color="auto"/>
                        <w:left w:val="none" w:sz="0" w:space="0" w:color="auto"/>
                        <w:bottom w:val="none" w:sz="0" w:space="0" w:color="auto"/>
                        <w:right w:val="none" w:sz="0" w:space="0" w:color="auto"/>
                      </w:divBdr>
                    </w:div>
                  </w:divsChild>
                </w:div>
                <w:div w:id="1801532704">
                  <w:marLeft w:val="0"/>
                  <w:marRight w:val="0"/>
                  <w:marTop w:val="0"/>
                  <w:marBottom w:val="150"/>
                  <w:divBdr>
                    <w:top w:val="single" w:sz="6" w:space="11" w:color="AFD1DB"/>
                    <w:left w:val="single" w:sz="6" w:space="11" w:color="AFD1DB"/>
                    <w:bottom w:val="single" w:sz="6" w:space="11" w:color="AFD1DB"/>
                    <w:right w:val="single" w:sz="6" w:space="11" w:color="AFD1DB"/>
                  </w:divBdr>
                </w:div>
                <w:div w:id="472059826">
                  <w:marLeft w:val="0"/>
                  <w:marRight w:val="0"/>
                  <w:marTop w:val="0"/>
                  <w:marBottom w:val="150"/>
                  <w:divBdr>
                    <w:top w:val="single" w:sz="6" w:space="11" w:color="AFD1DB"/>
                    <w:left w:val="single" w:sz="6" w:space="11" w:color="AFD1DB"/>
                    <w:bottom w:val="single" w:sz="6" w:space="11" w:color="AFD1DB"/>
                    <w:right w:val="single" w:sz="6" w:space="11" w:color="AFD1DB"/>
                  </w:divBdr>
                </w:div>
                <w:div w:id="503055466">
                  <w:marLeft w:val="0"/>
                  <w:marRight w:val="0"/>
                  <w:marTop w:val="0"/>
                  <w:marBottom w:val="150"/>
                  <w:divBdr>
                    <w:top w:val="single" w:sz="6" w:space="11" w:color="AFD1DB"/>
                    <w:left w:val="single" w:sz="6" w:space="11" w:color="AFD1DB"/>
                    <w:bottom w:val="single" w:sz="6" w:space="11" w:color="AFD1DB"/>
                    <w:right w:val="single" w:sz="6" w:space="11" w:color="AFD1DB"/>
                  </w:divBdr>
                  <w:divsChild>
                    <w:div w:id="506480448">
                      <w:marLeft w:val="0"/>
                      <w:marRight w:val="0"/>
                      <w:marTop w:val="0"/>
                      <w:marBottom w:val="0"/>
                      <w:divBdr>
                        <w:top w:val="none" w:sz="0" w:space="0" w:color="auto"/>
                        <w:left w:val="none" w:sz="0" w:space="0" w:color="auto"/>
                        <w:bottom w:val="none" w:sz="0" w:space="0" w:color="auto"/>
                        <w:right w:val="none" w:sz="0" w:space="0" w:color="auto"/>
                      </w:divBdr>
                    </w:div>
                    <w:div w:id="2020153138">
                      <w:marLeft w:val="0"/>
                      <w:marRight w:val="0"/>
                      <w:marTop w:val="0"/>
                      <w:marBottom w:val="0"/>
                      <w:divBdr>
                        <w:top w:val="none" w:sz="0" w:space="0" w:color="auto"/>
                        <w:left w:val="none" w:sz="0" w:space="0" w:color="auto"/>
                        <w:bottom w:val="none" w:sz="0" w:space="0" w:color="auto"/>
                        <w:right w:val="none" w:sz="0" w:space="0" w:color="auto"/>
                      </w:divBdr>
                    </w:div>
                    <w:div w:id="1794863694">
                      <w:marLeft w:val="0"/>
                      <w:marRight w:val="0"/>
                      <w:marTop w:val="0"/>
                      <w:marBottom w:val="0"/>
                      <w:divBdr>
                        <w:top w:val="none" w:sz="0" w:space="0" w:color="auto"/>
                        <w:left w:val="none" w:sz="0" w:space="0" w:color="auto"/>
                        <w:bottom w:val="none" w:sz="0" w:space="0" w:color="auto"/>
                        <w:right w:val="none" w:sz="0" w:space="0" w:color="auto"/>
                      </w:divBdr>
                    </w:div>
                    <w:div w:id="1438214379">
                      <w:marLeft w:val="0"/>
                      <w:marRight w:val="0"/>
                      <w:marTop w:val="0"/>
                      <w:marBottom w:val="0"/>
                      <w:divBdr>
                        <w:top w:val="none" w:sz="0" w:space="0" w:color="auto"/>
                        <w:left w:val="none" w:sz="0" w:space="0" w:color="auto"/>
                        <w:bottom w:val="none" w:sz="0" w:space="0" w:color="auto"/>
                        <w:right w:val="none" w:sz="0" w:space="0" w:color="auto"/>
                      </w:divBdr>
                    </w:div>
                    <w:div w:id="764810104">
                      <w:marLeft w:val="0"/>
                      <w:marRight w:val="0"/>
                      <w:marTop w:val="0"/>
                      <w:marBottom w:val="0"/>
                      <w:divBdr>
                        <w:top w:val="none" w:sz="0" w:space="0" w:color="auto"/>
                        <w:left w:val="none" w:sz="0" w:space="0" w:color="auto"/>
                        <w:bottom w:val="none" w:sz="0" w:space="0" w:color="auto"/>
                        <w:right w:val="none" w:sz="0" w:space="0" w:color="auto"/>
                      </w:divBdr>
                    </w:div>
                    <w:div w:id="1685473919">
                      <w:marLeft w:val="0"/>
                      <w:marRight w:val="0"/>
                      <w:marTop w:val="0"/>
                      <w:marBottom w:val="0"/>
                      <w:divBdr>
                        <w:top w:val="none" w:sz="0" w:space="0" w:color="auto"/>
                        <w:left w:val="none" w:sz="0" w:space="0" w:color="auto"/>
                        <w:bottom w:val="none" w:sz="0" w:space="0" w:color="auto"/>
                        <w:right w:val="none" w:sz="0" w:space="0" w:color="auto"/>
                      </w:divBdr>
                    </w:div>
                    <w:div w:id="70352341">
                      <w:marLeft w:val="0"/>
                      <w:marRight w:val="0"/>
                      <w:marTop w:val="0"/>
                      <w:marBottom w:val="0"/>
                      <w:divBdr>
                        <w:top w:val="none" w:sz="0" w:space="0" w:color="auto"/>
                        <w:left w:val="none" w:sz="0" w:space="0" w:color="auto"/>
                        <w:bottom w:val="none" w:sz="0" w:space="0" w:color="auto"/>
                        <w:right w:val="none" w:sz="0" w:space="0" w:color="auto"/>
                      </w:divBdr>
                    </w:div>
                    <w:div w:id="2083527664">
                      <w:marLeft w:val="0"/>
                      <w:marRight w:val="0"/>
                      <w:marTop w:val="0"/>
                      <w:marBottom w:val="0"/>
                      <w:divBdr>
                        <w:top w:val="none" w:sz="0" w:space="0" w:color="auto"/>
                        <w:left w:val="none" w:sz="0" w:space="0" w:color="auto"/>
                        <w:bottom w:val="none" w:sz="0" w:space="0" w:color="auto"/>
                        <w:right w:val="none" w:sz="0" w:space="0" w:color="auto"/>
                      </w:divBdr>
                    </w:div>
                    <w:div w:id="1536431474">
                      <w:marLeft w:val="0"/>
                      <w:marRight w:val="0"/>
                      <w:marTop w:val="0"/>
                      <w:marBottom w:val="0"/>
                      <w:divBdr>
                        <w:top w:val="none" w:sz="0" w:space="0" w:color="auto"/>
                        <w:left w:val="none" w:sz="0" w:space="0" w:color="auto"/>
                        <w:bottom w:val="none" w:sz="0" w:space="0" w:color="auto"/>
                        <w:right w:val="none" w:sz="0" w:space="0" w:color="auto"/>
                      </w:divBdr>
                    </w:div>
                    <w:div w:id="1242720961">
                      <w:marLeft w:val="0"/>
                      <w:marRight w:val="0"/>
                      <w:marTop w:val="0"/>
                      <w:marBottom w:val="0"/>
                      <w:divBdr>
                        <w:top w:val="none" w:sz="0" w:space="0" w:color="auto"/>
                        <w:left w:val="none" w:sz="0" w:space="0" w:color="auto"/>
                        <w:bottom w:val="none" w:sz="0" w:space="0" w:color="auto"/>
                        <w:right w:val="none" w:sz="0" w:space="0" w:color="auto"/>
                      </w:divBdr>
                    </w:div>
                    <w:div w:id="160246112">
                      <w:marLeft w:val="0"/>
                      <w:marRight w:val="0"/>
                      <w:marTop w:val="0"/>
                      <w:marBottom w:val="0"/>
                      <w:divBdr>
                        <w:top w:val="none" w:sz="0" w:space="0" w:color="auto"/>
                        <w:left w:val="none" w:sz="0" w:space="0" w:color="auto"/>
                        <w:bottom w:val="none" w:sz="0" w:space="0" w:color="auto"/>
                        <w:right w:val="none" w:sz="0" w:space="0" w:color="auto"/>
                      </w:divBdr>
                    </w:div>
                    <w:div w:id="1296175299">
                      <w:marLeft w:val="0"/>
                      <w:marRight w:val="0"/>
                      <w:marTop w:val="0"/>
                      <w:marBottom w:val="0"/>
                      <w:divBdr>
                        <w:top w:val="none" w:sz="0" w:space="0" w:color="auto"/>
                        <w:left w:val="none" w:sz="0" w:space="0" w:color="auto"/>
                        <w:bottom w:val="none" w:sz="0" w:space="0" w:color="auto"/>
                        <w:right w:val="none" w:sz="0" w:space="0" w:color="auto"/>
                      </w:divBdr>
                    </w:div>
                  </w:divsChild>
                </w:div>
                <w:div w:id="1918860389">
                  <w:marLeft w:val="0"/>
                  <w:marRight w:val="0"/>
                  <w:marTop w:val="0"/>
                  <w:marBottom w:val="150"/>
                  <w:divBdr>
                    <w:top w:val="single" w:sz="6" w:space="11" w:color="AFD1DB"/>
                    <w:left w:val="single" w:sz="6" w:space="11" w:color="AFD1DB"/>
                    <w:bottom w:val="single" w:sz="6" w:space="11" w:color="AFD1DB"/>
                    <w:right w:val="single" w:sz="6" w:space="11" w:color="AFD1DB"/>
                  </w:divBdr>
                </w:div>
                <w:div w:id="1693340911">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519050983">
      <w:bodyDiv w:val="1"/>
      <w:marLeft w:val="0"/>
      <w:marRight w:val="0"/>
      <w:marTop w:val="0"/>
      <w:marBottom w:val="0"/>
      <w:divBdr>
        <w:top w:val="none" w:sz="0" w:space="0" w:color="auto"/>
        <w:left w:val="none" w:sz="0" w:space="0" w:color="auto"/>
        <w:bottom w:val="none" w:sz="0" w:space="0" w:color="auto"/>
        <w:right w:val="none" w:sz="0" w:space="0" w:color="auto"/>
      </w:divBdr>
      <w:divsChild>
        <w:div w:id="1458715986">
          <w:marLeft w:val="0"/>
          <w:marRight w:val="0"/>
          <w:marTop w:val="0"/>
          <w:marBottom w:val="0"/>
          <w:divBdr>
            <w:top w:val="none" w:sz="0" w:space="0" w:color="auto"/>
            <w:left w:val="none" w:sz="0" w:space="0" w:color="auto"/>
            <w:bottom w:val="none" w:sz="0" w:space="0" w:color="auto"/>
            <w:right w:val="none" w:sz="0" w:space="0" w:color="auto"/>
          </w:divBdr>
          <w:divsChild>
            <w:div w:id="1203129278">
              <w:marLeft w:val="0"/>
              <w:marRight w:val="0"/>
              <w:marTop w:val="0"/>
              <w:marBottom w:val="0"/>
              <w:divBdr>
                <w:top w:val="none" w:sz="0" w:space="0" w:color="auto"/>
                <w:left w:val="none" w:sz="0" w:space="0" w:color="auto"/>
                <w:bottom w:val="none" w:sz="0" w:space="0" w:color="auto"/>
                <w:right w:val="none" w:sz="0" w:space="0" w:color="auto"/>
              </w:divBdr>
              <w:divsChild>
                <w:div w:id="1182814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2274498">
                      <w:marLeft w:val="0"/>
                      <w:marRight w:val="0"/>
                      <w:marTop w:val="0"/>
                      <w:marBottom w:val="0"/>
                      <w:divBdr>
                        <w:top w:val="none" w:sz="0" w:space="0" w:color="auto"/>
                        <w:left w:val="none" w:sz="0" w:space="0" w:color="auto"/>
                        <w:bottom w:val="none" w:sz="0" w:space="0" w:color="auto"/>
                        <w:right w:val="none" w:sz="0" w:space="0" w:color="auto"/>
                      </w:divBdr>
                    </w:div>
                    <w:div w:id="1826315526">
                      <w:marLeft w:val="0"/>
                      <w:marRight w:val="0"/>
                      <w:marTop w:val="0"/>
                      <w:marBottom w:val="0"/>
                      <w:divBdr>
                        <w:top w:val="none" w:sz="0" w:space="0" w:color="auto"/>
                        <w:left w:val="none" w:sz="0" w:space="0" w:color="auto"/>
                        <w:bottom w:val="none" w:sz="0" w:space="0" w:color="auto"/>
                        <w:right w:val="none" w:sz="0" w:space="0" w:color="auto"/>
                      </w:divBdr>
                    </w:div>
                    <w:div w:id="1243103113">
                      <w:marLeft w:val="0"/>
                      <w:marRight w:val="0"/>
                      <w:marTop w:val="0"/>
                      <w:marBottom w:val="0"/>
                      <w:divBdr>
                        <w:top w:val="none" w:sz="0" w:space="0" w:color="auto"/>
                        <w:left w:val="none" w:sz="0" w:space="0" w:color="auto"/>
                        <w:bottom w:val="none" w:sz="0" w:space="0" w:color="auto"/>
                        <w:right w:val="none" w:sz="0" w:space="0" w:color="auto"/>
                      </w:divBdr>
                    </w:div>
                    <w:div w:id="190073198">
                      <w:marLeft w:val="0"/>
                      <w:marRight w:val="0"/>
                      <w:marTop w:val="0"/>
                      <w:marBottom w:val="0"/>
                      <w:divBdr>
                        <w:top w:val="none" w:sz="0" w:space="0" w:color="auto"/>
                        <w:left w:val="none" w:sz="0" w:space="0" w:color="auto"/>
                        <w:bottom w:val="none" w:sz="0" w:space="0" w:color="auto"/>
                        <w:right w:val="none" w:sz="0" w:space="0" w:color="auto"/>
                      </w:divBdr>
                    </w:div>
                    <w:div w:id="206648992">
                      <w:marLeft w:val="0"/>
                      <w:marRight w:val="0"/>
                      <w:marTop w:val="0"/>
                      <w:marBottom w:val="0"/>
                      <w:divBdr>
                        <w:top w:val="none" w:sz="0" w:space="0" w:color="auto"/>
                        <w:left w:val="none" w:sz="0" w:space="0" w:color="auto"/>
                        <w:bottom w:val="none" w:sz="0" w:space="0" w:color="auto"/>
                        <w:right w:val="none" w:sz="0" w:space="0" w:color="auto"/>
                      </w:divBdr>
                    </w:div>
                    <w:div w:id="791434551">
                      <w:marLeft w:val="0"/>
                      <w:marRight w:val="0"/>
                      <w:marTop w:val="0"/>
                      <w:marBottom w:val="0"/>
                      <w:divBdr>
                        <w:top w:val="none" w:sz="0" w:space="0" w:color="auto"/>
                        <w:left w:val="none" w:sz="0" w:space="0" w:color="auto"/>
                        <w:bottom w:val="none" w:sz="0" w:space="0" w:color="auto"/>
                        <w:right w:val="none" w:sz="0" w:space="0" w:color="auto"/>
                      </w:divBdr>
                    </w:div>
                  </w:divsChild>
                </w:div>
                <w:div w:id="5690765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725839624">
                      <w:marLeft w:val="0"/>
                      <w:marRight w:val="0"/>
                      <w:marTop w:val="0"/>
                      <w:marBottom w:val="0"/>
                      <w:divBdr>
                        <w:top w:val="none" w:sz="0" w:space="0" w:color="auto"/>
                        <w:left w:val="none" w:sz="0" w:space="0" w:color="auto"/>
                        <w:bottom w:val="none" w:sz="0" w:space="0" w:color="auto"/>
                        <w:right w:val="none" w:sz="0" w:space="0" w:color="auto"/>
                      </w:divBdr>
                    </w:div>
                    <w:div w:id="1052921266">
                      <w:marLeft w:val="0"/>
                      <w:marRight w:val="0"/>
                      <w:marTop w:val="0"/>
                      <w:marBottom w:val="0"/>
                      <w:divBdr>
                        <w:top w:val="none" w:sz="0" w:space="0" w:color="auto"/>
                        <w:left w:val="none" w:sz="0" w:space="0" w:color="auto"/>
                        <w:bottom w:val="none" w:sz="0" w:space="0" w:color="auto"/>
                        <w:right w:val="none" w:sz="0" w:space="0" w:color="auto"/>
                      </w:divBdr>
                    </w:div>
                    <w:div w:id="1290084381">
                      <w:marLeft w:val="0"/>
                      <w:marRight w:val="0"/>
                      <w:marTop w:val="0"/>
                      <w:marBottom w:val="0"/>
                      <w:divBdr>
                        <w:top w:val="none" w:sz="0" w:space="0" w:color="auto"/>
                        <w:left w:val="none" w:sz="0" w:space="0" w:color="auto"/>
                        <w:bottom w:val="none" w:sz="0" w:space="0" w:color="auto"/>
                        <w:right w:val="none" w:sz="0" w:space="0" w:color="auto"/>
                      </w:divBdr>
                    </w:div>
                    <w:div w:id="13580594">
                      <w:marLeft w:val="0"/>
                      <w:marRight w:val="75"/>
                      <w:marTop w:val="0"/>
                      <w:marBottom w:val="0"/>
                      <w:divBdr>
                        <w:top w:val="none" w:sz="0" w:space="0" w:color="auto"/>
                        <w:left w:val="none" w:sz="0" w:space="0" w:color="auto"/>
                        <w:bottom w:val="none" w:sz="0" w:space="0" w:color="auto"/>
                        <w:right w:val="none" w:sz="0" w:space="0" w:color="auto"/>
                      </w:divBdr>
                    </w:div>
                    <w:div w:id="1135222989">
                      <w:marLeft w:val="0"/>
                      <w:marRight w:val="0"/>
                      <w:marTop w:val="0"/>
                      <w:marBottom w:val="0"/>
                      <w:divBdr>
                        <w:top w:val="none" w:sz="0" w:space="0" w:color="auto"/>
                        <w:left w:val="none" w:sz="0" w:space="0" w:color="auto"/>
                        <w:bottom w:val="none" w:sz="0" w:space="0" w:color="auto"/>
                        <w:right w:val="none" w:sz="0" w:space="0" w:color="auto"/>
                      </w:divBdr>
                    </w:div>
                    <w:div w:id="1495295190">
                      <w:marLeft w:val="0"/>
                      <w:marRight w:val="0"/>
                      <w:marTop w:val="0"/>
                      <w:marBottom w:val="0"/>
                      <w:divBdr>
                        <w:top w:val="none" w:sz="0" w:space="0" w:color="auto"/>
                        <w:left w:val="none" w:sz="0" w:space="0" w:color="auto"/>
                        <w:bottom w:val="none" w:sz="0" w:space="0" w:color="auto"/>
                        <w:right w:val="none" w:sz="0" w:space="0" w:color="auto"/>
                      </w:divBdr>
                    </w:div>
                    <w:div w:id="198275802">
                      <w:marLeft w:val="0"/>
                      <w:marRight w:val="0"/>
                      <w:marTop w:val="0"/>
                      <w:marBottom w:val="0"/>
                      <w:divBdr>
                        <w:top w:val="none" w:sz="0" w:space="0" w:color="auto"/>
                        <w:left w:val="none" w:sz="0" w:space="0" w:color="auto"/>
                        <w:bottom w:val="none" w:sz="0" w:space="0" w:color="auto"/>
                        <w:right w:val="none" w:sz="0" w:space="0" w:color="auto"/>
                      </w:divBdr>
                    </w:div>
                    <w:div w:id="1159996947">
                      <w:marLeft w:val="0"/>
                      <w:marRight w:val="75"/>
                      <w:marTop w:val="0"/>
                      <w:marBottom w:val="0"/>
                      <w:divBdr>
                        <w:top w:val="none" w:sz="0" w:space="0" w:color="auto"/>
                        <w:left w:val="none" w:sz="0" w:space="0" w:color="auto"/>
                        <w:bottom w:val="none" w:sz="0" w:space="0" w:color="auto"/>
                        <w:right w:val="none" w:sz="0" w:space="0" w:color="auto"/>
                      </w:divBdr>
                    </w:div>
                    <w:div w:id="1152717651">
                      <w:marLeft w:val="0"/>
                      <w:marRight w:val="0"/>
                      <w:marTop w:val="0"/>
                      <w:marBottom w:val="0"/>
                      <w:divBdr>
                        <w:top w:val="none" w:sz="0" w:space="0" w:color="auto"/>
                        <w:left w:val="none" w:sz="0" w:space="0" w:color="auto"/>
                        <w:bottom w:val="none" w:sz="0" w:space="0" w:color="auto"/>
                        <w:right w:val="none" w:sz="0" w:space="0" w:color="auto"/>
                      </w:divBdr>
                    </w:div>
                    <w:div w:id="1927611968">
                      <w:marLeft w:val="0"/>
                      <w:marRight w:val="0"/>
                      <w:marTop w:val="0"/>
                      <w:marBottom w:val="0"/>
                      <w:divBdr>
                        <w:top w:val="none" w:sz="0" w:space="0" w:color="auto"/>
                        <w:left w:val="none" w:sz="0" w:space="0" w:color="auto"/>
                        <w:bottom w:val="none" w:sz="0" w:space="0" w:color="auto"/>
                        <w:right w:val="none" w:sz="0" w:space="0" w:color="auto"/>
                      </w:divBdr>
                    </w:div>
                    <w:div w:id="1343245995">
                      <w:marLeft w:val="0"/>
                      <w:marRight w:val="75"/>
                      <w:marTop w:val="0"/>
                      <w:marBottom w:val="0"/>
                      <w:divBdr>
                        <w:top w:val="none" w:sz="0" w:space="0" w:color="auto"/>
                        <w:left w:val="none" w:sz="0" w:space="0" w:color="auto"/>
                        <w:bottom w:val="none" w:sz="0" w:space="0" w:color="auto"/>
                        <w:right w:val="none" w:sz="0" w:space="0" w:color="auto"/>
                      </w:divBdr>
                    </w:div>
                    <w:div w:id="316884188">
                      <w:marLeft w:val="0"/>
                      <w:marRight w:val="0"/>
                      <w:marTop w:val="0"/>
                      <w:marBottom w:val="0"/>
                      <w:divBdr>
                        <w:top w:val="none" w:sz="0" w:space="0" w:color="auto"/>
                        <w:left w:val="none" w:sz="0" w:space="0" w:color="auto"/>
                        <w:bottom w:val="none" w:sz="0" w:space="0" w:color="auto"/>
                        <w:right w:val="none" w:sz="0" w:space="0" w:color="auto"/>
                      </w:divBdr>
                    </w:div>
                    <w:div w:id="978802391">
                      <w:marLeft w:val="0"/>
                      <w:marRight w:val="0"/>
                      <w:marTop w:val="0"/>
                      <w:marBottom w:val="0"/>
                      <w:divBdr>
                        <w:top w:val="none" w:sz="0" w:space="0" w:color="auto"/>
                        <w:left w:val="none" w:sz="0" w:space="0" w:color="auto"/>
                        <w:bottom w:val="none" w:sz="0" w:space="0" w:color="auto"/>
                        <w:right w:val="none" w:sz="0" w:space="0" w:color="auto"/>
                      </w:divBdr>
                    </w:div>
                    <w:div w:id="148643059">
                      <w:marLeft w:val="0"/>
                      <w:marRight w:val="0"/>
                      <w:marTop w:val="0"/>
                      <w:marBottom w:val="0"/>
                      <w:divBdr>
                        <w:top w:val="none" w:sz="0" w:space="0" w:color="auto"/>
                        <w:left w:val="none" w:sz="0" w:space="0" w:color="auto"/>
                        <w:bottom w:val="none" w:sz="0" w:space="0" w:color="auto"/>
                        <w:right w:val="none" w:sz="0" w:space="0" w:color="auto"/>
                      </w:divBdr>
                    </w:div>
                  </w:divsChild>
                </w:div>
                <w:div w:id="19754067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57648660">
                      <w:marLeft w:val="0"/>
                      <w:marRight w:val="0"/>
                      <w:marTop w:val="0"/>
                      <w:marBottom w:val="0"/>
                      <w:divBdr>
                        <w:top w:val="none" w:sz="0" w:space="0" w:color="auto"/>
                        <w:left w:val="none" w:sz="0" w:space="0" w:color="auto"/>
                        <w:bottom w:val="none" w:sz="0" w:space="0" w:color="auto"/>
                        <w:right w:val="none" w:sz="0" w:space="0" w:color="auto"/>
                      </w:divBdr>
                    </w:div>
                    <w:div w:id="426387751">
                      <w:marLeft w:val="0"/>
                      <w:marRight w:val="75"/>
                      <w:marTop w:val="0"/>
                      <w:marBottom w:val="0"/>
                      <w:divBdr>
                        <w:top w:val="none" w:sz="0" w:space="0" w:color="auto"/>
                        <w:left w:val="none" w:sz="0" w:space="0" w:color="auto"/>
                        <w:bottom w:val="none" w:sz="0" w:space="0" w:color="auto"/>
                        <w:right w:val="none" w:sz="0" w:space="0" w:color="auto"/>
                      </w:divBdr>
                    </w:div>
                    <w:div w:id="1599098959">
                      <w:marLeft w:val="0"/>
                      <w:marRight w:val="0"/>
                      <w:marTop w:val="0"/>
                      <w:marBottom w:val="0"/>
                      <w:divBdr>
                        <w:top w:val="none" w:sz="0" w:space="0" w:color="auto"/>
                        <w:left w:val="none" w:sz="0" w:space="0" w:color="auto"/>
                        <w:bottom w:val="none" w:sz="0" w:space="0" w:color="auto"/>
                        <w:right w:val="none" w:sz="0" w:space="0" w:color="auto"/>
                      </w:divBdr>
                    </w:div>
                  </w:divsChild>
                </w:div>
                <w:div w:id="12520095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52666169">
      <w:bodyDiv w:val="1"/>
      <w:marLeft w:val="0"/>
      <w:marRight w:val="0"/>
      <w:marTop w:val="0"/>
      <w:marBottom w:val="0"/>
      <w:divBdr>
        <w:top w:val="none" w:sz="0" w:space="0" w:color="auto"/>
        <w:left w:val="none" w:sz="0" w:space="0" w:color="auto"/>
        <w:bottom w:val="none" w:sz="0" w:space="0" w:color="auto"/>
        <w:right w:val="none" w:sz="0" w:space="0" w:color="auto"/>
      </w:divBdr>
      <w:divsChild>
        <w:div w:id="1153375441">
          <w:marLeft w:val="0"/>
          <w:marRight w:val="0"/>
          <w:marTop w:val="0"/>
          <w:marBottom w:val="0"/>
          <w:divBdr>
            <w:top w:val="none" w:sz="0" w:space="0" w:color="auto"/>
            <w:left w:val="none" w:sz="0" w:space="0" w:color="auto"/>
            <w:bottom w:val="none" w:sz="0" w:space="0" w:color="auto"/>
            <w:right w:val="none" w:sz="0" w:space="0" w:color="auto"/>
          </w:divBdr>
          <w:divsChild>
            <w:div w:id="1354768154">
              <w:marLeft w:val="0"/>
              <w:marRight w:val="0"/>
              <w:marTop w:val="0"/>
              <w:marBottom w:val="0"/>
              <w:divBdr>
                <w:top w:val="none" w:sz="0" w:space="0" w:color="auto"/>
                <w:left w:val="none" w:sz="0" w:space="0" w:color="auto"/>
                <w:bottom w:val="none" w:sz="0" w:space="0" w:color="auto"/>
                <w:right w:val="none" w:sz="0" w:space="0" w:color="auto"/>
              </w:divBdr>
              <w:divsChild>
                <w:div w:id="1881428510">
                  <w:marLeft w:val="0"/>
                  <w:marRight w:val="0"/>
                  <w:marTop w:val="0"/>
                  <w:marBottom w:val="150"/>
                  <w:divBdr>
                    <w:top w:val="single" w:sz="6" w:space="11" w:color="008000"/>
                    <w:left w:val="single" w:sz="6" w:space="11" w:color="008000"/>
                    <w:bottom w:val="single" w:sz="6" w:space="11" w:color="008000"/>
                    <w:right w:val="single" w:sz="6" w:space="11" w:color="008000"/>
                  </w:divBdr>
                  <w:divsChild>
                    <w:div w:id="748699543">
                      <w:marLeft w:val="0"/>
                      <w:marRight w:val="0"/>
                      <w:marTop w:val="150"/>
                      <w:marBottom w:val="150"/>
                      <w:divBdr>
                        <w:top w:val="none" w:sz="0" w:space="0" w:color="auto"/>
                        <w:left w:val="none" w:sz="0" w:space="0" w:color="auto"/>
                        <w:bottom w:val="none" w:sz="0" w:space="0" w:color="auto"/>
                        <w:right w:val="none" w:sz="0" w:space="0" w:color="auto"/>
                      </w:divBdr>
                    </w:div>
                    <w:div w:id="627659640">
                      <w:marLeft w:val="0"/>
                      <w:marRight w:val="0"/>
                      <w:marTop w:val="0"/>
                      <w:marBottom w:val="0"/>
                      <w:divBdr>
                        <w:top w:val="none" w:sz="0" w:space="0" w:color="auto"/>
                        <w:left w:val="none" w:sz="0" w:space="0" w:color="auto"/>
                        <w:bottom w:val="none" w:sz="0" w:space="0" w:color="auto"/>
                        <w:right w:val="none" w:sz="0" w:space="0" w:color="auto"/>
                      </w:divBdr>
                    </w:div>
                    <w:div w:id="1161892318">
                      <w:marLeft w:val="0"/>
                      <w:marRight w:val="0"/>
                      <w:marTop w:val="0"/>
                      <w:marBottom w:val="0"/>
                      <w:divBdr>
                        <w:top w:val="none" w:sz="0" w:space="0" w:color="auto"/>
                        <w:left w:val="none" w:sz="0" w:space="0" w:color="auto"/>
                        <w:bottom w:val="none" w:sz="0" w:space="0" w:color="auto"/>
                        <w:right w:val="none" w:sz="0" w:space="0" w:color="auto"/>
                      </w:divBdr>
                    </w:div>
                    <w:div w:id="1839349911">
                      <w:marLeft w:val="0"/>
                      <w:marRight w:val="0"/>
                      <w:marTop w:val="0"/>
                      <w:marBottom w:val="0"/>
                      <w:divBdr>
                        <w:top w:val="none" w:sz="0" w:space="0" w:color="auto"/>
                        <w:left w:val="none" w:sz="0" w:space="0" w:color="auto"/>
                        <w:bottom w:val="none" w:sz="0" w:space="0" w:color="auto"/>
                        <w:right w:val="none" w:sz="0" w:space="0" w:color="auto"/>
                      </w:divBdr>
                    </w:div>
                  </w:divsChild>
                </w:div>
                <w:div w:id="65689108">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36304921">
                      <w:marLeft w:val="0"/>
                      <w:marRight w:val="0"/>
                      <w:marTop w:val="150"/>
                      <w:marBottom w:val="150"/>
                      <w:divBdr>
                        <w:top w:val="none" w:sz="0" w:space="0" w:color="auto"/>
                        <w:left w:val="none" w:sz="0" w:space="0" w:color="auto"/>
                        <w:bottom w:val="none" w:sz="0" w:space="0" w:color="auto"/>
                        <w:right w:val="none" w:sz="0" w:space="0" w:color="auto"/>
                      </w:divBdr>
                    </w:div>
                    <w:div w:id="158690963">
                      <w:marLeft w:val="0"/>
                      <w:marRight w:val="0"/>
                      <w:marTop w:val="0"/>
                      <w:marBottom w:val="0"/>
                      <w:divBdr>
                        <w:top w:val="none" w:sz="0" w:space="0" w:color="auto"/>
                        <w:left w:val="none" w:sz="0" w:space="0" w:color="auto"/>
                        <w:bottom w:val="none" w:sz="0" w:space="0" w:color="auto"/>
                        <w:right w:val="none" w:sz="0" w:space="0" w:color="auto"/>
                      </w:divBdr>
                    </w:div>
                    <w:div w:id="355664425">
                      <w:marLeft w:val="0"/>
                      <w:marRight w:val="75"/>
                      <w:marTop w:val="0"/>
                      <w:marBottom w:val="0"/>
                      <w:divBdr>
                        <w:top w:val="none" w:sz="0" w:space="0" w:color="auto"/>
                        <w:left w:val="none" w:sz="0" w:space="0" w:color="auto"/>
                        <w:bottom w:val="none" w:sz="0" w:space="0" w:color="auto"/>
                        <w:right w:val="none" w:sz="0" w:space="0" w:color="auto"/>
                      </w:divBdr>
                    </w:div>
                    <w:div w:id="19534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6873">
      <w:bodyDiv w:val="1"/>
      <w:marLeft w:val="0"/>
      <w:marRight w:val="0"/>
      <w:marTop w:val="0"/>
      <w:marBottom w:val="0"/>
      <w:divBdr>
        <w:top w:val="none" w:sz="0" w:space="0" w:color="auto"/>
        <w:left w:val="none" w:sz="0" w:space="0" w:color="auto"/>
        <w:bottom w:val="none" w:sz="0" w:space="0" w:color="auto"/>
        <w:right w:val="none" w:sz="0" w:space="0" w:color="auto"/>
      </w:divBdr>
      <w:divsChild>
        <w:div w:id="309411605">
          <w:marLeft w:val="0"/>
          <w:marRight w:val="0"/>
          <w:marTop w:val="0"/>
          <w:marBottom w:val="0"/>
          <w:divBdr>
            <w:top w:val="none" w:sz="0" w:space="0" w:color="auto"/>
            <w:left w:val="none" w:sz="0" w:space="0" w:color="auto"/>
            <w:bottom w:val="none" w:sz="0" w:space="0" w:color="auto"/>
            <w:right w:val="none" w:sz="0" w:space="0" w:color="auto"/>
          </w:divBdr>
          <w:divsChild>
            <w:div w:id="2031831769">
              <w:marLeft w:val="0"/>
              <w:marRight w:val="0"/>
              <w:marTop w:val="0"/>
              <w:marBottom w:val="0"/>
              <w:divBdr>
                <w:top w:val="none" w:sz="0" w:space="0" w:color="auto"/>
                <w:left w:val="none" w:sz="0" w:space="0" w:color="auto"/>
                <w:bottom w:val="none" w:sz="0" w:space="0" w:color="auto"/>
                <w:right w:val="none" w:sz="0" w:space="0" w:color="auto"/>
              </w:divBdr>
              <w:divsChild>
                <w:div w:id="17574410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4386202">
                      <w:marLeft w:val="0"/>
                      <w:marRight w:val="0"/>
                      <w:marTop w:val="0"/>
                      <w:marBottom w:val="0"/>
                      <w:divBdr>
                        <w:top w:val="none" w:sz="0" w:space="0" w:color="auto"/>
                        <w:left w:val="none" w:sz="0" w:space="0" w:color="auto"/>
                        <w:bottom w:val="none" w:sz="0" w:space="0" w:color="auto"/>
                        <w:right w:val="none" w:sz="0" w:space="0" w:color="auto"/>
                      </w:divBdr>
                    </w:div>
                    <w:div w:id="1002902602">
                      <w:marLeft w:val="0"/>
                      <w:marRight w:val="0"/>
                      <w:marTop w:val="0"/>
                      <w:marBottom w:val="0"/>
                      <w:divBdr>
                        <w:top w:val="none" w:sz="0" w:space="0" w:color="auto"/>
                        <w:left w:val="none" w:sz="0" w:space="0" w:color="auto"/>
                        <w:bottom w:val="none" w:sz="0" w:space="0" w:color="auto"/>
                        <w:right w:val="none" w:sz="0" w:space="0" w:color="auto"/>
                      </w:divBdr>
                    </w:div>
                  </w:divsChild>
                </w:div>
                <w:div w:id="10876502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13433655">
                      <w:marLeft w:val="0"/>
                      <w:marRight w:val="0"/>
                      <w:marTop w:val="150"/>
                      <w:marBottom w:val="150"/>
                      <w:divBdr>
                        <w:top w:val="none" w:sz="0" w:space="0" w:color="auto"/>
                        <w:left w:val="none" w:sz="0" w:space="0" w:color="auto"/>
                        <w:bottom w:val="none" w:sz="0" w:space="0" w:color="auto"/>
                        <w:right w:val="none" w:sz="0" w:space="0" w:color="auto"/>
                      </w:divBdr>
                    </w:div>
                    <w:div w:id="54741683">
                      <w:marLeft w:val="0"/>
                      <w:marRight w:val="0"/>
                      <w:marTop w:val="0"/>
                      <w:marBottom w:val="0"/>
                      <w:divBdr>
                        <w:top w:val="none" w:sz="0" w:space="0" w:color="auto"/>
                        <w:left w:val="none" w:sz="0" w:space="0" w:color="auto"/>
                        <w:bottom w:val="none" w:sz="0" w:space="0" w:color="auto"/>
                        <w:right w:val="none" w:sz="0" w:space="0" w:color="auto"/>
                      </w:divBdr>
                    </w:div>
                    <w:div w:id="1521965244">
                      <w:marLeft w:val="0"/>
                      <w:marRight w:val="0"/>
                      <w:marTop w:val="0"/>
                      <w:marBottom w:val="0"/>
                      <w:divBdr>
                        <w:top w:val="none" w:sz="0" w:space="0" w:color="auto"/>
                        <w:left w:val="none" w:sz="0" w:space="0" w:color="auto"/>
                        <w:bottom w:val="none" w:sz="0" w:space="0" w:color="auto"/>
                        <w:right w:val="none" w:sz="0" w:space="0" w:color="auto"/>
                      </w:divBdr>
                    </w:div>
                  </w:divsChild>
                </w:div>
                <w:div w:id="9818076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876546491">
                      <w:marLeft w:val="0"/>
                      <w:marRight w:val="0"/>
                      <w:marTop w:val="150"/>
                      <w:marBottom w:val="150"/>
                      <w:divBdr>
                        <w:top w:val="none" w:sz="0" w:space="0" w:color="auto"/>
                        <w:left w:val="none" w:sz="0" w:space="0" w:color="auto"/>
                        <w:bottom w:val="none" w:sz="0" w:space="0" w:color="auto"/>
                        <w:right w:val="none" w:sz="0" w:space="0" w:color="auto"/>
                      </w:divBdr>
                    </w:div>
                    <w:div w:id="1743990710">
                      <w:marLeft w:val="0"/>
                      <w:marRight w:val="0"/>
                      <w:marTop w:val="0"/>
                      <w:marBottom w:val="0"/>
                      <w:divBdr>
                        <w:top w:val="none" w:sz="0" w:space="0" w:color="auto"/>
                        <w:left w:val="none" w:sz="0" w:space="0" w:color="auto"/>
                        <w:bottom w:val="none" w:sz="0" w:space="0" w:color="auto"/>
                        <w:right w:val="none" w:sz="0" w:space="0" w:color="auto"/>
                      </w:divBdr>
                    </w:div>
                    <w:div w:id="1682270893">
                      <w:marLeft w:val="0"/>
                      <w:marRight w:val="0"/>
                      <w:marTop w:val="0"/>
                      <w:marBottom w:val="0"/>
                      <w:divBdr>
                        <w:top w:val="none" w:sz="0" w:space="0" w:color="auto"/>
                        <w:left w:val="none" w:sz="0" w:space="0" w:color="auto"/>
                        <w:bottom w:val="none" w:sz="0" w:space="0" w:color="auto"/>
                        <w:right w:val="none" w:sz="0" w:space="0" w:color="auto"/>
                      </w:divBdr>
                    </w:div>
                    <w:div w:id="500045350">
                      <w:marLeft w:val="0"/>
                      <w:marRight w:val="0"/>
                      <w:marTop w:val="0"/>
                      <w:marBottom w:val="0"/>
                      <w:divBdr>
                        <w:top w:val="none" w:sz="0" w:space="0" w:color="auto"/>
                        <w:left w:val="none" w:sz="0" w:space="0" w:color="auto"/>
                        <w:bottom w:val="none" w:sz="0" w:space="0" w:color="auto"/>
                        <w:right w:val="none" w:sz="0" w:space="0" w:color="auto"/>
                      </w:divBdr>
                    </w:div>
                  </w:divsChild>
                </w:div>
                <w:div w:id="4872876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74513053">
      <w:bodyDiv w:val="1"/>
      <w:marLeft w:val="0"/>
      <w:marRight w:val="0"/>
      <w:marTop w:val="0"/>
      <w:marBottom w:val="0"/>
      <w:divBdr>
        <w:top w:val="none" w:sz="0" w:space="0" w:color="auto"/>
        <w:left w:val="none" w:sz="0" w:space="0" w:color="auto"/>
        <w:bottom w:val="none" w:sz="0" w:space="0" w:color="auto"/>
        <w:right w:val="none" w:sz="0" w:space="0" w:color="auto"/>
      </w:divBdr>
      <w:divsChild>
        <w:div w:id="1950699549">
          <w:marLeft w:val="0"/>
          <w:marRight w:val="0"/>
          <w:marTop w:val="0"/>
          <w:marBottom w:val="150"/>
          <w:divBdr>
            <w:top w:val="single" w:sz="6" w:space="11" w:color="008000"/>
            <w:left w:val="single" w:sz="6" w:space="11" w:color="008000"/>
            <w:bottom w:val="single" w:sz="6" w:space="11" w:color="008000"/>
            <w:right w:val="single" w:sz="6" w:space="11" w:color="008000"/>
          </w:divBdr>
          <w:divsChild>
            <w:div w:id="1993168253">
              <w:marLeft w:val="0"/>
              <w:marRight w:val="0"/>
              <w:marTop w:val="0"/>
              <w:marBottom w:val="0"/>
              <w:divBdr>
                <w:top w:val="none" w:sz="0" w:space="0" w:color="auto"/>
                <w:left w:val="none" w:sz="0" w:space="0" w:color="auto"/>
                <w:bottom w:val="none" w:sz="0" w:space="0" w:color="auto"/>
                <w:right w:val="none" w:sz="0" w:space="0" w:color="auto"/>
              </w:divBdr>
            </w:div>
            <w:div w:id="1289386914">
              <w:marLeft w:val="0"/>
              <w:marRight w:val="75"/>
              <w:marTop w:val="0"/>
              <w:marBottom w:val="0"/>
              <w:divBdr>
                <w:top w:val="none" w:sz="0" w:space="0" w:color="auto"/>
                <w:left w:val="none" w:sz="0" w:space="0" w:color="auto"/>
                <w:bottom w:val="none" w:sz="0" w:space="0" w:color="auto"/>
                <w:right w:val="none" w:sz="0" w:space="0" w:color="auto"/>
              </w:divBdr>
            </w:div>
            <w:div w:id="714963615">
              <w:marLeft w:val="0"/>
              <w:marRight w:val="0"/>
              <w:marTop w:val="0"/>
              <w:marBottom w:val="0"/>
              <w:divBdr>
                <w:top w:val="none" w:sz="0" w:space="0" w:color="auto"/>
                <w:left w:val="none" w:sz="0" w:space="0" w:color="auto"/>
                <w:bottom w:val="none" w:sz="0" w:space="0" w:color="auto"/>
                <w:right w:val="none" w:sz="0" w:space="0" w:color="auto"/>
              </w:divBdr>
            </w:div>
            <w:div w:id="1472212531">
              <w:marLeft w:val="0"/>
              <w:marRight w:val="0"/>
              <w:marTop w:val="0"/>
              <w:marBottom w:val="0"/>
              <w:divBdr>
                <w:top w:val="none" w:sz="0" w:space="0" w:color="auto"/>
                <w:left w:val="none" w:sz="0" w:space="0" w:color="auto"/>
                <w:bottom w:val="none" w:sz="0" w:space="0" w:color="auto"/>
                <w:right w:val="none" w:sz="0" w:space="0" w:color="auto"/>
              </w:divBdr>
            </w:div>
            <w:div w:id="1925261496">
              <w:marLeft w:val="0"/>
              <w:marRight w:val="0"/>
              <w:marTop w:val="0"/>
              <w:marBottom w:val="0"/>
              <w:divBdr>
                <w:top w:val="none" w:sz="0" w:space="0" w:color="auto"/>
                <w:left w:val="none" w:sz="0" w:space="0" w:color="auto"/>
                <w:bottom w:val="none" w:sz="0" w:space="0" w:color="auto"/>
                <w:right w:val="none" w:sz="0" w:space="0" w:color="auto"/>
              </w:divBdr>
            </w:div>
            <w:div w:id="989820915">
              <w:marLeft w:val="0"/>
              <w:marRight w:val="0"/>
              <w:marTop w:val="0"/>
              <w:marBottom w:val="0"/>
              <w:divBdr>
                <w:top w:val="none" w:sz="0" w:space="0" w:color="auto"/>
                <w:left w:val="none" w:sz="0" w:space="0" w:color="auto"/>
                <w:bottom w:val="none" w:sz="0" w:space="0" w:color="auto"/>
                <w:right w:val="none" w:sz="0" w:space="0" w:color="auto"/>
              </w:divBdr>
            </w:div>
            <w:div w:id="1273199237">
              <w:marLeft w:val="0"/>
              <w:marRight w:val="0"/>
              <w:marTop w:val="0"/>
              <w:marBottom w:val="0"/>
              <w:divBdr>
                <w:top w:val="none" w:sz="0" w:space="0" w:color="auto"/>
                <w:left w:val="none" w:sz="0" w:space="0" w:color="auto"/>
                <w:bottom w:val="none" w:sz="0" w:space="0" w:color="auto"/>
                <w:right w:val="none" w:sz="0" w:space="0" w:color="auto"/>
              </w:divBdr>
            </w:div>
            <w:div w:id="1940218712">
              <w:marLeft w:val="0"/>
              <w:marRight w:val="0"/>
              <w:marTop w:val="0"/>
              <w:marBottom w:val="0"/>
              <w:divBdr>
                <w:top w:val="none" w:sz="0" w:space="0" w:color="auto"/>
                <w:left w:val="none" w:sz="0" w:space="0" w:color="auto"/>
                <w:bottom w:val="none" w:sz="0" w:space="0" w:color="auto"/>
                <w:right w:val="none" w:sz="0" w:space="0" w:color="auto"/>
              </w:divBdr>
            </w:div>
            <w:div w:id="1086612978">
              <w:marLeft w:val="0"/>
              <w:marRight w:val="0"/>
              <w:marTop w:val="0"/>
              <w:marBottom w:val="0"/>
              <w:divBdr>
                <w:top w:val="none" w:sz="0" w:space="0" w:color="auto"/>
                <w:left w:val="none" w:sz="0" w:space="0" w:color="auto"/>
                <w:bottom w:val="none" w:sz="0" w:space="0" w:color="auto"/>
                <w:right w:val="none" w:sz="0" w:space="0" w:color="auto"/>
              </w:divBdr>
            </w:div>
            <w:div w:id="712924417">
              <w:marLeft w:val="0"/>
              <w:marRight w:val="0"/>
              <w:marTop w:val="0"/>
              <w:marBottom w:val="0"/>
              <w:divBdr>
                <w:top w:val="none" w:sz="0" w:space="0" w:color="auto"/>
                <w:left w:val="none" w:sz="0" w:space="0" w:color="auto"/>
                <w:bottom w:val="none" w:sz="0" w:space="0" w:color="auto"/>
                <w:right w:val="none" w:sz="0" w:space="0" w:color="auto"/>
              </w:divBdr>
            </w:div>
            <w:div w:id="27295578">
              <w:marLeft w:val="0"/>
              <w:marRight w:val="0"/>
              <w:marTop w:val="0"/>
              <w:marBottom w:val="0"/>
              <w:divBdr>
                <w:top w:val="none" w:sz="0" w:space="0" w:color="auto"/>
                <w:left w:val="none" w:sz="0" w:space="0" w:color="auto"/>
                <w:bottom w:val="none" w:sz="0" w:space="0" w:color="auto"/>
                <w:right w:val="none" w:sz="0" w:space="0" w:color="auto"/>
              </w:divBdr>
            </w:div>
            <w:div w:id="991715393">
              <w:marLeft w:val="0"/>
              <w:marRight w:val="75"/>
              <w:marTop w:val="0"/>
              <w:marBottom w:val="0"/>
              <w:divBdr>
                <w:top w:val="none" w:sz="0" w:space="0" w:color="auto"/>
                <w:left w:val="none" w:sz="0" w:space="0" w:color="auto"/>
                <w:bottom w:val="none" w:sz="0" w:space="0" w:color="auto"/>
                <w:right w:val="none" w:sz="0" w:space="0" w:color="auto"/>
              </w:divBdr>
            </w:div>
            <w:div w:id="802386014">
              <w:marLeft w:val="0"/>
              <w:marRight w:val="0"/>
              <w:marTop w:val="0"/>
              <w:marBottom w:val="0"/>
              <w:divBdr>
                <w:top w:val="none" w:sz="0" w:space="0" w:color="auto"/>
                <w:left w:val="none" w:sz="0" w:space="0" w:color="auto"/>
                <w:bottom w:val="none" w:sz="0" w:space="0" w:color="auto"/>
                <w:right w:val="none" w:sz="0" w:space="0" w:color="auto"/>
              </w:divBdr>
            </w:div>
            <w:div w:id="1669750077">
              <w:marLeft w:val="0"/>
              <w:marRight w:val="0"/>
              <w:marTop w:val="0"/>
              <w:marBottom w:val="0"/>
              <w:divBdr>
                <w:top w:val="none" w:sz="0" w:space="0" w:color="auto"/>
                <w:left w:val="none" w:sz="0" w:space="0" w:color="auto"/>
                <w:bottom w:val="none" w:sz="0" w:space="0" w:color="auto"/>
                <w:right w:val="none" w:sz="0" w:space="0" w:color="auto"/>
              </w:divBdr>
            </w:div>
            <w:div w:id="181675713">
              <w:marLeft w:val="0"/>
              <w:marRight w:val="0"/>
              <w:marTop w:val="0"/>
              <w:marBottom w:val="0"/>
              <w:divBdr>
                <w:top w:val="none" w:sz="0" w:space="0" w:color="auto"/>
                <w:left w:val="none" w:sz="0" w:space="0" w:color="auto"/>
                <w:bottom w:val="none" w:sz="0" w:space="0" w:color="auto"/>
                <w:right w:val="none" w:sz="0" w:space="0" w:color="auto"/>
              </w:divBdr>
            </w:div>
            <w:div w:id="1538396431">
              <w:marLeft w:val="0"/>
              <w:marRight w:val="0"/>
              <w:marTop w:val="0"/>
              <w:marBottom w:val="0"/>
              <w:divBdr>
                <w:top w:val="none" w:sz="0" w:space="0" w:color="auto"/>
                <w:left w:val="none" w:sz="0" w:space="0" w:color="auto"/>
                <w:bottom w:val="none" w:sz="0" w:space="0" w:color="auto"/>
                <w:right w:val="none" w:sz="0" w:space="0" w:color="auto"/>
              </w:divBdr>
            </w:div>
          </w:divsChild>
        </w:div>
        <w:div w:id="994919326">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 w:id="584730209">
      <w:bodyDiv w:val="1"/>
      <w:marLeft w:val="0"/>
      <w:marRight w:val="0"/>
      <w:marTop w:val="0"/>
      <w:marBottom w:val="0"/>
      <w:divBdr>
        <w:top w:val="none" w:sz="0" w:space="0" w:color="auto"/>
        <w:left w:val="none" w:sz="0" w:space="0" w:color="auto"/>
        <w:bottom w:val="none" w:sz="0" w:space="0" w:color="auto"/>
        <w:right w:val="none" w:sz="0" w:space="0" w:color="auto"/>
      </w:divBdr>
      <w:divsChild>
        <w:div w:id="1402093210">
          <w:marLeft w:val="0"/>
          <w:marRight w:val="0"/>
          <w:marTop w:val="0"/>
          <w:marBottom w:val="0"/>
          <w:divBdr>
            <w:top w:val="none" w:sz="0" w:space="0" w:color="auto"/>
            <w:left w:val="none" w:sz="0" w:space="0" w:color="auto"/>
            <w:bottom w:val="none" w:sz="0" w:space="0" w:color="auto"/>
            <w:right w:val="none" w:sz="0" w:space="0" w:color="auto"/>
          </w:divBdr>
          <w:divsChild>
            <w:div w:id="1264337667">
              <w:marLeft w:val="0"/>
              <w:marRight w:val="0"/>
              <w:marTop w:val="0"/>
              <w:marBottom w:val="0"/>
              <w:divBdr>
                <w:top w:val="none" w:sz="0" w:space="0" w:color="auto"/>
                <w:left w:val="none" w:sz="0" w:space="0" w:color="auto"/>
                <w:bottom w:val="none" w:sz="0" w:space="0" w:color="auto"/>
                <w:right w:val="none" w:sz="0" w:space="0" w:color="auto"/>
              </w:divBdr>
              <w:divsChild>
                <w:div w:id="113360137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4253005">
                      <w:marLeft w:val="0"/>
                      <w:marRight w:val="0"/>
                      <w:marTop w:val="0"/>
                      <w:marBottom w:val="0"/>
                      <w:divBdr>
                        <w:top w:val="none" w:sz="0" w:space="0" w:color="auto"/>
                        <w:left w:val="none" w:sz="0" w:space="0" w:color="auto"/>
                        <w:bottom w:val="none" w:sz="0" w:space="0" w:color="auto"/>
                        <w:right w:val="none" w:sz="0" w:space="0" w:color="auto"/>
                      </w:divBdr>
                    </w:div>
                    <w:div w:id="1344553300">
                      <w:marLeft w:val="0"/>
                      <w:marRight w:val="0"/>
                      <w:marTop w:val="0"/>
                      <w:marBottom w:val="0"/>
                      <w:divBdr>
                        <w:top w:val="none" w:sz="0" w:space="0" w:color="auto"/>
                        <w:left w:val="none" w:sz="0" w:space="0" w:color="auto"/>
                        <w:bottom w:val="none" w:sz="0" w:space="0" w:color="auto"/>
                        <w:right w:val="none" w:sz="0" w:space="0" w:color="auto"/>
                      </w:divBdr>
                    </w:div>
                    <w:div w:id="1569194007">
                      <w:marLeft w:val="0"/>
                      <w:marRight w:val="0"/>
                      <w:marTop w:val="0"/>
                      <w:marBottom w:val="0"/>
                      <w:divBdr>
                        <w:top w:val="none" w:sz="0" w:space="0" w:color="auto"/>
                        <w:left w:val="none" w:sz="0" w:space="0" w:color="auto"/>
                        <w:bottom w:val="none" w:sz="0" w:space="0" w:color="auto"/>
                        <w:right w:val="none" w:sz="0" w:space="0" w:color="auto"/>
                      </w:divBdr>
                    </w:div>
                    <w:div w:id="103817413">
                      <w:marLeft w:val="0"/>
                      <w:marRight w:val="0"/>
                      <w:marTop w:val="0"/>
                      <w:marBottom w:val="0"/>
                      <w:divBdr>
                        <w:top w:val="none" w:sz="0" w:space="0" w:color="auto"/>
                        <w:left w:val="none" w:sz="0" w:space="0" w:color="auto"/>
                        <w:bottom w:val="none" w:sz="0" w:space="0" w:color="auto"/>
                        <w:right w:val="none" w:sz="0" w:space="0" w:color="auto"/>
                      </w:divBdr>
                    </w:div>
                    <w:div w:id="701131125">
                      <w:marLeft w:val="0"/>
                      <w:marRight w:val="0"/>
                      <w:marTop w:val="0"/>
                      <w:marBottom w:val="0"/>
                      <w:divBdr>
                        <w:top w:val="none" w:sz="0" w:space="0" w:color="auto"/>
                        <w:left w:val="none" w:sz="0" w:space="0" w:color="auto"/>
                        <w:bottom w:val="none" w:sz="0" w:space="0" w:color="auto"/>
                        <w:right w:val="none" w:sz="0" w:space="0" w:color="auto"/>
                      </w:divBdr>
                    </w:div>
                    <w:div w:id="1411850477">
                      <w:marLeft w:val="0"/>
                      <w:marRight w:val="0"/>
                      <w:marTop w:val="0"/>
                      <w:marBottom w:val="0"/>
                      <w:divBdr>
                        <w:top w:val="none" w:sz="0" w:space="0" w:color="auto"/>
                        <w:left w:val="none" w:sz="0" w:space="0" w:color="auto"/>
                        <w:bottom w:val="none" w:sz="0" w:space="0" w:color="auto"/>
                        <w:right w:val="none" w:sz="0" w:space="0" w:color="auto"/>
                      </w:divBdr>
                    </w:div>
                    <w:div w:id="741757114">
                      <w:marLeft w:val="0"/>
                      <w:marRight w:val="0"/>
                      <w:marTop w:val="0"/>
                      <w:marBottom w:val="0"/>
                      <w:divBdr>
                        <w:top w:val="none" w:sz="0" w:space="0" w:color="auto"/>
                        <w:left w:val="none" w:sz="0" w:space="0" w:color="auto"/>
                        <w:bottom w:val="none" w:sz="0" w:space="0" w:color="auto"/>
                        <w:right w:val="none" w:sz="0" w:space="0" w:color="auto"/>
                      </w:divBdr>
                    </w:div>
                    <w:div w:id="2136293296">
                      <w:marLeft w:val="0"/>
                      <w:marRight w:val="0"/>
                      <w:marTop w:val="0"/>
                      <w:marBottom w:val="0"/>
                      <w:divBdr>
                        <w:top w:val="none" w:sz="0" w:space="0" w:color="auto"/>
                        <w:left w:val="none" w:sz="0" w:space="0" w:color="auto"/>
                        <w:bottom w:val="none" w:sz="0" w:space="0" w:color="auto"/>
                        <w:right w:val="none" w:sz="0" w:space="0" w:color="auto"/>
                      </w:divBdr>
                    </w:div>
                    <w:div w:id="1831557348">
                      <w:marLeft w:val="0"/>
                      <w:marRight w:val="75"/>
                      <w:marTop w:val="0"/>
                      <w:marBottom w:val="0"/>
                      <w:divBdr>
                        <w:top w:val="none" w:sz="0" w:space="0" w:color="auto"/>
                        <w:left w:val="none" w:sz="0" w:space="0" w:color="auto"/>
                        <w:bottom w:val="none" w:sz="0" w:space="0" w:color="auto"/>
                        <w:right w:val="none" w:sz="0" w:space="0" w:color="auto"/>
                      </w:divBdr>
                    </w:div>
                    <w:div w:id="1418213579">
                      <w:marLeft w:val="0"/>
                      <w:marRight w:val="0"/>
                      <w:marTop w:val="0"/>
                      <w:marBottom w:val="0"/>
                      <w:divBdr>
                        <w:top w:val="none" w:sz="0" w:space="0" w:color="auto"/>
                        <w:left w:val="none" w:sz="0" w:space="0" w:color="auto"/>
                        <w:bottom w:val="none" w:sz="0" w:space="0" w:color="auto"/>
                        <w:right w:val="none" w:sz="0" w:space="0" w:color="auto"/>
                      </w:divBdr>
                    </w:div>
                    <w:div w:id="1610620104">
                      <w:marLeft w:val="0"/>
                      <w:marRight w:val="0"/>
                      <w:marTop w:val="0"/>
                      <w:marBottom w:val="0"/>
                      <w:divBdr>
                        <w:top w:val="none" w:sz="0" w:space="0" w:color="auto"/>
                        <w:left w:val="none" w:sz="0" w:space="0" w:color="auto"/>
                        <w:bottom w:val="none" w:sz="0" w:space="0" w:color="auto"/>
                        <w:right w:val="none" w:sz="0" w:space="0" w:color="auto"/>
                      </w:divBdr>
                    </w:div>
                    <w:div w:id="578977027">
                      <w:marLeft w:val="0"/>
                      <w:marRight w:val="75"/>
                      <w:marTop w:val="0"/>
                      <w:marBottom w:val="0"/>
                      <w:divBdr>
                        <w:top w:val="none" w:sz="0" w:space="0" w:color="auto"/>
                        <w:left w:val="none" w:sz="0" w:space="0" w:color="auto"/>
                        <w:bottom w:val="none" w:sz="0" w:space="0" w:color="auto"/>
                        <w:right w:val="none" w:sz="0" w:space="0" w:color="auto"/>
                      </w:divBdr>
                    </w:div>
                    <w:div w:id="79759813">
                      <w:marLeft w:val="0"/>
                      <w:marRight w:val="0"/>
                      <w:marTop w:val="0"/>
                      <w:marBottom w:val="0"/>
                      <w:divBdr>
                        <w:top w:val="none" w:sz="0" w:space="0" w:color="auto"/>
                        <w:left w:val="none" w:sz="0" w:space="0" w:color="auto"/>
                        <w:bottom w:val="none" w:sz="0" w:space="0" w:color="auto"/>
                        <w:right w:val="none" w:sz="0" w:space="0" w:color="auto"/>
                      </w:divBdr>
                    </w:div>
                  </w:divsChild>
                </w:div>
                <w:div w:id="666858109">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594478069">
      <w:bodyDiv w:val="1"/>
      <w:marLeft w:val="0"/>
      <w:marRight w:val="0"/>
      <w:marTop w:val="0"/>
      <w:marBottom w:val="0"/>
      <w:divBdr>
        <w:top w:val="none" w:sz="0" w:space="0" w:color="auto"/>
        <w:left w:val="none" w:sz="0" w:space="0" w:color="auto"/>
        <w:bottom w:val="none" w:sz="0" w:space="0" w:color="auto"/>
        <w:right w:val="none" w:sz="0" w:space="0" w:color="auto"/>
      </w:divBdr>
    </w:div>
    <w:div w:id="614212091">
      <w:bodyDiv w:val="1"/>
      <w:marLeft w:val="0"/>
      <w:marRight w:val="0"/>
      <w:marTop w:val="0"/>
      <w:marBottom w:val="0"/>
      <w:divBdr>
        <w:top w:val="none" w:sz="0" w:space="0" w:color="auto"/>
        <w:left w:val="none" w:sz="0" w:space="0" w:color="auto"/>
        <w:bottom w:val="none" w:sz="0" w:space="0" w:color="auto"/>
        <w:right w:val="none" w:sz="0" w:space="0" w:color="auto"/>
      </w:divBdr>
    </w:div>
    <w:div w:id="638339898">
      <w:bodyDiv w:val="1"/>
      <w:marLeft w:val="0"/>
      <w:marRight w:val="0"/>
      <w:marTop w:val="0"/>
      <w:marBottom w:val="0"/>
      <w:divBdr>
        <w:top w:val="none" w:sz="0" w:space="0" w:color="auto"/>
        <w:left w:val="none" w:sz="0" w:space="0" w:color="auto"/>
        <w:bottom w:val="none" w:sz="0" w:space="0" w:color="auto"/>
        <w:right w:val="none" w:sz="0" w:space="0" w:color="auto"/>
      </w:divBdr>
      <w:divsChild>
        <w:div w:id="1266339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9452816">
              <w:marLeft w:val="0"/>
              <w:marRight w:val="0"/>
              <w:marTop w:val="150"/>
              <w:marBottom w:val="150"/>
              <w:divBdr>
                <w:top w:val="none" w:sz="0" w:space="0" w:color="auto"/>
                <w:left w:val="none" w:sz="0" w:space="0" w:color="auto"/>
                <w:bottom w:val="none" w:sz="0" w:space="0" w:color="auto"/>
                <w:right w:val="none" w:sz="0" w:space="0" w:color="auto"/>
              </w:divBdr>
            </w:div>
          </w:divsChild>
        </w:div>
        <w:div w:id="21138892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04604580">
              <w:marLeft w:val="0"/>
              <w:marRight w:val="0"/>
              <w:marTop w:val="0"/>
              <w:marBottom w:val="0"/>
              <w:divBdr>
                <w:top w:val="none" w:sz="0" w:space="0" w:color="auto"/>
                <w:left w:val="none" w:sz="0" w:space="0" w:color="auto"/>
                <w:bottom w:val="none" w:sz="0" w:space="0" w:color="auto"/>
                <w:right w:val="none" w:sz="0" w:space="0" w:color="auto"/>
              </w:divBdr>
            </w:div>
            <w:div w:id="1822577475">
              <w:marLeft w:val="0"/>
              <w:marRight w:val="0"/>
              <w:marTop w:val="0"/>
              <w:marBottom w:val="0"/>
              <w:divBdr>
                <w:top w:val="none" w:sz="0" w:space="0" w:color="auto"/>
                <w:left w:val="none" w:sz="0" w:space="0" w:color="auto"/>
                <w:bottom w:val="none" w:sz="0" w:space="0" w:color="auto"/>
                <w:right w:val="none" w:sz="0" w:space="0" w:color="auto"/>
              </w:divBdr>
            </w:div>
            <w:div w:id="1599364211">
              <w:marLeft w:val="0"/>
              <w:marRight w:val="0"/>
              <w:marTop w:val="0"/>
              <w:marBottom w:val="0"/>
              <w:divBdr>
                <w:top w:val="none" w:sz="0" w:space="0" w:color="auto"/>
                <w:left w:val="none" w:sz="0" w:space="0" w:color="auto"/>
                <w:bottom w:val="none" w:sz="0" w:space="0" w:color="auto"/>
                <w:right w:val="none" w:sz="0" w:space="0" w:color="auto"/>
              </w:divBdr>
            </w:div>
            <w:div w:id="1567257058">
              <w:marLeft w:val="0"/>
              <w:marRight w:val="0"/>
              <w:marTop w:val="0"/>
              <w:marBottom w:val="0"/>
              <w:divBdr>
                <w:top w:val="none" w:sz="0" w:space="0" w:color="auto"/>
                <w:left w:val="none" w:sz="0" w:space="0" w:color="auto"/>
                <w:bottom w:val="none" w:sz="0" w:space="0" w:color="auto"/>
                <w:right w:val="none" w:sz="0" w:space="0" w:color="auto"/>
              </w:divBdr>
            </w:div>
            <w:div w:id="611286017">
              <w:marLeft w:val="0"/>
              <w:marRight w:val="0"/>
              <w:marTop w:val="0"/>
              <w:marBottom w:val="0"/>
              <w:divBdr>
                <w:top w:val="none" w:sz="0" w:space="0" w:color="auto"/>
                <w:left w:val="none" w:sz="0" w:space="0" w:color="auto"/>
                <w:bottom w:val="none" w:sz="0" w:space="0" w:color="auto"/>
                <w:right w:val="none" w:sz="0" w:space="0" w:color="auto"/>
              </w:divBdr>
            </w:div>
            <w:div w:id="1800412349">
              <w:marLeft w:val="0"/>
              <w:marRight w:val="0"/>
              <w:marTop w:val="0"/>
              <w:marBottom w:val="0"/>
              <w:divBdr>
                <w:top w:val="none" w:sz="0" w:space="0" w:color="auto"/>
                <w:left w:val="none" w:sz="0" w:space="0" w:color="auto"/>
                <w:bottom w:val="none" w:sz="0" w:space="0" w:color="auto"/>
                <w:right w:val="none" w:sz="0" w:space="0" w:color="auto"/>
              </w:divBdr>
            </w:div>
          </w:divsChild>
        </w:div>
        <w:div w:id="1154682534">
          <w:marLeft w:val="0"/>
          <w:marRight w:val="0"/>
          <w:marTop w:val="0"/>
          <w:marBottom w:val="150"/>
          <w:divBdr>
            <w:top w:val="single" w:sz="6" w:space="11" w:color="DDDDDD"/>
            <w:left w:val="single" w:sz="6" w:space="11" w:color="DDDDDD"/>
            <w:bottom w:val="single" w:sz="6" w:space="11" w:color="DDDDDD"/>
            <w:right w:val="single" w:sz="6" w:space="11" w:color="DDDDDD"/>
          </w:divBdr>
        </w:div>
        <w:div w:id="9791720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52299507">
      <w:bodyDiv w:val="1"/>
      <w:marLeft w:val="0"/>
      <w:marRight w:val="0"/>
      <w:marTop w:val="0"/>
      <w:marBottom w:val="0"/>
      <w:divBdr>
        <w:top w:val="none" w:sz="0" w:space="0" w:color="auto"/>
        <w:left w:val="none" w:sz="0" w:space="0" w:color="auto"/>
        <w:bottom w:val="none" w:sz="0" w:space="0" w:color="auto"/>
        <w:right w:val="none" w:sz="0" w:space="0" w:color="auto"/>
      </w:divBdr>
      <w:divsChild>
        <w:div w:id="1833570002">
          <w:marLeft w:val="0"/>
          <w:marRight w:val="0"/>
          <w:marTop w:val="0"/>
          <w:marBottom w:val="0"/>
          <w:divBdr>
            <w:top w:val="none" w:sz="0" w:space="0" w:color="auto"/>
            <w:left w:val="none" w:sz="0" w:space="0" w:color="auto"/>
            <w:bottom w:val="none" w:sz="0" w:space="0" w:color="auto"/>
            <w:right w:val="none" w:sz="0" w:space="0" w:color="auto"/>
          </w:divBdr>
          <w:divsChild>
            <w:div w:id="666132589">
              <w:marLeft w:val="0"/>
              <w:marRight w:val="0"/>
              <w:marTop w:val="0"/>
              <w:marBottom w:val="0"/>
              <w:divBdr>
                <w:top w:val="none" w:sz="0" w:space="0" w:color="auto"/>
                <w:left w:val="none" w:sz="0" w:space="0" w:color="auto"/>
                <w:bottom w:val="none" w:sz="0" w:space="0" w:color="auto"/>
                <w:right w:val="none" w:sz="0" w:space="0" w:color="auto"/>
              </w:divBdr>
              <w:divsChild>
                <w:div w:id="1860704485">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0536923">
                      <w:marLeft w:val="0"/>
                      <w:marRight w:val="0"/>
                      <w:marTop w:val="0"/>
                      <w:marBottom w:val="0"/>
                      <w:divBdr>
                        <w:top w:val="none" w:sz="0" w:space="0" w:color="auto"/>
                        <w:left w:val="none" w:sz="0" w:space="0" w:color="auto"/>
                        <w:bottom w:val="none" w:sz="0" w:space="0" w:color="auto"/>
                        <w:right w:val="none" w:sz="0" w:space="0" w:color="auto"/>
                      </w:divBdr>
                    </w:div>
                    <w:div w:id="742795916">
                      <w:marLeft w:val="0"/>
                      <w:marRight w:val="0"/>
                      <w:marTop w:val="0"/>
                      <w:marBottom w:val="0"/>
                      <w:divBdr>
                        <w:top w:val="none" w:sz="0" w:space="0" w:color="auto"/>
                        <w:left w:val="none" w:sz="0" w:space="0" w:color="auto"/>
                        <w:bottom w:val="none" w:sz="0" w:space="0" w:color="auto"/>
                        <w:right w:val="none" w:sz="0" w:space="0" w:color="auto"/>
                      </w:divBdr>
                    </w:div>
                    <w:div w:id="1509365060">
                      <w:marLeft w:val="0"/>
                      <w:marRight w:val="0"/>
                      <w:marTop w:val="0"/>
                      <w:marBottom w:val="0"/>
                      <w:divBdr>
                        <w:top w:val="none" w:sz="0" w:space="0" w:color="auto"/>
                        <w:left w:val="none" w:sz="0" w:space="0" w:color="auto"/>
                        <w:bottom w:val="none" w:sz="0" w:space="0" w:color="auto"/>
                        <w:right w:val="none" w:sz="0" w:space="0" w:color="auto"/>
                      </w:divBdr>
                    </w:div>
                    <w:div w:id="1411342507">
                      <w:marLeft w:val="0"/>
                      <w:marRight w:val="0"/>
                      <w:marTop w:val="0"/>
                      <w:marBottom w:val="0"/>
                      <w:divBdr>
                        <w:top w:val="none" w:sz="0" w:space="0" w:color="auto"/>
                        <w:left w:val="none" w:sz="0" w:space="0" w:color="auto"/>
                        <w:bottom w:val="none" w:sz="0" w:space="0" w:color="auto"/>
                        <w:right w:val="none" w:sz="0" w:space="0" w:color="auto"/>
                      </w:divBdr>
                    </w:div>
                    <w:div w:id="673728778">
                      <w:marLeft w:val="0"/>
                      <w:marRight w:val="0"/>
                      <w:marTop w:val="0"/>
                      <w:marBottom w:val="0"/>
                      <w:divBdr>
                        <w:top w:val="none" w:sz="0" w:space="0" w:color="auto"/>
                        <w:left w:val="none" w:sz="0" w:space="0" w:color="auto"/>
                        <w:bottom w:val="none" w:sz="0" w:space="0" w:color="auto"/>
                        <w:right w:val="none" w:sz="0" w:space="0" w:color="auto"/>
                      </w:divBdr>
                    </w:div>
                    <w:div w:id="695155491">
                      <w:marLeft w:val="0"/>
                      <w:marRight w:val="0"/>
                      <w:marTop w:val="0"/>
                      <w:marBottom w:val="0"/>
                      <w:divBdr>
                        <w:top w:val="none" w:sz="0" w:space="0" w:color="auto"/>
                        <w:left w:val="none" w:sz="0" w:space="0" w:color="auto"/>
                        <w:bottom w:val="none" w:sz="0" w:space="0" w:color="auto"/>
                        <w:right w:val="none" w:sz="0" w:space="0" w:color="auto"/>
                      </w:divBdr>
                    </w:div>
                    <w:div w:id="1085304929">
                      <w:marLeft w:val="0"/>
                      <w:marRight w:val="0"/>
                      <w:marTop w:val="0"/>
                      <w:marBottom w:val="0"/>
                      <w:divBdr>
                        <w:top w:val="none" w:sz="0" w:space="0" w:color="auto"/>
                        <w:left w:val="none" w:sz="0" w:space="0" w:color="auto"/>
                        <w:bottom w:val="none" w:sz="0" w:space="0" w:color="auto"/>
                        <w:right w:val="none" w:sz="0" w:space="0" w:color="auto"/>
                      </w:divBdr>
                    </w:div>
                  </w:divsChild>
                </w:div>
                <w:div w:id="29664551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662514054">
      <w:bodyDiv w:val="1"/>
      <w:marLeft w:val="0"/>
      <w:marRight w:val="0"/>
      <w:marTop w:val="0"/>
      <w:marBottom w:val="0"/>
      <w:divBdr>
        <w:top w:val="none" w:sz="0" w:space="0" w:color="auto"/>
        <w:left w:val="none" w:sz="0" w:space="0" w:color="auto"/>
        <w:bottom w:val="none" w:sz="0" w:space="0" w:color="auto"/>
        <w:right w:val="none" w:sz="0" w:space="0" w:color="auto"/>
      </w:divBdr>
      <w:divsChild>
        <w:div w:id="1694307327">
          <w:marLeft w:val="0"/>
          <w:marRight w:val="0"/>
          <w:marTop w:val="0"/>
          <w:marBottom w:val="0"/>
          <w:divBdr>
            <w:top w:val="none" w:sz="0" w:space="0" w:color="auto"/>
            <w:left w:val="none" w:sz="0" w:space="0" w:color="auto"/>
            <w:bottom w:val="none" w:sz="0" w:space="0" w:color="auto"/>
            <w:right w:val="none" w:sz="0" w:space="0" w:color="auto"/>
          </w:divBdr>
          <w:divsChild>
            <w:div w:id="579481853">
              <w:marLeft w:val="0"/>
              <w:marRight w:val="0"/>
              <w:marTop w:val="0"/>
              <w:marBottom w:val="0"/>
              <w:divBdr>
                <w:top w:val="none" w:sz="0" w:space="0" w:color="auto"/>
                <w:left w:val="none" w:sz="0" w:space="0" w:color="auto"/>
                <w:bottom w:val="none" w:sz="0" w:space="0" w:color="auto"/>
                <w:right w:val="none" w:sz="0" w:space="0" w:color="auto"/>
              </w:divBdr>
              <w:divsChild>
                <w:div w:id="10152271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962199692">
                      <w:marLeft w:val="0"/>
                      <w:marRight w:val="0"/>
                      <w:marTop w:val="150"/>
                      <w:marBottom w:val="150"/>
                      <w:divBdr>
                        <w:top w:val="none" w:sz="0" w:space="0" w:color="auto"/>
                        <w:left w:val="none" w:sz="0" w:space="0" w:color="auto"/>
                        <w:bottom w:val="none" w:sz="0" w:space="0" w:color="auto"/>
                        <w:right w:val="none" w:sz="0" w:space="0" w:color="auto"/>
                      </w:divBdr>
                    </w:div>
                    <w:div w:id="72439830">
                      <w:marLeft w:val="0"/>
                      <w:marRight w:val="0"/>
                      <w:marTop w:val="0"/>
                      <w:marBottom w:val="0"/>
                      <w:divBdr>
                        <w:top w:val="none" w:sz="0" w:space="0" w:color="auto"/>
                        <w:left w:val="none" w:sz="0" w:space="0" w:color="auto"/>
                        <w:bottom w:val="none" w:sz="0" w:space="0" w:color="auto"/>
                        <w:right w:val="none" w:sz="0" w:space="0" w:color="auto"/>
                      </w:divBdr>
                    </w:div>
                    <w:div w:id="1870340407">
                      <w:marLeft w:val="0"/>
                      <w:marRight w:val="0"/>
                      <w:marTop w:val="0"/>
                      <w:marBottom w:val="0"/>
                      <w:divBdr>
                        <w:top w:val="none" w:sz="0" w:space="0" w:color="auto"/>
                        <w:left w:val="none" w:sz="0" w:space="0" w:color="auto"/>
                        <w:bottom w:val="none" w:sz="0" w:space="0" w:color="auto"/>
                        <w:right w:val="none" w:sz="0" w:space="0" w:color="auto"/>
                      </w:divBdr>
                    </w:div>
                    <w:div w:id="1476483594">
                      <w:marLeft w:val="0"/>
                      <w:marRight w:val="0"/>
                      <w:marTop w:val="0"/>
                      <w:marBottom w:val="0"/>
                      <w:divBdr>
                        <w:top w:val="none" w:sz="0" w:space="0" w:color="auto"/>
                        <w:left w:val="none" w:sz="0" w:space="0" w:color="auto"/>
                        <w:bottom w:val="none" w:sz="0" w:space="0" w:color="auto"/>
                        <w:right w:val="none" w:sz="0" w:space="0" w:color="auto"/>
                      </w:divBdr>
                    </w:div>
                    <w:div w:id="1136802132">
                      <w:marLeft w:val="0"/>
                      <w:marRight w:val="0"/>
                      <w:marTop w:val="0"/>
                      <w:marBottom w:val="0"/>
                      <w:divBdr>
                        <w:top w:val="none" w:sz="0" w:space="0" w:color="auto"/>
                        <w:left w:val="none" w:sz="0" w:space="0" w:color="auto"/>
                        <w:bottom w:val="none" w:sz="0" w:space="0" w:color="auto"/>
                        <w:right w:val="none" w:sz="0" w:space="0" w:color="auto"/>
                      </w:divBdr>
                    </w:div>
                    <w:div w:id="1808626851">
                      <w:marLeft w:val="0"/>
                      <w:marRight w:val="0"/>
                      <w:marTop w:val="0"/>
                      <w:marBottom w:val="0"/>
                      <w:divBdr>
                        <w:top w:val="none" w:sz="0" w:space="0" w:color="auto"/>
                        <w:left w:val="none" w:sz="0" w:space="0" w:color="auto"/>
                        <w:bottom w:val="none" w:sz="0" w:space="0" w:color="auto"/>
                        <w:right w:val="none" w:sz="0" w:space="0" w:color="auto"/>
                      </w:divBdr>
                    </w:div>
                    <w:div w:id="1099594666">
                      <w:marLeft w:val="0"/>
                      <w:marRight w:val="0"/>
                      <w:marTop w:val="0"/>
                      <w:marBottom w:val="0"/>
                      <w:divBdr>
                        <w:top w:val="none" w:sz="0" w:space="0" w:color="auto"/>
                        <w:left w:val="none" w:sz="0" w:space="0" w:color="auto"/>
                        <w:bottom w:val="none" w:sz="0" w:space="0" w:color="auto"/>
                        <w:right w:val="none" w:sz="0" w:space="0" w:color="auto"/>
                      </w:divBdr>
                    </w:div>
                    <w:div w:id="1379738791">
                      <w:marLeft w:val="0"/>
                      <w:marRight w:val="0"/>
                      <w:marTop w:val="0"/>
                      <w:marBottom w:val="0"/>
                      <w:divBdr>
                        <w:top w:val="none" w:sz="0" w:space="0" w:color="auto"/>
                        <w:left w:val="none" w:sz="0" w:space="0" w:color="auto"/>
                        <w:bottom w:val="none" w:sz="0" w:space="0" w:color="auto"/>
                        <w:right w:val="none" w:sz="0" w:space="0" w:color="auto"/>
                      </w:divBdr>
                    </w:div>
                  </w:divsChild>
                </w:div>
                <w:div w:id="9538270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0831559">
                      <w:marLeft w:val="0"/>
                      <w:marRight w:val="0"/>
                      <w:marTop w:val="150"/>
                      <w:marBottom w:val="150"/>
                      <w:divBdr>
                        <w:top w:val="none" w:sz="0" w:space="0" w:color="auto"/>
                        <w:left w:val="none" w:sz="0" w:space="0" w:color="auto"/>
                        <w:bottom w:val="none" w:sz="0" w:space="0" w:color="auto"/>
                        <w:right w:val="none" w:sz="0" w:space="0" w:color="auto"/>
                      </w:divBdr>
                    </w:div>
                    <w:div w:id="1954704970">
                      <w:marLeft w:val="0"/>
                      <w:marRight w:val="0"/>
                      <w:marTop w:val="0"/>
                      <w:marBottom w:val="0"/>
                      <w:divBdr>
                        <w:top w:val="none" w:sz="0" w:space="0" w:color="auto"/>
                        <w:left w:val="none" w:sz="0" w:space="0" w:color="auto"/>
                        <w:bottom w:val="none" w:sz="0" w:space="0" w:color="auto"/>
                        <w:right w:val="none" w:sz="0" w:space="0" w:color="auto"/>
                      </w:divBdr>
                    </w:div>
                    <w:div w:id="665980759">
                      <w:marLeft w:val="0"/>
                      <w:marRight w:val="0"/>
                      <w:marTop w:val="0"/>
                      <w:marBottom w:val="0"/>
                      <w:divBdr>
                        <w:top w:val="none" w:sz="0" w:space="0" w:color="auto"/>
                        <w:left w:val="none" w:sz="0" w:space="0" w:color="auto"/>
                        <w:bottom w:val="none" w:sz="0" w:space="0" w:color="auto"/>
                        <w:right w:val="none" w:sz="0" w:space="0" w:color="auto"/>
                      </w:divBdr>
                    </w:div>
                    <w:div w:id="307439803">
                      <w:marLeft w:val="0"/>
                      <w:marRight w:val="0"/>
                      <w:marTop w:val="0"/>
                      <w:marBottom w:val="0"/>
                      <w:divBdr>
                        <w:top w:val="none" w:sz="0" w:space="0" w:color="auto"/>
                        <w:left w:val="none" w:sz="0" w:space="0" w:color="auto"/>
                        <w:bottom w:val="none" w:sz="0" w:space="0" w:color="auto"/>
                        <w:right w:val="none" w:sz="0" w:space="0" w:color="auto"/>
                      </w:divBdr>
                    </w:div>
                    <w:div w:id="747384023">
                      <w:marLeft w:val="0"/>
                      <w:marRight w:val="0"/>
                      <w:marTop w:val="0"/>
                      <w:marBottom w:val="0"/>
                      <w:divBdr>
                        <w:top w:val="none" w:sz="0" w:space="0" w:color="auto"/>
                        <w:left w:val="none" w:sz="0" w:space="0" w:color="auto"/>
                        <w:bottom w:val="none" w:sz="0" w:space="0" w:color="auto"/>
                        <w:right w:val="none" w:sz="0" w:space="0" w:color="auto"/>
                      </w:divBdr>
                    </w:div>
                  </w:divsChild>
                </w:div>
                <w:div w:id="7053264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64927563">
                      <w:marLeft w:val="0"/>
                      <w:marRight w:val="0"/>
                      <w:marTop w:val="150"/>
                      <w:marBottom w:val="150"/>
                      <w:divBdr>
                        <w:top w:val="none" w:sz="0" w:space="0" w:color="auto"/>
                        <w:left w:val="none" w:sz="0" w:space="0" w:color="auto"/>
                        <w:bottom w:val="none" w:sz="0" w:space="0" w:color="auto"/>
                        <w:right w:val="none" w:sz="0" w:space="0" w:color="auto"/>
                      </w:divBdr>
                    </w:div>
                    <w:div w:id="1470200996">
                      <w:marLeft w:val="0"/>
                      <w:marRight w:val="0"/>
                      <w:marTop w:val="0"/>
                      <w:marBottom w:val="0"/>
                      <w:divBdr>
                        <w:top w:val="none" w:sz="0" w:space="0" w:color="auto"/>
                        <w:left w:val="none" w:sz="0" w:space="0" w:color="auto"/>
                        <w:bottom w:val="none" w:sz="0" w:space="0" w:color="auto"/>
                        <w:right w:val="none" w:sz="0" w:space="0" w:color="auto"/>
                      </w:divBdr>
                    </w:div>
                    <w:div w:id="1554539268">
                      <w:marLeft w:val="0"/>
                      <w:marRight w:val="0"/>
                      <w:marTop w:val="0"/>
                      <w:marBottom w:val="0"/>
                      <w:divBdr>
                        <w:top w:val="none" w:sz="0" w:space="0" w:color="auto"/>
                        <w:left w:val="none" w:sz="0" w:space="0" w:color="auto"/>
                        <w:bottom w:val="none" w:sz="0" w:space="0" w:color="auto"/>
                        <w:right w:val="none" w:sz="0" w:space="0" w:color="auto"/>
                      </w:divBdr>
                    </w:div>
                    <w:div w:id="1039818556">
                      <w:marLeft w:val="0"/>
                      <w:marRight w:val="0"/>
                      <w:marTop w:val="0"/>
                      <w:marBottom w:val="0"/>
                      <w:divBdr>
                        <w:top w:val="none" w:sz="0" w:space="0" w:color="auto"/>
                        <w:left w:val="none" w:sz="0" w:space="0" w:color="auto"/>
                        <w:bottom w:val="none" w:sz="0" w:space="0" w:color="auto"/>
                        <w:right w:val="none" w:sz="0" w:space="0" w:color="auto"/>
                      </w:divBdr>
                    </w:div>
                  </w:divsChild>
                </w:div>
                <w:div w:id="20663688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00161183">
                      <w:marLeft w:val="0"/>
                      <w:marRight w:val="0"/>
                      <w:marTop w:val="150"/>
                      <w:marBottom w:val="150"/>
                      <w:divBdr>
                        <w:top w:val="none" w:sz="0" w:space="0" w:color="auto"/>
                        <w:left w:val="none" w:sz="0" w:space="0" w:color="auto"/>
                        <w:bottom w:val="none" w:sz="0" w:space="0" w:color="auto"/>
                        <w:right w:val="none" w:sz="0" w:space="0" w:color="auto"/>
                      </w:divBdr>
                    </w:div>
                    <w:div w:id="2096051615">
                      <w:marLeft w:val="0"/>
                      <w:marRight w:val="0"/>
                      <w:marTop w:val="0"/>
                      <w:marBottom w:val="0"/>
                      <w:divBdr>
                        <w:top w:val="none" w:sz="0" w:space="0" w:color="auto"/>
                        <w:left w:val="none" w:sz="0" w:space="0" w:color="auto"/>
                        <w:bottom w:val="none" w:sz="0" w:space="0" w:color="auto"/>
                        <w:right w:val="none" w:sz="0" w:space="0" w:color="auto"/>
                      </w:divBdr>
                    </w:div>
                    <w:div w:id="772552129">
                      <w:marLeft w:val="0"/>
                      <w:marRight w:val="0"/>
                      <w:marTop w:val="0"/>
                      <w:marBottom w:val="0"/>
                      <w:divBdr>
                        <w:top w:val="none" w:sz="0" w:space="0" w:color="auto"/>
                        <w:left w:val="none" w:sz="0" w:space="0" w:color="auto"/>
                        <w:bottom w:val="none" w:sz="0" w:space="0" w:color="auto"/>
                        <w:right w:val="none" w:sz="0" w:space="0" w:color="auto"/>
                      </w:divBdr>
                    </w:div>
                    <w:div w:id="1157575878">
                      <w:marLeft w:val="0"/>
                      <w:marRight w:val="0"/>
                      <w:marTop w:val="0"/>
                      <w:marBottom w:val="0"/>
                      <w:divBdr>
                        <w:top w:val="none" w:sz="0" w:space="0" w:color="auto"/>
                        <w:left w:val="none" w:sz="0" w:space="0" w:color="auto"/>
                        <w:bottom w:val="none" w:sz="0" w:space="0" w:color="auto"/>
                        <w:right w:val="none" w:sz="0" w:space="0" w:color="auto"/>
                      </w:divBdr>
                    </w:div>
                    <w:div w:id="899093612">
                      <w:marLeft w:val="0"/>
                      <w:marRight w:val="0"/>
                      <w:marTop w:val="0"/>
                      <w:marBottom w:val="0"/>
                      <w:divBdr>
                        <w:top w:val="none" w:sz="0" w:space="0" w:color="auto"/>
                        <w:left w:val="none" w:sz="0" w:space="0" w:color="auto"/>
                        <w:bottom w:val="none" w:sz="0" w:space="0" w:color="auto"/>
                        <w:right w:val="none" w:sz="0" w:space="0" w:color="auto"/>
                      </w:divBdr>
                    </w:div>
                  </w:divsChild>
                </w:div>
                <w:div w:id="4746407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3300134">
                      <w:marLeft w:val="0"/>
                      <w:marRight w:val="0"/>
                      <w:marTop w:val="150"/>
                      <w:marBottom w:val="150"/>
                      <w:divBdr>
                        <w:top w:val="none" w:sz="0" w:space="0" w:color="auto"/>
                        <w:left w:val="none" w:sz="0" w:space="0" w:color="auto"/>
                        <w:bottom w:val="none" w:sz="0" w:space="0" w:color="auto"/>
                        <w:right w:val="none" w:sz="0" w:space="0" w:color="auto"/>
                      </w:divBdr>
                    </w:div>
                    <w:div w:id="894969092">
                      <w:marLeft w:val="0"/>
                      <w:marRight w:val="0"/>
                      <w:marTop w:val="0"/>
                      <w:marBottom w:val="0"/>
                      <w:divBdr>
                        <w:top w:val="none" w:sz="0" w:space="0" w:color="auto"/>
                        <w:left w:val="none" w:sz="0" w:space="0" w:color="auto"/>
                        <w:bottom w:val="none" w:sz="0" w:space="0" w:color="auto"/>
                        <w:right w:val="none" w:sz="0" w:space="0" w:color="auto"/>
                      </w:divBdr>
                    </w:div>
                    <w:div w:id="642930328">
                      <w:marLeft w:val="0"/>
                      <w:marRight w:val="0"/>
                      <w:marTop w:val="0"/>
                      <w:marBottom w:val="0"/>
                      <w:divBdr>
                        <w:top w:val="none" w:sz="0" w:space="0" w:color="auto"/>
                        <w:left w:val="none" w:sz="0" w:space="0" w:color="auto"/>
                        <w:bottom w:val="none" w:sz="0" w:space="0" w:color="auto"/>
                        <w:right w:val="none" w:sz="0" w:space="0" w:color="auto"/>
                      </w:divBdr>
                    </w:div>
                  </w:divsChild>
                </w:div>
                <w:div w:id="18588123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467769">
                      <w:marLeft w:val="0"/>
                      <w:marRight w:val="0"/>
                      <w:marTop w:val="150"/>
                      <w:marBottom w:val="150"/>
                      <w:divBdr>
                        <w:top w:val="none" w:sz="0" w:space="0" w:color="auto"/>
                        <w:left w:val="none" w:sz="0" w:space="0" w:color="auto"/>
                        <w:bottom w:val="none" w:sz="0" w:space="0" w:color="auto"/>
                        <w:right w:val="none" w:sz="0" w:space="0" w:color="auto"/>
                      </w:divBdr>
                    </w:div>
                    <w:div w:id="2078160664">
                      <w:marLeft w:val="0"/>
                      <w:marRight w:val="0"/>
                      <w:marTop w:val="0"/>
                      <w:marBottom w:val="0"/>
                      <w:divBdr>
                        <w:top w:val="none" w:sz="0" w:space="0" w:color="auto"/>
                        <w:left w:val="none" w:sz="0" w:space="0" w:color="auto"/>
                        <w:bottom w:val="none" w:sz="0" w:space="0" w:color="auto"/>
                        <w:right w:val="none" w:sz="0" w:space="0" w:color="auto"/>
                      </w:divBdr>
                    </w:div>
                    <w:div w:id="1041635688">
                      <w:marLeft w:val="0"/>
                      <w:marRight w:val="0"/>
                      <w:marTop w:val="0"/>
                      <w:marBottom w:val="0"/>
                      <w:divBdr>
                        <w:top w:val="none" w:sz="0" w:space="0" w:color="auto"/>
                        <w:left w:val="none" w:sz="0" w:space="0" w:color="auto"/>
                        <w:bottom w:val="none" w:sz="0" w:space="0" w:color="auto"/>
                        <w:right w:val="none" w:sz="0" w:space="0" w:color="auto"/>
                      </w:divBdr>
                    </w:div>
                    <w:div w:id="682050430">
                      <w:marLeft w:val="0"/>
                      <w:marRight w:val="0"/>
                      <w:marTop w:val="0"/>
                      <w:marBottom w:val="0"/>
                      <w:divBdr>
                        <w:top w:val="none" w:sz="0" w:space="0" w:color="auto"/>
                        <w:left w:val="none" w:sz="0" w:space="0" w:color="auto"/>
                        <w:bottom w:val="none" w:sz="0" w:space="0" w:color="auto"/>
                        <w:right w:val="none" w:sz="0" w:space="0" w:color="auto"/>
                      </w:divBdr>
                    </w:div>
                    <w:div w:id="1173566184">
                      <w:marLeft w:val="0"/>
                      <w:marRight w:val="0"/>
                      <w:marTop w:val="0"/>
                      <w:marBottom w:val="0"/>
                      <w:divBdr>
                        <w:top w:val="none" w:sz="0" w:space="0" w:color="auto"/>
                        <w:left w:val="none" w:sz="0" w:space="0" w:color="auto"/>
                        <w:bottom w:val="none" w:sz="0" w:space="0" w:color="auto"/>
                        <w:right w:val="none" w:sz="0" w:space="0" w:color="auto"/>
                      </w:divBdr>
                    </w:div>
                    <w:div w:id="35862383">
                      <w:marLeft w:val="0"/>
                      <w:marRight w:val="0"/>
                      <w:marTop w:val="0"/>
                      <w:marBottom w:val="0"/>
                      <w:divBdr>
                        <w:top w:val="none" w:sz="0" w:space="0" w:color="auto"/>
                        <w:left w:val="none" w:sz="0" w:space="0" w:color="auto"/>
                        <w:bottom w:val="none" w:sz="0" w:space="0" w:color="auto"/>
                        <w:right w:val="none" w:sz="0" w:space="0" w:color="auto"/>
                      </w:divBdr>
                    </w:div>
                    <w:div w:id="811603356">
                      <w:marLeft w:val="0"/>
                      <w:marRight w:val="0"/>
                      <w:marTop w:val="0"/>
                      <w:marBottom w:val="0"/>
                      <w:divBdr>
                        <w:top w:val="none" w:sz="0" w:space="0" w:color="auto"/>
                        <w:left w:val="none" w:sz="0" w:space="0" w:color="auto"/>
                        <w:bottom w:val="none" w:sz="0" w:space="0" w:color="auto"/>
                        <w:right w:val="none" w:sz="0" w:space="0" w:color="auto"/>
                      </w:divBdr>
                    </w:div>
                    <w:div w:id="485556247">
                      <w:marLeft w:val="0"/>
                      <w:marRight w:val="0"/>
                      <w:marTop w:val="0"/>
                      <w:marBottom w:val="0"/>
                      <w:divBdr>
                        <w:top w:val="none" w:sz="0" w:space="0" w:color="auto"/>
                        <w:left w:val="none" w:sz="0" w:space="0" w:color="auto"/>
                        <w:bottom w:val="none" w:sz="0" w:space="0" w:color="auto"/>
                        <w:right w:val="none" w:sz="0" w:space="0" w:color="auto"/>
                      </w:divBdr>
                    </w:div>
                    <w:div w:id="125467111">
                      <w:marLeft w:val="0"/>
                      <w:marRight w:val="0"/>
                      <w:marTop w:val="0"/>
                      <w:marBottom w:val="0"/>
                      <w:divBdr>
                        <w:top w:val="none" w:sz="0" w:space="0" w:color="auto"/>
                        <w:left w:val="none" w:sz="0" w:space="0" w:color="auto"/>
                        <w:bottom w:val="none" w:sz="0" w:space="0" w:color="auto"/>
                        <w:right w:val="none" w:sz="0" w:space="0" w:color="auto"/>
                      </w:divBdr>
                    </w:div>
                    <w:div w:id="790511417">
                      <w:marLeft w:val="0"/>
                      <w:marRight w:val="0"/>
                      <w:marTop w:val="0"/>
                      <w:marBottom w:val="0"/>
                      <w:divBdr>
                        <w:top w:val="none" w:sz="0" w:space="0" w:color="auto"/>
                        <w:left w:val="none" w:sz="0" w:space="0" w:color="auto"/>
                        <w:bottom w:val="none" w:sz="0" w:space="0" w:color="auto"/>
                        <w:right w:val="none" w:sz="0" w:space="0" w:color="auto"/>
                      </w:divBdr>
                    </w:div>
                    <w:div w:id="109667394">
                      <w:marLeft w:val="0"/>
                      <w:marRight w:val="0"/>
                      <w:marTop w:val="0"/>
                      <w:marBottom w:val="0"/>
                      <w:divBdr>
                        <w:top w:val="none" w:sz="0" w:space="0" w:color="auto"/>
                        <w:left w:val="none" w:sz="0" w:space="0" w:color="auto"/>
                        <w:bottom w:val="none" w:sz="0" w:space="0" w:color="auto"/>
                        <w:right w:val="none" w:sz="0" w:space="0" w:color="auto"/>
                      </w:divBdr>
                    </w:div>
                    <w:div w:id="1685547935">
                      <w:marLeft w:val="0"/>
                      <w:marRight w:val="75"/>
                      <w:marTop w:val="0"/>
                      <w:marBottom w:val="0"/>
                      <w:divBdr>
                        <w:top w:val="none" w:sz="0" w:space="0" w:color="auto"/>
                        <w:left w:val="none" w:sz="0" w:space="0" w:color="auto"/>
                        <w:bottom w:val="none" w:sz="0" w:space="0" w:color="auto"/>
                        <w:right w:val="none" w:sz="0" w:space="0" w:color="auto"/>
                      </w:divBdr>
                    </w:div>
                    <w:div w:id="1546673559">
                      <w:marLeft w:val="0"/>
                      <w:marRight w:val="0"/>
                      <w:marTop w:val="0"/>
                      <w:marBottom w:val="0"/>
                      <w:divBdr>
                        <w:top w:val="none" w:sz="0" w:space="0" w:color="auto"/>
                        <w:left w:val="none" w:sz="0" w:space="0" w:color="auto"/>
                        <w:bottom w:val="none" w:sz="0" w:space="0" w:color="auto"/>
                        <w:right w:val="none" w:sz="0" w:space="0" w:color="auto"/>
                      </w:divBdr>
                    </w:div>
                    <w:div w:id="343897814">
                      <w:marLeft w:val="0"/>
                      <w:marRight w:val="0"/>
                      <w:marTop w:val="0"/>
                      <w:marBottom w:val="0"/>
                      <w:divBdr>
                        <w:top w:val="none" w:sz="0" w:space="0" w:color="auto"/>
                        <w:left w:val="none" w:sz="0" w:space="0" w:color="auto"/>
                        <w:bottom w:val="none" w:sz="0" w:space="0" w:color="auto"/>
                        <w:right w:val="none" w:sz="0" w:space="0" w:color="auto"/>
                      </w:divBdr>
                    </w:div>
                    <w:div w:id="236717272">
                      <w:marLeft w:val="0"/>
                      <w:marRight w:val="0"/>
                      <w:marTop w:val="0"/>
                      <w:marBottom w:val="0"/>
                      <w:divBdr>
                        <w:top w:val="none" w:sz="0" w:space="0" w:color="auto"/>
                        <w:left w:val="none" w:sz="0" w:space="0" w:color="auto"/>
                        <w:bottom w:val="none" w:sz="0" w:space="0" w:color="auto"/>
                        <w:right w:val="none" w:sz="0" w:space="0" w:color="auto"/>
                      </w:divBdr>
                    </w:div>
                    <w:div w:id="1261600554">
                      <w:marLeft w:val="0"/>
                      <w:marRight w:val="0"/>
                      <w:marTop w:val="0"/>
                      <w:marBottom w:val="0"/>
                      <w:divBdr>
                        <w:top w:val="none" w:sz="0" w:space="0" w:color="auto"/>
                        <w:left w:val="none" w:sz="0" w:space="0" w:color="auto"/>
                        <w:bottom w:val="none" w:sz="0" w:space="0" w:color="auto"/>
                        <w:right w:val="none" w:sz="0" w:space="0" w:color="auto"/>
                      </w:divBdr>
                    </w:div>
                    <w:div w:id="353307695">
                      <w:marLeft w:val="0"/>
                      <w:marRight w:val="0"/>
                      <w:marTop w:val="0"/>
                      <w:marBottom w:val="0"/>
                      <w:divBdr>
                        <w:top w:val="none" w:sz="0" w:space="0" w:color="auto"/>
                        <w:left w:val="none" w:sz="0" w:space="0" w:color="auto"/>
                        <w:bottom w:val="none" w:sz="0" w:space="0" w:color="auto"/>
                        <w:right w:val="none" w:sz="0" w:space="0" w:color="auto"/>
                      </w:divBdr>
                    </w:div>
                    <w:div w:id="2146586138">
                      <w:marLeft w:val="0"/>
                      <w:marRight w:val="0"/>
                      <w:marTop w:val="0"/>
                      <w:marBottom w:val="0"/>
                      <w:divBdr>
                        <w:top w:val="none" w:sz="0" w:space="0" w:color="auto"/>
                        <w:left w:val="none" w:sz="0" w:space="0" w:color="auto"/>
                        <w:bottom w:val="none" w:sz="0" w:space="0" w:color="auto"/>
                        <w:right w:val="none" w:sz="0" w:space="0" w:color="auto"/>
                      </w:divBdr>
                    </w:div>
                    <w:div w:id="1398241028">
                      <w:marLeft w:val="0"/>
                      <w:marRight w:val="0"/>
                      <w:marTop w:val="0"/>
                      <w:marBottom w:val="0"/>
                      <w:divBdr>
                        <w:top w:val="none" w:sz="0" w:space="0" w:color="auto"/>
                        <w:left w:val="none" w:sz="0" w:space="0" w:color="auto"/>
                        <w:bottom w:val="none" w:sz="0" w:space="0" w:color="auto"/>
                        <w:right w:val="none" w:sz="0" w:space="0" w:color="auto"/>
                      </w:divBdr>
                    </w:div>
                    <w:div w:id="55511712">
                      <w:marLeft w:val="0"/>
                      <w:marRight w:val="0"/>
                      <w:marTop w:val="0"/>
                      <w:marBottom w:val="0"/>
                      <w:divBdr>
                        <w:top w:val="none" w:sz="0" w:space="0" w:color="auto"/>
                        <w:left w:val="none" w:sz="0" w:space="0" w:color="auto"/>
                        <w:bottom w:val="none" w:sz="0" w:space="0" w:color="auto"/>
                        <w:right w:val="none" w:sz="0" w:space="0" w:color="auto"/>
                      </w:divBdr>
                    </w:div>
                    <w:div w:id="753553953">
                      <w:marLeft w:val="0"/>
                      <w:marRight w:val="0"/>
                      <w:marTop w:val="0"/>
                      <w:marBottom w:val="0"/>
                      <w:divBdr>
                        <w:top w:val="none" w:sz="0" w:space="0" w:color="auto"/>
                        <w:left w:val="none" w:sz="0" w:space="0" w:color="auto"/>
                        <w:bottom w:val="none" w:sz="0" w:space="0" w:color="auto"/>
                        <w:right w:val="none" w:sz="0" w:space="0" w:color="auto"/>
                      </w:divBdr>
                    </w:div>
                    <w:div w:id="1540431920">
                      <w:marLeft w:val="0"/>
                      <w:marRight w:val="0"/>
                      <w:marTop w:val="0"/>
                      <w:marBottom w:val="0"/>
                      <w:divBdr>
                        <w:top w:val="none" w:sz="0" w:space="0" w:color="auto"/>
                        <w:left w:val="none" w:sz="0" w:space="0" w:color="auto"/>
                        <w:bottom w:val="none" w:sz="0" w:space="0" w:color="auto"/>
                        <w:right w:val="none" w:sz="0" w:space="0" w:color="auto"/>
                      </w:divBdr>
                    </w:div>
                    <w:div w:id="1838643659">
                      <w:marLeft w:val="0"/>
                      <w:marRight w:val="0"/>
                      <w:marTop w:val="0"/>
                      <w:marBottom w:val="0"/>
                      <w:divBdr>
                        <w:top w:val="none" w:sz="0" w:space="0" w:color="auto"/>
                        <w:left w:val="none" w:sz="0" w:space="0" w:color="auto"/>
                        <w:bottom w:val="none" w:sz="0" w:space="0" w:color="auto"/>
                        <w:right w:val="none" w:sz="0" w:space="0" w:color="auto"/>
                      </w:divBdr>
                    </w:div>
                    <w:div w:id="394476248">
                      <w:marLeft w:val="0"/>
                      <w:marRight w:val="75"/>
                      <w:marTop w:val="0"/>
                      <w:marBottom w:val="0"/>
                      <w:divBdr>
                        <w:top w:val="none" w:sz="0" w:space="0" w:color="auto"/>
                        <w:left w:val="none" w:sz="0" w:space="0" w:color="auto"/>
                        <w:bottom w:val="none" w:sz="0" w:space="0" w:color="auto"/>
                        <w:right w:val="none" w:sz="0" w:space="0" w:color="auto"/>
                      </w:divBdr>
                    </w:div>
                    <w:div w:id="252857205">
                      <w:marLeft w:val="0"/>
                      <w:marRight w:val="0"/>
                      <w:marTop w:val="0"/>
                      <w:marBottom w:val="0"/>
                      <w:divBdr>
                        <w:top w:val="none" w:sz="0" w:space="0" w:color="auto"/>
                        <w:left w:val="none" w:sz="0" w:space="0" w:color="auto"/>
                        <w:bottom w:val="none" w:sz="0" w:space="0" w:color="auto"/>
                        <w:right w:val="none" w:sz="0" w:space="0" w:color="auto"/>
                      </w:divBdr>
                    </w:div>
                  </w:divsChild>
                </w:div>
                <w:div w:id="111020197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698432184">
      <w:bodyDiv w:val="1"/>
      <w:marLeft w:val="0"/>
      <w:marRight w:val="0"/>
      <w:marTop w:val="0"/>
      <w:marBottom w:val="0"/>
      <w:divBdr>
        <w:top w:val="none" w:sz="0" w:space="0" w:color="auto"/>
        <w:left w:val="none" w:sz="0" w:space="0" w:color="auto"/>
        <w:bottom w:val="none" w:sz="0" w:space="0" w:color="auto"/>
        <w:right w:val="none" w:sz="0" w:space="0" w:color="auto"/>
      </w:divBdr>
    </w:div>
    <w:div w:id="729697573">
      <w:bodyDiv w:val="1"/>
      <w:marLeft w:val="0"/>
      <w:marRight w:val="0"/>
      <w:marTop w:val="0"/>
      <w:marBottom w:val="0"/>
      <w:divBdr>
        <w:top w:val="none" w:sz="0" w:space="0" w:color="auto"/>
        <w:left w:val="none" w:sz="0" w:space="0" w:color="auto"/>
        <w:bottom w:val="none" w:sz="0" w:space="0" w:color="auto"/>
        <w:right w:val="none" w:sz="0" w:space="0" w:color="auto"/>
      </w:divBdr>
      <w:divsChild>
        <w:div w:id="166218511">
          <w:marLeft w:val="0"/>
          <w:marRight w:val="0"/>
          <w:marTop w:val="0"/>
          <w:marBottom w:val="0"/>
          <w:divBdr>
            <w:top w:val="none" w:sz="0" w:space="0" w:color="auto"/>
            <w:left w:val="none" w:sz="0" w:space="0" w:color="auto"/>
            <w:bottom w:val="none" w:sz="0" w:space="0" w:color="auto"/>
            <w:right w:val="none" w:sz="0" w:space="0" w:color="auto"/>
          </w:divBdr>
          <w:divsChild>
            <w:div w:id="772634205">
              <w:marLeft w:val="0"/>
              <w:marRight w:val="0"/>
              <w:marTop w:val="0"/>
              <w:marBottom w:val="0"/>
              <w:divBdr>
                <w:top w:val="none" w:sz="0" w:space="0" w:color="auto"/>
                <w:left w:val="none" w:sz="0" w:space="0" w:color="auto"/>
                <w:bottom w:val="none" w:sz="0" w:space="0" w:color="auto"/>
                <w:right w:val="none" w:sz="0" w:space="0" w:color="auto"/>
              </w:divBdr>
              <w:divsChild>
                <w:div w:id="947155957">
                  <w:marLeft w:val="0"/>
                  <w:marRight w:val="0"/>
                  <w:marTop w:val="0"/>
                  <w:marBottom w:val="0"/>
                  <w:divBdr>
                    <w:top w:val="none" w:sz="0" w:space="0" w:color="auto"/>
                    <w:left w:val="none" w:sz="0" w:space="0" w:color="auto"/>
                    <w:bottom w:val="none" w:sz="0" w:space="0" w:color="auto"/>
                    <w:right w:val="none" w:sz="0" w:space="0" w:color="auto"/>
                  </w:divBdr>
                  <w:divsChild>
                    <w:div w:id="18889504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72784448">
                          <w:marLeft w:val="0"/>
                          <w:marRight w:val="0"/>
                          <w:marTop w:val="0"/>
                          <w:marBottom w:val="0"/>
                          <w:divBdr>
                            <w:top w:val="none" w:sz="0" w:space="0" w:color="auto"/>
                            <w:left w:val="none" w:sz="0" w:space="0" w:color="auto"/>
                            <w:bottom w:val="none" w:sz="0" w:space="0" w:color="auto"/>
                            <w:right w:val="none" w:sz="0" w:space="0" w:color="auto"/>
                          </w:divBdr>
                        </w:div>
                        <w:div w:id="1727299057">
                          <w:marLeft w:val="0"/>
                          <w:marRight w:val="0"/>
                          <w:marTop w:val="0"/>
                          <w:marBottom w:val="0"/>
                          <w:divBdr>
                            <w:top w:val="none" w:sz="0" w:space="0" w:color="auto"/>
                            <w:left w:val="none" w:sz="0" w:space="0" w:color="auto"/>
                            <w:bottom w:val="none" w:sz="0" w:space="0" w:color="auto"/>
                            <w:right w:val="none" w:sz="0" w:space="0" w:color="auto"/>
                          </w:divBdr>
                        </w:div>
                        <w:div w:id="580337721">
                          <w:marLeft w:val="0"/>
                          <w:marRight w:val="0"/>
                          <w:marTop w:val="0"/>
                          <w:marBottom w:val="0"/>
                          <w:divBdr>
                            <w:top w:val="none" w:sz="0" w:space="0" w:color="auto"/>
                            <w:left w:val="none" w:sz="0" w:space="0" w:color="auto"/>
                            <w:bottom w:val="none" w:sz="0" w:space="0" w:color="auto"/>
                            <w:right w:val="none" w:sz="0" w:space="0" w:color="auto"/>
                          </w:divBdr>
                        </w:div>
                      </w:divsChild>
                    </w:div>
                    <w:div w:id="7310788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2227910">
                          <w:marLeft w:val="0"/>
                          <w:marRight w:val="0"/>
                          <w:marTop w:val="150"/>
                          <w:marBottom w:val="150"/>
                          <w:divBdr>
                            <w:top w:val="none" w:sz="0" w:space="0" w:color="auto"/>
                            <w:left w:val="none" w:sz="0" w:space="0" w:color="auto"/>
                            <w:bottom w:val="none" w:sz="0" w:space="0" w:color="auto"/>
                            <w:right w:val="none" w:sz="0" w:space="0" w:color="auto"/>
                          </w:divBdr>
                        </w:div>
                        <w:div w:id="1521432539">
                          <w:marLeft w:val="0"/>
                          <w:marRight w:val="0"/>
                          <w:marTop w:val="0"/>
                          <w:marBottom w:val="0"/>
                          <w:divBdr>
                            <w:top w:val="none" w:sz="0" w:space="0" w:color="auto"/>
                            <w:left w:val="none" w:sz="0" w:space="0" w:color="auto"/>
                            <w:bottom w:val="none" w:sz="0" w:space="0" w:color="auto"/>
                            <w:right w:val="none" w:sz="0" w:space="0" w:color="auto"/>
                          </w:divBdr>
                        </w:div>
                        <w:div w:id="1629973512">
                          <w:marLeft w:val="0"/>
                          <w:marRight w:val="0"/>
                          <w:marTop w:val="0"/>
                          <w:marBottom w:val="0"/>
                          <w:divBdr>
                            <w:top w:val="none" w:sz="0" w:space="0" w:color="auto"/>
                            <w:left w:val="none" w:sz="0" w:space="0" w:color="auto"/>
                            <w:bottom w:val="none" w:sz="0" w:space="0" w:color="auto"/>
                            <w:right w:val="none" w:sz="0" w:space="0" w:color="auto"/>
                          </w:divBdr>
                        </w:div>
                        <w:div w:id="483738529">
                          <w:marLeft w:val="0"/>
                          <w:marRight w:val="0"/>
                          <w:marTop w:val="0"/>
                          <w:marBottom w:val="0"/>
                          <w:divBdr>
                            <w:top w:val="none" w:sz="0" w:space="0" w:color="auto"/>
                            <w:left w:val="none" w:sz="0" w:space="0" w:color="auto"/>
                            <w:bottom w:val="none" w:sz="0" w:space="0" w:color="auto"/>
                            <w:right w:val="none" w:sz="0" w:space="0" w:color="auto"/>
                          </w:divBdr>
                        </w:div>
                        <w:div w:id="362483703">
                          <w:marLeft w:val="0"/>
                          <w:marRight w:val="0"/>
                          <w:marTop w:val="0"/>
                          <w:marBottom w:val="0"/>
                          <w:divBdr>
                            <w:top w:val="none" w:sz="0" w:space="0" w:color="auto"/>
                            <w:left w:val="none" w:sz="0" w:space="0" w:color="auto"/>
                            <w:bottom w:val="none" w:sz="0" w:space="0" w:color="auto"/>
                            <w:right w:val="none" w:sz="0" w:space="0" w:color="auto"/>
                          </w:divBdr>
                        </w:div>
                        <w:div w:id="252975661">
                          <w:marLeft w:val="0"/>
                          <w:marRight w:val="0"/>
                          <w:marTop w:val="0"/>
                          <w:marBottom w:val="0"/>
                          <w:divBdr>
                            <w:top w:val="none" w:sz="0" w:space="0" w:color="auto"/>
                            <w:left w:val="none" w:sz="0" w:space="0" w:color="auto"/>
                            <w:bottom w:val="none" w:sz="0" w:space="0" w:color="auto"/>
                            <w:right w:val="none" w:sz="0" w:space="0" w:color="auto"/>
                          </w:divBdr>
                        </w:div>
                        <w:div w:id="974138475">
                          <w:marLeft w:val="0"/>
                          <w:marRight w:val="0"/>
                          <w:marTop w:val="0"/>
                          <w:marBottom w:val="0"/>
                          <w:divBdr>
                            <w:top w:val="none" w:sz="0" w:space="0" w:color="auto"/>
                            <w:left w:val="none" w:sz="0" w:space="0" w:color="auto"/>
                            <w:bottom w:val="none" w:sz="0" w:space="0" w:color="auto"/>
                            <w:right w:val="none" w:sz="0" w:space="0" w:color="auto"/>
                          </w:divBdr>
                        </w:div>
                        <w:div w:id="732043485">
                          <w:marLeft w:val="0"/>
                          <w:marRight w:val="75"/>
                          <w:marTop w:val="0"/>
                          <w:marBottom w:val="0"/>
                          <w:divBdr>
                            <w:top w:val="none" w:sz="0" w:space="0" w:color="auto"/>
                            <w:left w:val="none" w:sz="0" w:space="0" w:color="auto"/>
                            <w:bottom w:val="none" w:sz="0" w:space="0" w:color="auto"/>
                            <w:right w:val="none" w:sz="0" w:space="0" w:color="auto"/>
                          </w:divBdr>
                        </w:div>
                        <w:div w:id="1660622206">
                          <w:marLeft w:val="0"/>
                          <w:marRight w:val="0"/>
                          <w:marTop w:val="0"/>
                          <w:marBottom w:val="0"/>
                          <w:divBdr>
                            <w:top w:val="none" w:sz="0" w:space="0" w:color="auto"/>
                            <w:left w:val="none" w:sz="0" w:space="0" w:color="auto"/>
                            <w:bottom w:val="none" w:sz="0" w:space="0" w:color="auto"/>
                            <w:right w:val="none" w:sz="0" w:space="0" w:color="auto"/>
                          </w:divBdr>
                        </w:div>
                        <w:div w:id="496923982">
                          <w:marLeft w:val="0"/>
                          <w:marRight w:val="0"/>
                          <w:marTop w:val="0"/>
                          <w:marBottom w:val="0"/>
                          <w:divBdr>
                            <w:top w:val="none" w:sz="0" w:space="0" w:color="auto"/>
                            <w:left w:val="none" w:sz="0" w:space="0" w:color="auto"/>
                            <w:bottom w:val="none" w:sz="0" w:space="0" w:color="auto"/>
                            <w:right w:val="none" w:sz="0" w:space="0" w:color="auto"/>
                          </w:divBdr>
                        </w:div>
                        <w:div w:id="1669207762">
                          <w:marLeft w:val="0"/>
                          <w:marRight w:val="0"/>
                          <w:marTop w:val="0"/>
                          <w:marBottom w:val="0"/>
                          <w:divBdr>
                            <w:top w:val="none" w:sz="0" w:space="0" w:color="auto"/>
                            <w:left w:val="none" w:sz="0" w:space="0" w:color="auto"/>
                            <w:bottom w:val="none" w:sz="0" w:space="0" w:color="auto"/>
                            <w:right w:val="none" w:sz="0" w:space="0" w:color="auto"/>
                          </w:divBdr>
                        </w:div>
                        <w:div w:id="66349551">
                          <w:marLeft w:val="0"/>
                          <w:marRight w:val="0"/>
                          <w:marTop w:val="0"/>
                          <w:marBottom w:val="0"/>
                          <w:divBdr>
                            <w:top w:val="none" w:sz="0" w:space="0" w:color="auto"/>
                            <w:left w:val="none" w:sz="0" w:space="0" w:color="auto"/>
                            <w:bottom w:val="none" w:sz="0" w:space="0" w:color="auto"/>
                            <w:right w:val="none" w:sz="0" w:space="0" w:color="auto"/>
                          </w:divBdr>
                        </w:div>
                        <w:div w:id="577986495">
                          <w:marLeft w:val="0"/>
                          <w:marRight w:val="0"/>
                          <w:marTop w:val="0"/>
                          <w:marBottom w:val="0"/>
                          <w:divBdr>
                            <w:top w:val="none" w:sz="0" w:space="0" w:color="auto"/>
                            <w:left w:val="none" w:sz="0" w:space="0" w:color="auto"/>
                            <w:bottom w:val="none" w:sz="0" w:space="0" w:color="auto"/>
                            <w:right w:val="none" w:sz="0" w:space="0" w:color="auto"/>
                          </w:divBdr>
                        </w:div>
                        <w:div w:id="1432314623">
                          <w:marLeft w:val="0"/>
                          <w:marRight w:val="0"/>
                          <w:marTop w:val="0"/>
                          <w:marBottom w:val="0"/>
                          <w:divBdr>
                            <w:top w:val="none" w:sz="0" w:space="0" w:color="auto"/>
                            <w:left w:val="none" w:sz="0" w:space="0" w:color="auto"/>
                            <w:bottom w:val="none" w:sz="0" w:space="0" w:color="auto"/>
                            <w:right w:val="none" w:sz="0" w:space="0" w:color="auto"/>
                          </w:divBdr>
                        </w:div>
                        <w:div w:id="81026419">
                          <w:marLeft w:val="0"/>
                          <w:marRight w:val="0"/>
                          <w:marTop w:val="0"/>
                          <w:marBottom w:val="0"/>
                          <w:divBdr>
                            <w:top w:val="none" w:sz="0" w:space="0" w:color="auto"/>
                            <w:left w:val="none" w:sz="0" w:space="0" w:color="auto"/>
                            <w:bottom w:val="none" w:sz="0" w:space="0" w:color="auto"/>
                            <w:right w:val="none" w:sz="0" w:space="0" w:color="auto"/>
                          </w:divBdr>
                        </w:div>
                        <w:div w:id="894239986">
                          <w:marLeft w:val="0"/>
                          <w:marRight w:val="0"/>
                          <w:marTop w:val="0"/>
                          <w:marBottom w:val="0"/>
                          <w:divBdr>
                            <w:top w:val="none" w:sz="0" w:space="0" w:color="auto"/>
                            <w:left w:val="none" w:sz="0" w:space="0" w:color="auto"/>
                            <w:bottom w:val="none" w:sz="0" w:space="0" w:color="auto"/>
                            <w:right w:val="none" w:sz="0" w:space="0" w:color="auto"/>
                          </w:divBdr>
                        </w:div>
                        <w:div w:id="780805738">
                          <w:marLeft w:val="0"/>
                          <w:marRight w:val="0"/>
                          <w:marTop w:val="0"/>
                          <w:marBottom w:val="0"/>
                          <w:divBdr>
                            <w:top w:val="none" w:sz="0" w:space="0" w:color="auto"/>
                            <w:left w:val="none" w:sz="0" w:space="0" w:color="auto"/>
                            <w:bottom w:val="none" w:sz="0" w:space="0" w:color="auto"/>
                            <w:right w:val="none" w:sz="0" w:space="0" w:color="auto"/>
                          </w:divBdr>
                        </w:div>
                        <w:div w:id="1350789177">
                          <w:marLeft w:val="0"/>
                          <w:marRight w:val="0"/>
                          <w:marTop w:val="0"/>
                          <w:marBottom w:val="0"/>
                          <w:divBdr>
                            <w:top w:val="none" w:sz="0" w:space="0" w:color="auto"/>
                            <w:left w:val="none" w:sz="0" w:space="0" w:color="auto"/>
                            <w:bottom w:val="none" w:sz="0" w:space="0" w:color="auto"/>
                            <w:right w:val="none" w:sz="0" w:space="0" w:color="auto"/>
                          </w:divBdr>
                        </w:div>
                        <w:div w:id="1799453116">
                          <w:marLeft w:val="0"/>
                          <w:marRight w:val="0"/>
                          <w:marTop w:val="0"/>
                          <w:marBottom w:val="0"/>
                          <w:divBdr>
                            <w:top w:val="none" w:sz="0" w:space="0" w:color="auto"/>
                            <w:left w:val="none" w:sz="0" w:space="0" w:color="auto"/>
                            <w:bottom w:val="none" w:sz="0" w:space="0" w:color="auto"/>
                            <w:right w:val="none" w:sz="0" w:space="0" w:color="auto"/>
                          </w:divBdr>
                        </w:div>
                        <w:div w:id="1577595347">
                          <w:marLeft w:val="0"/>
                          <w:marRight w:val="0"/>
                          <w:marTop w:val="0"/>
                          <w:marBottom w:val="0"/>
                          <w:divBdr>
                            <w:top w:val="none" w:sz="0" w:space="0" w:color="auto"/>
                            <w:left w:val="none" w:sz="0" w:space="0" w:color="auto"/>
                            <w:bottom w:val="none" w:sz="0" w:space="0" w:color="auto"/>
                            <w:right w:val="none" w:sz="0" w:space="0" w:color="auto"/>
                          </w:divBdr>
                        </w:div>
                        <w:div w:id="158884440">
                          <w:marLeft w:val="0"/>
                          <w:marRight w:val="0"/>
                          <w:marTop w:val="0"/>
                          <w:marBottom w:val="0"/>
                          <w:divBdr>
                            <w:top w:val="none" w:sz="0" w:space="0" w:color="auto"/>
                            <w:left w:val="none" w:sz="0" w:space="0" w:color="auto"/>
                            <w:bottom w:val="none" w:sz="0" w:space="0" w:color="auto"/>
                            <w:right w:val="none" w:sz="0" w:space="0" w:color="auto"/>
                          </w:divBdr>
                        </w:div>
                        <w:div w:id="1650865091">
                          <w:marLeft w:val="0"/>
                          <w:marRight w:val="0"/>
                          <w:marTop w:val="0"/>
                          <w:marBottom w:val="0"/>
                          <w:divBdr>
                            <w:top w:val="none" w:sz="0" w:space="0" w:color="auto"/>
                            <w:left w:val="none" w:sz="0" w:space="0" w:color="auto"/>
                            <w:bottom w:val="none" w:sz="0" w:space="0" w:color="auto"/>
                            <w:right w:val="none" w:sz="0" w:space="0" w:color="auto"/>
                          </w:divBdr>
                        </w:div>
                        <w:div w:id="1342512613">
                          <w:marLeft w:val="0"/>
                          <w:marRight w:val="0"/>
                          <w:marTop w:val="0"/>
                          <w:marBottom w:val="0"/>
                          <w:divBdr>
                            <w:top w:val="none" w:sz="0" w:space="0" w:color="auto"/>
                            <w:left w:val="none" w:sz="0" w:space="0" w:color="auto"/>
                            <w:bottom w:val="none" w:sz="0" w:space="0" w:color="auto"/>
                            <w:right w:val="none" w:sz="0" w:space="0" w:color="auto"/>
                          </w:divBdr>
                        </w:div>
                        <w:div w:id="1894270031">
                          <w:marLeft w:val="0"/>
                          <w:marRight w:val="0"/>
                          <w:marTop w:val="0"/>
                          <w:marBottom w:val="0"/>
                          <w:divBdr>
                            <w:top w:val="none" w:sz="0" w:space="0" w:color="auto"/>
                            <w:left w:val="none" w:sz="0" w:space="0" w:color="auto"/>
                            <w:bottom w:val="none" w:sz="0" w:space="0" w:color="auto"/>
                            <w:right w:val="none" w:sz="0" w:space="0" w:color="auto"/>
                          </w:divBdr>
                        </w:div>
                        <w:div w:id="607082067">
                          <w:marLeft w:val="0"/>
                          <w:marRight w:val="0"/>
                          <w:marTop w:val="0"/>
                          <w:marBottom w:val="0"/>
                          <w:divBdr>
                            <w:top w:val="none" w:sz="0" w:space="0" w:color="auto"/>
                            <w:left w:val="none" w:sz="0" w:space="0" w:color="auto"/>
                            <w:bottom w:val="none" w:sz="0" w:space="0" w:color="auto"/>
                            <w:right w:val="none" w:sz="0" w:space="0" w:color="auto"/>
                          </w:divBdr>
                        </w:div>
                        <w:div w:id="1207716232">
                          <w:marLeft w:val="0"/>
                          <w:marRight w:val="0"/>
                          <w:marTop w:val="0"/>
                          <w:marBottom w:val="0"/>
                          <w:divBdr>
                            <w:top w:val="none" w:sz="0" w:space="0" w:color="auto"/>
                            <w:left w:val="none" w:sz="0" w:space="0" w:color="auto"/>
                            <w:bottom w:val="none" w:sz="0" w:space="0" w:color="auto"/>
                            <w:right w:val="none" w:sz="0" w:space="0" w:color="auto"/>
                          </w:divBdr>
                        </w:div>
                        <w:div w:id="2131124493">
                          <w:marLeft w:val="0"/>
                          <w:marRight w:val="0"/>
                          <w:marTop w:val="0"/>
                          <w:marBottom w:val="0"/>
                          <w:divBdr>
                            <w:top w:val="none" w:sz="0" w:space="0" w:color="auto"/>
                            <w:left w:val="none" w:sz="0" w:space="0" w:color="auto"/>
                            <w:bottom w:val="none" w:sz="0" w:space="0" w:color="auto"/>
                            <w:right w:val="none" w:sz="0" w:space="0" w:color="auto"/>
                          </w:divBdr>
                        </w:div>
                        <w:div w:id="1364865690">
                          <w:marLeft w:val="0"/>
                          <w:marRight w:val="0"/>
                          <w:marTop w:val="0"/>
                          <w:marBottom w:val="0"/>
                          <w:divBdr>
                            <w:top w:val="none" w:sz="0" w:space="0" w:color="auto"/>
                            <w:left w:val="none" w:sz="0" w:space="0" w:color="auto"/>
                            <w:bottom w:val="none" w:sz="0" w:space="0" w:color="auto"/>
                            <w:right w:val="none" w:sz="0" w:space="0" w:color="auto"/>
                          </w:divBdr>
                        </w:div>
                        <w:div w:id="1154374509">
                          <w:marLeft w:val="0"/>
                          <w:marRight w:val="0"/>
                          <w:marTop w:val="0"/>
                          <w:marBottom w:val="0"/>
                          <w:divBdr>
                            <w:top w:val="none" w:sz="0" w:space="0" w:color="auto"/>
                            <w:left w:val="none" w:sz="0" w:space="0" w:color="auto"/>
                            <w:bottom w:val="none" w:sz="0" w:space="0" w:color="auto"/>
                            <w:right w:val="none" w:sz="0" w:space="0" w:color="auto"/>
                          </w:divBdr>
                        </w:div>
                        <w:div w:id="305403466">
                          <w:marLeft w:val="0"/>
                          <w:marRight w:val="0"/>
                          <w:marTop w:val="0"/>
                          <w:marBottom w:val="0"/>
                          <w:divBdr>
                            <w:top w:val="none" w:sz="0" w:space="0" w:color="auto"/>
                            <w:left w:val="none" w:sz="0" w:space="0" w:color="auto"/>
                            <w:bottom w:val="none" w:sz="0" w:space="0" w:color="auto"/>
                            <w:right w:val="none" w:sz="0" w:space="0" w:color="auto"/>
                          </w:divBdr>
                        </w:div>
                        <w:div w:id="424352208">
                          <w:marLeft w:val="0"/>
                          <w:marRight w:val="0"/>
                          <w:marTop w:val="0"/>
                          <w:marBottom w:val="0"/>
                          <w:divBdr>
                            <w:top w:val="none" w:sz="0" w:space="0" w:color="auto"/>
                            <w:left w:val="none" w:sz="0" w:space="0" w:color="auto"/>
                            <w:bottom w:val="none" w:sz="0" w:space="0" w:color="auto"/>
                            <w:right w:val="none" w:sz="0" w:space="0" w:color="auto"/>
                          </w:divBdr>
                        </w:div>
                        <w:div w:id="1040784364">
                          <w:marLeft w:val="0"/>
                          <w:marRight w:val="0"/>
                          <w:marTop w:val="0"/>
                          <w:marBottom w:val="0"/>
                          <w:divBdr>
                            <w:top w:val="none" w:sz="0" w:space="0" w:color="auto"/>
                            <w:left w:val="none" w:sz="0" w:space="0" w:color="auto"/>
                            <w:bottom w:val="none" w:sz="0" w:space="0" w:color="auto"/>
                            <w:right w:val="none" w:sz="0" w:space="0" w:color="auto"/>
                          </w:divBdr>
                        </w:div>
                        <w:div w:id="1099834942">
                          <w:marLeft w:val="0"/>
                          <w:marRight w:val="0"/>
                          <w:marTop w:val="0"/>
                          <w:marBottom w:val="0"/>
                          <w:divBdr>
                            <w:top w:val="none" w:sz="0" w:space="0" w:color="auto"/>
                            <w:left w:val="none" w:sz="0" w:space="0" w:color="auto"/>
                            <w:bottom w:val="none" w:sz="0" w:space="0" w:color="auto"/>
                            <w:right w:val="none" w:sz="0" w:space="0" w:color="auto"/>
                          </w:divBdr>
                        </w:div>
                        <w:div w:id="922185613">
                          <w:marLeft w:val="0"/>
                          <w:marRight w:val="0"/>
                          <w:marTop w:val="0"/>
                          <w:marBottom w:val="0"/>
                          <w:divBdr>
                            <w:top w:val="none" w:sz="0" w:space="0" w:color="auto"/>
                            <w:left w:val="none" w:sz="0" w:space="0" w:color="auto"/>
                            <w:bottom w:val="none" w:sz="0" w:space="0" w:color="auto"/>
                            <w:right w:val="none" w:sz="0" w:space="0" w:color="auto"/>
                          </w:divBdr>
                        </w:div>
                        <w:div w:id="362285735">
                          <w:marLeft w:val="0"/>
                          <w:marRight w:val="0"/>
                          <w:marTop w:val="0"/>
                          <w:marBottom w:val="0"/>
                          <w:divBdr>
                            <w:top w:val="none" w:sz="0" w:space="0" w:color="auto"/>
                            <w:left w:val="none" w:sz="0" w:space="0" w:color="auto"/>
                            <w:bottom w:val="none" w:sz="0" w:space="0" w:color="auto"/>
                            <w:right w:val="none" w:sz="0" w:space="0" w:color="auto"/>
                          </w:divBdr>
                        </w:div>
                      </w:divsChild>
                    </w:div>
                    <w:div w:id="136649180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731468283">
      <w:bodyDiv w:val="1"/>
      <w:marLeft w:val="0"/>
      <w:marRight w:val="0"/>
      <w:marTop w:val="0"/>
      <w:marBottom w:val="0"/>
      <w:divBdr>
        <w:top w:val="none" w:sz="0" w:space="0" w:color="auto"/>
        <w:left w:val="none" w:sz="0" w:space="0" w:color="auto"/>
        <w:bottom w:val="none" w:sz="0" w:space="0" w:color="auto"/>
        <w:right w:val="none" w:sz="0" w:space="0" w:color="auto"/>
      </w:divBdr>
      <w:divsChild>
        <w:div w:id="70309707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94020891">
              <w:marLeft w:val="0"/>
              <w:marRight w:val="0"/>
              <w:marTop w:val="0"/>
              <w:marBottom w:val="0"/>
              <w:divBdr>
                <w:top w:val="none" w:sz="0" w:space="0" w:color="auto"/>
                <w:left w:val="none" w:sz="0" w:space="0" w:color="auto"/>
                <w:bottom w:val="none" w:sz="0" w:space="0" w:color="auto"/>
                <w:right w:val="none" w:sz="0" w:space="0" w:color="auto"/>
              </w:divBdr>
            </w:div>
            <w:div w:id="1815632977">
              <w:marLeft w:val="0"/>
              <w:marRight w:val="0"/>
              <w:marTop w:val="0"/>
              <w:marBottom w:val="0"/>
              <w:divBdr>
                <w:top w:val="none" w:sz="0" w:space="0" w:color="auto"/>
                <w:left w:val="none" w:sz="0" w:space="0" w:color="auto"/>
                <w:bottom w:val="none" w:sz="0" w:space="0" w:color="auto"/>
                <w:right w:val="none" w:sz="0" w:space="0" w:color="auto"/>
              </w:divBdr>
            </w:div>
            <w:div w:id="586158881">
              <w:marLeft w:val="0"/>
              <w:marRight w:val="0"/>
              <w:marTop w:val="0"/>
              <w:marBottom w:val="0"/>
              <w:divBdr>
                <w:top w:val="none" w:sz="0" w:space="0" w:color="auto"/>
                <w:left w:val="none" w:sz="0" w:space="0" w:color="auto"/>
                <w:bottom w:val="none" w:sz="0" w:space="0" w:color="auto"/>
                <w:right w:val="none" w:sz="0" w:space="0" w:color="auto"/>
              </w:divBdr>
            </w:div>
            <w:div w:id="1486117940">
              <w:marLeft w:val="0"/>
              <w:marRight w:val="0"/>
              <w:marTop w:val="0"/>
              <w:marBottom w:val="0"/>
              <w:divBdr>
                <w:top w:val="none" w:sz="0" w:space="0" w:color="auto"/>
                <w:left w:val="none" w:sz="0" w:space="0" w:color="auto"/>
                <w:bottom w:val="none" w:sz="0" w:space="0" w:color="auto"/>
                <w:right w:val="none" w:sz="0" w:space="0" w:color="auto"/>
              </w:divBdr>
            </w:div>
            <w:div w:id="1456945659">
              <w:marLeft w:val="0"/>
              <w:marRight w:val="0"/>
              <w:marTop w:val="0"/>
              <w:marBottom w:val="0"/>
              <w:divBdr>
                <w:top w:val="none" w:sz="0" w:space="0" w:color="auto"/>
                <w:left w:val="none" w:sz="0" w:space="0" w:color="auto"/>
                <w:bottom w:val="none" w:sz="0" w:space="0" w:color="auto"/>
                <w:right w:val="none" w:sz="0" w:space="0" w:color="auto"/>
              </w:divBdr>
            </w:div>
            <w:div w:id="1914969971">
              <w:marLeft w:val="0"/>
              <w:marRight w:val="0"/>
              <w:marTop w:val="0"/>
              <w:marBottom w:val="0"/>
              <w:divBdr>
                <w:top w:val="none" w:sz="0" w:space="0" w:color="auto"/>
                <w:left w:val="none" w:sz="0" w:space="0" w:color="auto"/>
                <w:bottom w:val="none" w:sz="0" w:space="0" w:color="auto"/>
                <w:right w:val="none" w:sz="0" w:space="0" w:color="auto"/>
              </w:divBdr>
            </w:div>
            <w:div w:id="345644705">
              <w:marLeft w:val="0"/>
              <w:marRight w:val="0"/>
              <w:marTop w:val="0"/>
              <w:marBottom w:val="0"/>
              <w:divBdr>
                <w:top w:val="none" w:sz="0" w:space="0" w:color="auto"/>
                <w:left w:val="none" w:sz="0" w:space="0" w:color="auto"/>
                <w:bottom w:val="none" w:sz="0" w:space="0" w:color="auto"/>
                <w:right w:val="none" w:sz="0" w:space="0" w:color="auto"/>
              </w:divBdr>
            </w:div>
            <w:div w:id="582955964">
              <w:marLeft w:val="0"/>
              <w:marRight w:val="0"/>
              <w:marTop w:val="0"/>
              <w:marBottom w:val="0"/>
              <w:divBdr>
                <w:top w:val="none" w:sz="0" w:space="0" w:color="auto"/>
                <w:left w:val="none" w:sz="0" w:space="0" w:color="auto"/>
                <w:bottom w:val="none" w:sz="0" w:space="0" w:color="auto"/>
                <w:right w:val="none" w:sz="0" w:space="0" w:color="auto"/>
              </w:divBdr>
            </w:div>
            <w:div w:id="1071346851">
              <w:marLeft w:val="0"/>
              <w:marRight w:val="0"/>
              <w:marTop w:val="0"/>
              <w:marBottom w:val="0"/>
              <w:divBdr>
                <w:top w:val="none" w:sz="0" w:space="0" w:color="auto"/>
                <w:left w:val="none" w:sz="0" w:space="0" w:color="auto"/>
                <w:bottom w:val="none" w:sz="0" w:space="0" w:color="auto"/>
                <w:right w:val="none" w:sz="0" w:space="0" w:color="auto"/>
              </w:divBdr>
            </w:div>
            <w:div w:id="1315068398">
              <w:marLeft w:val="0"/>
              <w:marRight w:val="0"/>
              <w:marTop w:val="0"/>
              <w:marBottom w:val="0"/>
              <w:divBdr>
                <w:top w:val="none" w:sz="0" w:space="0" w:color="auto"/>
                <w:left w:val="none" w:sz="0" w:space="0" w:color="auto"/>
                <w:bottom w:val="none" w:sz="0" w:space="0" w:color="auto"/>
                <w:right w:val="none" w:sz="0" w:space="0" w:color="auto"/>
              </w:divBdr>
            </w:div>
            <w:div w:id="729891301">
              <w:marLeft w:val="0"/>
              <w:marRight w:val="0"/>
              <w:marTop w:val="0"/>
              <w:marBottom w:val="0"/>
              <w:divBdr>
                <w:top w:val="none" w:sz="0" w:space="0" w:color="auto"/>
                <w:left w:val="none" w:sz="0" w:space="0" w:color="auto"/>
                <w:bottom w:val="none" w:sz="0" w:space="0" w:color="auto"/>
                <w:right w:val="none" w:sz="0" w:space="0" w:color="auto"/>
              </w:divBdr>
            </w:div>
            <w:div w:id="2054427840">
              <w:marLeft w:val="0"/>
              <w:marRight w:val="0"/>
              <w:marTop w:val="0"/>
              <w:marBottom w:val="0"/>
              <w:divBdr>
                <w:top w:val="none" w:sz="0" w:space="0" w:color="auto"/>
                <w:left w:val="none" w:sz="0" w:space="0" w:color="auto"/>
                <w:bottom w:val="none" w:sz="0" w:space="0" w:color="auto"/>
                <w:right w:val="none" w:sz="0" w:space="0" w:color="auto"/>
              </w:divBdr>
            </w:div>
            <w:div w:id="119763987">
              <w:marLeft w:val="0"/>
              <w:marRight w:val="0"/>
              <w:marTop w:val="0"/>
              <w:marBottom w:val="0"/>
              <w:divBdr>
                <w:top w:val="none" w:sz="0" w:space="0" w:color="auto"/>
                <w:left w:val="none" w:sz="0" w:space="0" w:color="auto"/>
                <w:bottom w:val="none" w:sz="0" w:space="0" w:color="auto"/>
                <w:right w:val="none" w:sz="0" w:space="0" w:color="auto"/>
              </w:divBdr>
            </w:div>
            <w:div w:id="969751035">
              <w:marLeft w:val="0"/>
              <w:marRight w:val="0"/>
              <w:marTop w:val="0"/>
              <w:marBottom w:val="0"/>
              <w:divBdr>
                <w:top w:val="none" w:sz="0" w:space="0" w:color="auto"/>
                <w:left w:val="none" w:sz="0" w:space="0" w:color="auto"/>
                <w:bottom w:val="none" w:sz="0" w:space="0" w:color="auto"/>
                <w:right w:val="none" w:sz="0" w:space="0" w:color="auto"/>
              </w:divBdr>
            </w:div>
            <w:div w:id="1921792833">
              <w:marLeft w:val="0"/>
              <w:marRight w:val="0"/>
              <w:marTop w:val="0"/>
              <w:marBottom w:val="0"/>
              <w:divBdr>
                <w:top w:val="none" w:sz="0" w:space="0" w:color="auto"/>
                <w:left w:val="none" w:sz="0" w:space="0" w:color="auto"/>
                <w:bottom w:val="none" w:sz="0" w:space="0" w:color="auto"/>
                <w:right w:val="none" w:sz="0" w:space="0" w:color="auto"/>
              </w:divBdr>
            </w:div>
            <w:div w:id="1340229107">
              <w:marLeft w:val="0"/>
              <w:marRight w:val="0"/>
              <w:marTop w:val="0"/>
              <w:marBottom w:val="0"/>
              <w:divBdr>
                <w:top w:val="none" w:sz="0" w:space="0" w:color="auto"/>
                <w:left w:val="none" w:sz="0" w:space="0" w:color="auto"/>
                <w:bottom w:val="none" w:sz="0" w:space="0" w:color="auto"/>
                <w:right w:val="none" w:sz="0" w:space="0" w:color="auto"/>
              </w:divBdr>
            </w:div>
            <w:div w:id="508522727">
              <w:marLeft w:val="0"/>
              <w:marRight w:val="0"/>
              <w:marTop w:val="0"/>
              <w:marBottom w:val="0"/>
              <w:divBdr>
                <w:top w:val="none" w:sz="0" w:space="0" w:color="auto"/>
                <w:left w:val="none" w:sz="0" w:space="0" w:color="auto"/>
                <w:bottom w:val="none" w:sz="0" w:space="0" w:color="auto"/>
                <w:right w:val="none" w:sz="0" w:space="0" w:color="auto"/>
              </w:divBdr>
            </w:div>
            <w:div w:id="1936590738">
              <w:marLeft w:val="0"/>
              <w:marRight w:val="0"/>
              <w:marTop w:val="0"/>
              <w:marBottom w:val="0"/>
              <w:divBdr>
                <w:top w:val="none" w:sz="0" w:space="0" w:color="auto"/>
                <w:left w:val="none" w:sz="0" w:space="0" w:color="auto"/>
                <w:bottom w:val="none" w:sz="0" w:space="0" w:color="auto"/>
                <w:right w:val="none" w:sz="0" w:space="0" w:color="auto"/>
              </w:divBdr>
            </w:div>
            <w:div w:id="1801725476">
              <w:marLeft w:val="0"/>
              <w:marRight w:val="75"/>
              <w:marTop w:val="0"/>
              <w:marBottom w:val="0"/>
              <w:divBdr>
                <w:top w:val="none" w:sz="0" w:space="0" w:color="auto"/>
                <w:left w:val="none" w:sz="0" w:space="0" w:color="auto"/>
                <w:bottom w:val="none" w:sz="0" w:space="0" w:color="auto"/>
                <w:right w:val="none" w:sz="0" w:space="0" w:color="auto"/>
              </w:divBdr>
            </w:div>
            <w:div w:id="1469586591">
              <w:marLeft w:val="0"/>
              <w:marRight w:val="0"/>
              <w:marTop w:val="0"/>
              <w:marBottom w:val="0"/>
              <w:divBdr>
                <w:top w:val="none" w:sz="0" w:space="0" w:color="auto"/>
                <w:left w:val="none" w:sz="0" w:space="0" w:color="auto"/>
                <w:bottom w:val="none" w:sz="0" w:space="0" w:color="auto"/>
                <w:right w:val="none" w:sz="0" w:space="0" w:color="auto"/>
              </w:divBdr>
            </w:div>
            <w:div w:id="202522413">
              <w:marLeft w:val="0"/>
              <w:marRight w:val="75"/>
              <w:marTop w:val="0"/>
              <w:marBottom w:val="0"/>
              <w:divBdr>
                <w:top w:val="none" w:sz="0" w:space="0" w:color="auto"/>
                <w:left w:val="none" w:sz="0" w:space="0" w:color="auto"/>
                <w:bottom w:val="none" w:sz="0" w:space="0" w:color="auto"/>
                <w:right w:val="none" w:sz="0" w:space="0" w:color="auto"/>
              </w:divBdr>
            </w:div>
            <w:div w:id="883295538">
              <w:marLeft w:val="0"/>
              <w:marRight w:val="0"/>
              <w:marTop w:val="0"/>
              <w:marBottom w:val="0"/>
              <w:divBdr>
                <w:top w:val="none" w:sz="0" w:space="0" w:color="auto"/>
                <w:left w:val="none" w:sz="0" w:space="0" w:color="auto"/>
                <w:bottom w:val="none" w:sz="0" w:space="0" w:color="auto"/>
                <w:right w:val="none" w:sz="0" w:space="0" w:color="auto"/>
              </w:divBdr>
            </w:div>
            <w:div w:id="1321957825">
              <w:marLeft w:val="0"/>
              <w:marRight w:val="0"/>
              <w:marTop w:val="0"/>
              <w:marBottom w:val="0"/>
              <w:divBdr>
                <w:top w:val="none" w:sz="0" w:space="0" w:color="auto"/>
                <w:left w:val="none" w:sz="0" w:space="0" w:color="auto"/>
                <w:bottom w:val="none" w:sz="0" w:space="0" w:color="auto"/>
                <w:right w:val="none" w:sz="0" w:space="0" w:color="auto"/>
              </w:divBdr>
            </w:div>
            <w:div w:id="287779184">
              <w:marLeft w:val="0"/>
              <w:marRight w:val="75"/>
              <w:marTop w:val="0"/>
              <w:marBottom w:val="0"/>
              <w:divBdr>
                <w:top w:val="none" w:sz="0" w:space="0" w:color="auto"/>
                <w:left w:val="none" w:sz="0" w:space="0" w:color="auto"/>
                <w:bottom w:val="none" w:sz="0" w:space="0" w:color="auto"/>
                <w:right w:val="none" w:sz="0" w:space="0" w:color="auto"/>
              </w:divBdr>
            </w:div>
            <w:div w:id="1172379957">
              <w:marLeft w:val="0"/>
              <w:marRight w:val="0"/>
              <w:marTop w:val="0"/>
              <w:marBottom w:val="0"/>
              <w:divBdr>
                <w:top w:val="none" w:sz="0" w:space="0" w:color="auto"/>
                <w:left w:val="none" w:sz="0" w:space="0" w:color="auto"/>
                <w:bottom w:val="none" w:sz="0" w:space="0" w:color="auto"/>
                <w:right w:val="none" w:sz="0" w:space="0" w:color="auto"/>
              </w:divBdr>
            </w:div>
            <w:div w:id="84542609">
              <w:marLeft w:val="0"/>
              <w:marRight w:val="0"/>
              <w:marTop w:val="0"/>
              <w:marBottom w:val="0"/>
              <w:divBdr>
                <w:top w:val="none" w:sz="0" w:space="0" w:color="auto"/>
                <w:left w:val="none" w:sz="0" w:space="0" w:color="auto"/>
                <w:bottom w:val="none" w:sz="0" w:space="0" w:color="auto"/>
                <w:right w:val="none" w:sz="0" w:space="0" w:color="auto"/>
              </w:divBdr>
            </w:div>
          </w:divsChild>
        </w:div>
        <w:div w:id="1545292673">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813256918">
      <w:bodyDiv w:val="1"/>
      <w:marLeft w:val="0"/>
      <w:marRight w:val="0"/>
      <w:marTop w:val="0"/>
      <w:marBottom w:val="0"/>
      <w:divBdr>
        <w:top w:val="none" w:sz="0" w:space="0" w:color="auto"/>
        <w:left w:val="none" w:sz="0" w:space="0" w:color="auto"/>
        <w:bottom w:val="none" w:sz="0" w:space="0" w:color="auto"/>
        <w:right w:val="none" w:sz="0" w:space="0" w:color="auto"/>
      </w:divBdr>
    </w:div>
    <w:div w:id="845822547">
      <w:bodyDiv w:val="1"/>
      <w:marLeft w:val="0"/>
      <w:marRight w:val="0"/>
      <w:marTop w:val="0"/>
      <w:marBottom w:val="0"/>
      <w:divBdr>
        <w:top w:val="none" w:sz="0" w:space="0" w:color="auto"/>
        <w:left w:val="none" w:sz="0" w:space="0" w:color="auto"/>
        <w:bottom w:val="none" w:sz="0" w:space="0" w:color="auto"/>
        <w:right w:val="none" w:sz="0" w:space="0" w:color="auto"/>
      </w:divBdr>
    </w:div>
    <w:div w:id="907693329">
      <w:bodyDiv w:val="1"/>
      <w:marLeft w:val="0"/>
      <w:marRight w:val="0"/>
      <w:marTop w:val="0"/>
      <w:marBottom w:val="0"/>
      <w:divBdr>
        <w:top w:val="none" w:sz="0" w:space="0" w:color="auto"/>
        <w:left w:val="none" w:sz="0" w:space="0" w:color="auto"/>
        <w:bottom w:val="none" w:sz="0" w:space="0" w:color="auto"/>
        <w:right w:val="none" w:sz="0" w:space="0" w:color="auto"/>
      </w:divBdr>
      <w:divsChild>
        <w:div w:id="1726683463">
          <w:marLeft w:val="0"/>
          <w:marRight w:val="0"/>
          <w:marTop w:val="0"/>
          <w:marBottom w:val="0"/>
          <w:divBdr>
            <w:top w:val="none" w:sz="0" w:space="0" w:color="auto"/>
            <w:left w:val="none" w:sz="0" w:space="0" w:color="auto"/>
            <w:bottom w:val="none" w:sz="0" w:space="0" w:color="auto"/>
            <w:right w:val="none" w:sz="0" w:space="0" w:color="auto"/>
          </w:divBdr>
          <w:divsChild>
            <w:div w:id="494878710">
              <w:marLeft w:val="0"/>
              <w:marRight w:val="0"/>
              <w:marTop w:val="0"/>
              <w:marBottom w:val="0"/>
              <w:divBdr>
                <w:top w:val="none" w:sz="0" w:space="0" w:color="auto"/>
                <w:left w:val="none" w:sz="0" w:space="0" w:color="auto"/>
                <w:bottom w:val="none" w:sz="0" w:space="0" w:color="auto"/>
                <w:right w:val="none" w:sz="0" w:space="0" w:color="auto"/>
              </w:divBdr>
              <w:divsChild>
                <w:div w:id="16179029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94391849">
                      <w:marLeft w:val="0"/>
                      <w:marRight w:val="0"/>
                      <w:marTop w:val="150"/>
                      <w:marBottom w:val="150"/>
                      <w:divBdr>
                        <w:top w:val="none" w:sz="0" w:space="0" w:color="auto"/>
                        <w:left w:val="none" w:sz="0" w:space="0" w:color="auto"/>
                        <w:bottom w:val="none" w:sz="0" w:space="0" w:color="auto"/>
                        <w:right w:val="none" w:sz="0" w:space="0" w:color="auto"/>
                      </w:divBdr>
                    </w:div>
                    <w:div w:id="2056153370">
                      <w:marLeft w:val="0"/>
                      <w:marRight w:val="0"/>
                      <w:marTop w:val="0"/>
                      <w:marBottom w:val="0"/>
                      <w:divBdr>
                        <w:top w:val="none" w:sz="0" w:space="0" w:color="auto"/>
                        <w:left w:val="none" w:sz="0" w:space="0" w:color="auto"/>
                        <w:bottom w:val="none" w:sz="0" w:space="0" w:color="auto"/>
                        <w:right w:val="none" w:sz="0" w:space="0" w:color="auto"/>
                      </w:divBdr>
                    </w:div>
                    <w:div w:id="1138301332">
                      <w:marLeft w:val="0"/>
                      <w:marRight w:val="0"/>
                      <w:marTop w:val="0"/>
                      <w:marBottom w:val="0"/>
                      <w:divBdr>
                        <w:top w:val="none" w:sz="0" w:space="0" w:color="auto"/>
                        <w:left w:val="none" w:sz="0" w:space="0" w:color="auto"/>
                        <w:bottom w:val="none" w:sz="0" w:space="0" w:color="auto"/>
                        <w:right w:val="none" w:sz="0" w:space="0" w:color="auto"/>
                      </w:divBdr>
                    </w:div>
                  </w:divsChild>
                </w:div>
                <w:div w:id="111379200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5372162">
                      <w:marLeft w:val="0"/>
                      <w:marRight w:val="0"/>
                      <w:marTop w:val="0"/>
                      <w:marBottom w:val="0"/>
                      <w:divBdr>
                        <w:top w:val="none" w:sz="0" w:space="0" w:color="auto"/>
                        <w:left w:val="none" w:sz="0" w:space="0" w:color="auto"/>
                        <w:bottom w:val="none" w:sz="0" w:space="0" w:color="auto"/>
                        <w:right w:val="none" w:sz="0" w:space="0" w:color="auto"/>
                      </w:divBdr>
                    </w:div>
                    <w:div w:id="2126802858">
                      <w:marLeft w:val="0"/>
                      <w:marRight w:val="0"/>
                      <w:marTop w:val="0"/>
                      <w:marBottom w:val="0"/>
                      <w:divBdr>
                        <w:top w:val="none" w:sz="0" w:space="0" w:color="auto"/>
                        <w:left w:val="none" w:sz="0" w:space="0" w:color="auto"/>
                        <w:bottom w:val="none" w:sz="0" w:space="0" w:color="auto"/>
                        <w:right w:val="none" w:sz="0" w:space="0" w:color="auto"/>
                      </w:divBdr>
                    </w:div>
                    <w:div w:id="100342653">
                      <w:marLeft w:val="0"/>
                      <w:marRight w:val="0"/>
                      <w:marTop w:val="0"/>
                      <w:marBottom w:val="0"/>
                      <w:divBdr>
                        <w:top w:val="none" w:sz="0" w:space="0" w:color="auto"/>
                        <w:left w:val="none" w:sz="0" w:space="0" w:color="auto"/>
                        <w:bottom w:val="none" w:sz="0" w:space="0" w:color="auto"/>
                        <w:right w:val="none" w:sz="0" w:space="0" w:color="auto"/>
                      </w:divBdr>
                    </w:div>
                    <w:div w:id="438064185">
                      <w:marLeft w:val="0"/>
                      <w:marRight w:val="0"/>
                      <w:marTop w:val="0"/>
                      <w:marBottom w:val="0"/>
                      <w:divBdr>
                        <w:top w:val="none" w:sz="0" w:space="0" w:color="auto"/>
                        <w:left w:val="none" w:sz="0" w:space="0" w:color="auto"/>
                        <w:bottom w:val="none" w:sz="0" w:space="0" w:color="auto"/>
                        <w:right w:val="none" w:sz="0" w:space="0" w:color="auto"/>
                      </w:divBdr>
                    </w:div>
                    <w:div w:id="723404393">
                      <w:marLeft w:val="0"/>
                      <w:marRight w:val="0"/>
                      <w:marTop w:val="0"/>
                      <w:marBottom w:val="0"/>
                      <w:divBdr>
                        <w:top w:val="none" w:sz="0" w:space="0" w:color="auto"/>
                        <w:left w:val="none" w:sz="0" w:space="0" w:color="auto"/>
                        <w:bottom w:val="none" w:sz="0" w:space="0" w:color="auto"/>
                        <w:right w:val="none" w:sz="0" w:space="0" w:color="auto"/>
                      </w:divBdr>
                    </w:div>
                    <w:div w:id="990907936">
                      <w:marLeft w:val="0"/>
                      <w:marRight w:val="0"/>
                      <w:marTop w:val="0"/>
                      <w:marBottom w:val="0"/>
                      <w:divBdr>
                        <w:top w:val="none" w:sz="0" w:space="0" w:color="auto"/>
                        <w:left w:val="none" w:sz="0" w:space="0" w:color="auto"/>
                        <w:bottom w:val="none" w:sz="0" w:space="0" w:color="auto"/>
                        <w:right w:val="none" w:sz="0" w:space="0" w:color="auto"/>
                      </w:divBdr>
                    </w:div>
                    <w:div w:id="1839537682">
                      <w:marLeft w:val="0"/>
                      <w:marRight w:val="0"/>
                      <w:marTop w:val="0"/>
                      <w:marBottom w:val="0"/>
                      <w:divBdr>
                        <w:top w:val="none" w:sz="0" w:space="0" w:color="auto"/>
                        <w:left w:val="none" w:sz="0" w:space="0" w:color="auto"/>
                        <w:bottom w:val="none" w:sz="0" w:space="0" w:color="auto"/>
                        <w:right w:val="none" w:sz="0" w:space="0" w:color="auto"/>
                      </w:divBdr>
                    </w:div>
                    <w:div w:id="836386563">
                      <w:marLeft w:val="0"/>
                      <w:marRight w:val="0"/>
                      <w:marTop w:val="0"/>
                      <w:marBottom w:val="0"/>
                      <w:divBdr>
                        <w:top w:val="none" w:sz="0" w:space="0" w:color="auto"/>
                        <w:left w:val="none" w:sz="0" w:space="0" w:color="auto"/>
                        <w:bottom w:val="none" w:sz="0" w:space="0" w:color="auto"/>
                        <w:right w:val="none" w:sz="0" w:space="0" w:color="auto"/>
                      </w:divBdr>
                    </w:div>
                    <w:div w:id="2034378420">
                      <w:marLeft w:val="0"/>
                      <w:marRight w:val="0"/>
                      <w:marTop w:val="0"/>
                      <w:marBottom w:val="0"/>
                      <w:divBdr>
                        <w:top w:val="none" w:sz="0" w:space="0" w:color="auto"/>
                        <w:left w:val="none" w:sz="0" w:space="0" w:color="auto"/>
                        <w:bottom w:val="none" w:sz="0" w:space="0" w:color="auto"/>
                        <w:right w:val="none" w:sz="0" w:space="0" w:color="auto"/>
                      </w:divBdr>
                    </w:div>
                    <w:div w:id="1628777513">
                      <w:marLeft w:val="0"/>
                      <w:marRight w:val="0"/>
                      <w:marTop w:val="0"/>
                      <w:marBottom w:val="0"/>
                      <w:divBdr>
                        <w:top w:val="none" w:sz="0" w:space="0" w:color="auto"/>
                        <w:left w:val="none" w:sz="0" w:space="0" w:color="auto"/>
                        <w:bottom w:val="none" w:sz="0" w:space="0" w:color="auto"/>
                        <w:right w:val="none" w:sz="0" w:space="0" w:color="auto"/>
                      </w:divBdr>
                    </w:div>
                  </w:divsChild>
                </w:div>
                <w:div w:id="1668629801">
                  <w:marLeft w:val="0"/>
                  <w:marRight w:val="0"/>
                  <w:marTop w:val="0"/>
                  <w:marBottom w:val="150"/>
                  <w:divBdr>
                    <w:top w:val="single" w:sz="6" w:space="11" w:color="DDDDDD"/>
                    <w:left w:val="single" w:sz="6" w:space="11" w:color="DDDDDD"/>
                    <w:bottom w:val="single" w:sz="6" w:space="11" w:color="DDDDDD"/>
                    <w:right w:val="single" w:sz="6" w:space="11" w:color="DDDDDD"/>
                  </w:divBdr>
                </w:div>
                <w:div w:id="12233242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84552637">
                      <w:marLeft w:val="0"/>
                      <w:marRight w:val="0"/>
                      <w:marTop w:val="150"/>
                      <w:marBottom w:val="150"/>
                      <w:divBdr>
                        <w:top w:val="none" w:sz="0" w:space="0" w:color="auto"/>
                        <w:left w:val="none" w:sz="0" w:space="0" w:color="auto"/>
                        <w:bottom w:val="none" w:sz="0" w:space="0" w:color="auto"/>
                        <w:right w:val="none" w:sz="0" w:space="0" w:color="auto"/>
                      </w:divBdr>
                    </w:div>
                  </w:divsChild>
                </w:div>
                <w:div w:id="213983323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951010316">
      <w:bodyDiv w:val="1"/>
      <w:marLeft w:val="0"/>
      <w:marRight w:val="0"/>
      <w:marTop w:val="0"/>
      <w:marBottom w:val="0"/>
      <w:divBdr>
        <w:top w:val="none" w:sz="0" w:space="0" w:color="auto"/>
        <w:left w:val="none" w:sz="0" w:space="0" w:color="auto"/>
        <w:bottom w:val="none" w:sz="0" w:space="0" w:color="auto"/>
        <w:right w:val="none" w:sz="0" w:space="0" w:color="auto"/>
      </w:divBdr>
      <w:divsChild>
        <w:div w:id="1975136618">
          <w:marLeft w:val="0"/>
          <w:marRight w:val="0"/>
          <w:marTop w:val="0"/>
          <w:marBottom w:val="0"/>
          <w:divBdr>
            <w:top w:val="none" w:sz="0" w:space="0" w:color="auto"/>
            <w:left w:val="none" w:sz="0" w:space="0" w:color="auto"/>
            <w:bottom w:val="none" w:sz="0" w:space="0" w:color="auto"/>
            <w:right w:val="none" w:sz="0" w:space="0" w:color="auto"/>
          </w:divBdr>
          <w:divsChild>
            <w:div w:id="131673541">
              <w:marLeft w:val="0"/>
              <w:marRight w:val="0"/>
              <w:marTop w:val="0"/>
              <w:marBottom w:val="0"/>
              <w:divBdr>
                <w:top w:val="none" w:sz="0" w:space="0" w:color="auto"/>
                <w:left w:val="none" w:sz="0" w:space="0" w:color="auto"/>
                <w:bottom w:val="none" w:sz="0" w:space="0" w:color="auto"/>
                <w:right w:val="none" w:sz="0" w:space="0" w:color="auto"/>
              </w:divBdr>
              <w:divsChild>
                <w:div w:id="755325671">
                  <w:marLeft w:val="0"/>
                  <w:marRight w:val="0"/>
                  <w:marTop w:val="0"/>
                  <w:marBottom w:val="150"/>
                  <w:divBdr>
                    <w:top w:val="single" w:sz="6" w:space="11" w:color="008000"/>
                    <w:left w:val="single" w:sz="6" w:space="11" w:color="008000"/>
                    <w:bottom w:val="single" w:sz="6" w:space="11" w:color="008000"/>
                    <w:right w:val="single" w:sz="6" w:space="11" w:color="008000"/>
                  </w:divBdr>
                </w:div>
                <w:div w:id="1096706418">
                  <w:marLeft w:val="0"/>
                  <w:marRight w:val="0"/>
                  <w:marTop w:val="0"/>
                  <w:marBottom w:val="150"/>
                  <w:divBdr>
                    <w:top w:val="single" w:sz="6" w:space="11" w:color="008000"/>
                    <w:left w:val="single" w:sz="6" w:space="11" w:color="008000"/>
                    <w:bottom w:val="single" w:sz="6" w:space="11" w:color="008000"/>
                    <w:right w:val="single" w:sz="6" w:space="11" w:color="008000"/>
                  </w:divBdr>
                  <w:divsChild>
                    <w:div w:id="1778795231">
                      <w:marLeft w:val="0"/>
                      <w:marRight w:val="0"/>
                      <w:marTop w:val="0"/>
                      <w:marBottom w:val="0"/>
                      <w:divBdr>
                        <w:top w:val="none" w:sz="0" w:space="0" w:color="auto"/>
                        <w:left w:val="none" w:sz="0" w:space="0" w:color="auto"/>
                        <w:bottom w:val="none" w:sz="0" w:space="0" w:color="auto"/>
                        <w:right w:val="none" w:sz="0" w:space="0" w:color="auto"/>
                      </w:divBdr>
                    </w:div>
                    <w:div w:id="284506014">
                      <w:marLeft w:val="0"/>
                      <w:marRight w:val="0"/>
                      <w:marTop w:val="0"/>
                      <w:marBottom w:val="0"/>
                      <w:divBdr>
                        <w:top w:val="none" w:sz="0" w:space="0" w:color="auto"/>
                        <w:left w:val="none" w:sz="0" w:space="0" w:color="auto"/>
                        <w:bottom w:val="none" w:sz="0" w:space="0" w:color="auto"/>
                        <w:right w:val="none" w:sz="0" w:space="0" w:color="auto"/>
                      </w:divBdr>
                    </w:div>
                    <w:div w:id="786041952">
                      <w:marLeft w:val="0"/>
                      <w:marRight w:val="0"/>
                      <w:marTop w:val="0"/>
                      <w:marBottom w:val="0"/>
                      <w:divBdr>
                        <w:top w:val="none" w:sz="0" w:space="0" w:color="auto"/>
                        <w:left w:val="none" w:sz="0" w:space="0" w:color="auto"/>
                        <w:bottom w:val="none" w:sz="0" w:space="0" w:color="auto"/>
                        <w:right w:val="none" w:sz="0" w:space="0" w:color="auto"/>
                      </w:divBdr>
                    </w:div>
                    <w:div w:id="1225870664">
                      <w:marLeft w:val="0"/>
                      <w:marRight w:val="0"/>
                      <w:marTop w:val="0"/>
                      <w:marBottom w:val="0"/>
                      <w:divBdr>
                        <w:top w:val="none" w:sz="0" w:space="0" w:color="auto"/>
                        <w:left w:val="none" w:sz="0" w:space="0" w:color="auto"/>
                        <w:bottom w:val="none" w:sz="0" w:space="0" w:color="auto"/>
                        <w:right w:val="none" w:sz="0" w:space="0" w:color="auto"/>
                      </w:divBdr>
                    </w:div>
                    <w:div w:id="1433435816">
                      <w:marLeft w:val="0"/>
                      <w:marRight w:val="0"/>
                      <w:marTop w:val="0"/>
                      <w:marBottom w:val="0"/>
                      <w:divBdr>
                        <w:top w:val="none" w:sz="0" w:space="0" w:color="auto"/>
                        <w:left w:val="none" w:sz="0" w:space="0" w:color="auto"/>
                        <w:bottom w:val="none" w:sz="0" w:space="0" w:color="auto"/>
                        <w:right w:val="none" w:sz="0" w:space="0" w:color="auto"/>
                      </w:divBdr>
                    </w:div>
                    <w:div w:id="793905041">
                      <w:marLeft w:val="0"/>
                      <w:marRight w:val="0"/>
                      <w:marTop w:val="0"/>
                      <w:marBottom w:val="0"/>
                      <w:divBdr>
                        <w:top w:val="none" w:sz="0" w:space="0" w:color="auto"/>
                        <w:left w:val="none" w:sz="0" w:space="0" w:color="auto"/>
                        <w:bottom w:val="none" w:sz="0" w:space="0" w:color="auto"/>
                        <w:right w:val="none" w:sz="0" w:space="0" w:color="auto"/>
                      </w:divBdr>
                    </w:div>
                    <w:div w:id="1083113660">
                      <w:marLeft w:val="0"/>
                      <w:marRight w:val="0"/>
                      <w:marTop w:val="0"/>
                      <w:marBottom w:val="0"/>
                      <w:divBdr>
                        <w:top w:val="none" w:sz="0" w:space="0" w:color="auto"/>
                        <w:left w:val="none" w:sz="0" w:space="0" w:color="auto"/>
                        <w:bottom w:val="none" w:sz="0" w:space="0" w:color="auto"/>
                        <w:right w:val="none" w:sz="0" w:space="0" w:color="auto"/>
                      </w:divBdr>
                    </w:div>
                    <w:div w:id="908538670">
                      <w:marLeft w:val="0"/>
                      <w:marRight w:val="0"/>
                      <w:marTop w:val="0"/>
                      <w:marBottom w:val="0"/>
                      <w:divBdr>
                        <w:top w:val="none" w:sz="0" w:space="0" w:color="auto"/>
                        <w:left w:val="none" w:sz="0" w:space="0" w:color="auto"/>
                        <w:bottom w:val="none" w:sz="0" w:space="0" w:color="auto"/>
                        <w:right w:val="none" w:sz="0" w:space="0" w:color="auto"/>
                      </w:divBdr>
                    </w:div>
                    <w:div w:id="1965694172">
                      <w:marLeft w:val="0"/>
                      <w:marRight w:val="0"/>
                      <w:marTop w:val="0"/>
                      <w:marBottom w:val="0"/>
                      <w:divBdr>
                        <w:top w:val="none" w:sz="0" w:space="0" w:color="auto"/>
                        <w:left w:val="none" w:sz="0" w:space="0" w:color="auto"/>
                        <w:bottom w:val="none" w:sz="0" w:space="0" w:color="auto"/>
                        <w:right w:val="none" w:sz="0" w:space="0" w:color="auto"/>
                      </w:divBdr>
                    </w:div>
                  </w:divsChild>
                </w:div>
                <w:div w:id="1660301726">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963345233">
      <w:bodyDiv w:val="1"/>
      <w:marLeft w:val="0"/>
      <w:marRight w:val="0"/>
      <w:marTop w:val="0"/>
      <w:marBottom w:val="0"/>
      <w:divBdr>
        <w:top w:val="none" w:sz="0" w:space="0" w:color="auto"/>
        <w:left w:val="none" w:sz="0" w:space="0" w:color="auto"/>
        <w:bottom w:val="none" w:sz="0" w:space="0" w:color="auto"/>
        <w:right w:val="none" w:sz="0" w:space="0" w:color="auto"/>
      </w:divBdr>
      <w:divsChild>
        <w:div w:id="1819572801">
          <w:marLeft w:val="0"/>
          <w:marRight w:val="0"/>
          <w:marTop w:val="0"/>
          <w:marBottom w:val="0"/>
          <w:divBdr>
            <w:top w:val="none" w:sz="0" w:space="0" w:color="auto"/>
            <w:left w:val="none" w:sz="0" w:space="0" w:color="auto"/>
            <w:bottom w:val="none" w:sz="0" w:space="0" w:color="auto"/>
            <w:right w:val="none" w:sz="0" w:space="0" w:color="auto"/>
          </w:divBdr>
          <w:divsChild>
            <w:div w:id="960503336">
              <w:marLeft w:val="0"/>
              <w:marRight w:val="0"/>
              <w:marTop w:val="0"/>
              <w:marBottom w:val="0"/>
              <w:divBdr>
                <w:top w:val="none" w:sz="0" w:space="0" w:color="auto"/>
                <w:left w:val="none" w:sz="0" w:space="0" w:color="auto"/>
                <w:bottom w:val="none" w:sz="0" w:space="0" w:color="auto"/>
                <w:right w:val="none" w:sz="0" w:space="0" w:color="auto"/>
              </w:divBdr>
              <w:divsChild>
                <w:div w:id="834958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7267146">
                      <w:marLeft w:val="0"/>
                      <w:marRight w:val="0"/>
                      <w:marTop w:val="0"/>
                      <w:marBottom w:val="0"/>
                      <w:divBdr>
                        <w:top w:val="none" w:sz="0" w:space="0" w:color="auto"/>
                        <w:left w:val="none" w:sz="0" w:space="0" w:color="auto"/>
                        <w:bottom w:val="none" w:sz="0" w:space="0" w:color="auto"/>
                        <w:right w:val="none" w:sz="0" w:space="0" w:color="auto"/>
                      </w:divBdr>
                    </w:div>
                    <w:div w:id="1862743192">
                      <w:marLeft w:val="0"/>
                      <w:marRight w:val="0"/>
                      <w:marTop w:val="0"/>
                      <w:marBottom w:val="0"/>
                      <w:divBdr>
                        <w:top w:val="none" w:sz="0" w:space="0" w:color="auto"/>
                        <w:left w:val="none" w:sz="0" w:space="0" w:color="auto"/>
                        <w:bottom w:val="none" w:sz="0" w:space="0" w:color="auto"/>
                        <w:right w:val="none" w:sz="0" w:space="0" w:color="auto"/>
                      </w:divBdr>
                    </w:div>
                    <w:div w:id="861240354">
                      <w:marLeft w:val="0"/>
                      <w:marRight w:val="0"/>
                      <w:marTop w:val="0"/>
                      <w:marBottom w:val="0"/>
                      <w:divBdr>
                        <w:top w:val="none" w:sz="0" w:space="0" w:color="auto"/>
                        <w:left w:val="none" w:sz="0" w:space="0" w:color="auto"/>
                        <w:bottom w:val="none" w:sz="0" w:space="0" w:color="auto"/>
                        <w:right w:val="none" w:sz="0" w:space="0" w:color="auto"/>
                      </w:divBdr>
                    </w:div>
                    <w:div w:id="1658456708">
                      <w:marLeft w:val="0"/>
                      <w:marRight w:val="0"/>
                      <w:marTop w:val="0"/>
                      <w:marBottom w:val="0"/>
                      <w:divBdr>
                        <w:top w:val="none" w:sz="0" w:space="0" w:color="auto"/>
                        <w:left w:val="none" w:sz="0" w:space="0" w:color="auto"/>
                        <w:bottom w:val="none" w:sz="0" w:space="0" w:color="auto"/>
                        <w:right w:val="none" w:sz="0" w:space="0" w:color="auto"/>
                      </w:divBdr>
                    </w:div>
                    <w:div w:id="118650445">
                      <w:marLeft w:val="0"/>
                      <w:marRight w:val="0"/>
                      <w:marTop w:val="0"/>
                      <w:marBottom w:val="0"/>
                      <w:divBdr>
                        <w:top w:val="none" w:sz="0" w:space="0" w:color="auto"/>
                        <w:left w:val="none" w:sz="0" w:space="0" w:color="auto"/>
                        <w:bottom w:val="none" w:sz="0" w:space="0" w:color="auto"/>
                        <w:right w:val="none" w:sz="0" w:space="0" w:color="auto"/>
                      </w:divBdr>
                    </w:div>
                    <w:div w:id="114834301">
                      <w:marLeft w:val="0"/>
                      <w:marRight w:val="0"/>
                      <w:marTop w:val="0"/>
                      <w:marBottom w:val="0"/>
                      <w:divBdr>
                        <w:top w:val="none" w:sz="0" w:space="0" w:color="auto"/>
                        <w:left w:val="none" w:sz="0" w:space="0" w:color="auto"/>
                        <w:bottom w:val="none" w:sz="0" w:space="0" w:color="auto"/>
                        <w:right w:val="none" w:sz="0" w:space="0" w:color="auto"/>
                      </w:divBdr>
                    </w:div>
                    <w:div w:id="1369066762">
                      <w:marLeft w:val="0"/>
                      <w:marRight w:val="0"/>
                      <w:marTop w:val="0"/>
                      <w:marBottom w:val="0"/>
                      <w:divBdr>
                        <w:top w:val="none" w:sz="0" w:space="0" w:color="auto"/>
                        <w:left w:val="none" w:sz="0" w:space="0" w:color="auto"/>
                        <w:bottom w:val="none" w:sz="0" w:space="0" w:color="auto"/>
                        <w:right w:val="none" w:sz="0" w:space="0" w:color="auto"/>
                      </w:divBdr>
                    </w:div>
                    <w:div w:id="418988139">
                      <w:marLeft w:val="0"/>
                      <w:marRight w:val="0"/>
                      <w:marTop w:val="0"/>
                      <w:marBottom w:val="0"/>
                      <w:divBdr>
                        <w:top w:val="none" w:sz="0" w:space="0" w:color="auto"/>
                        <w:left w:val="none" w:sz="0" w:space="0" w:color="auto"/>
                        <w:bottom w:val="none" w:sz="0" w:space="0" w:color="auto"/>
                        <w:right w:val="none" w:sz="0" w:space="0" w:color="auto"/>
                      </w:divBdr>
                    </w:div>
                    <w:div w:id="1798330704">
                      <w:marLeft w:val="0"/>
                      <w:marRight w:val="0"/>
                      <w:marTop w:val="0"/>
                      <w:marBottom w:val="0"/>
                      <w:divBdr>
                        <w:top w:val="none" w:sz="0" w:space="0" w:color="auto"/>
                        <w:left w:val="none" w:sz="0" w:space="0" w:color="auto"/>
                        <w:bottom w:val="none" w:sz="0" w:space="0" w:color="auto"/>
                        <w:right w:val="none" w:sz="0" w:space="0" w:color="auto"/>
                      </w:divBdr>
                    </w:div>
                    <w:div w:id="1717924518">
                      <w:marLeft w:val="0"/>
                      <w:marRight w:val="0"/>
                      <w:marTop w:val="0"/>
                      <w:marBottom w:val="0"/>
                      <w:divBdr>
                        <w:top w:val="none" w:sz="0" w:space="0" w:color="auto"/>
                        <w:left w:val="none" w:sz="0" w:space="0" w:color="auto"/>
                        <w:bottom w:val="none" w:sz="0" w:space="0" w:color="auto"/>
                        <w:right w:val="none" w:sz="0" w:space="0" w:color="auto"/>
                      </w:divBdr>
                    </w:div>
                  </w:divsChild>
                </w:div>
                <w:div w:id="7713626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56020423">
                      <w:marLeft w:val="0"/>
                      <w:marRight w:val="0"/>
                      <w:marTop w:val="150"/>
                      <w:marBottom w:val="150"/>
                      <w:divBdr>
                        <w:top w:val="none" w:sz="0" w:space="0" w:color="auto"/>
                        <w:left w:val="none" w:sz="0" w:space="0" w:color="auto"/>
                        <w:bottom w:val="none" w:sz="0" w:space="0" w:color="auto"/>
                        <w:right w:val="none" w:sz="0" w:space="0" w:color="auto"/>
                      </w:divBdr>
                    </w:div>
                    <w:div w:id="617682924">
                      <w:marLeft w:val="0"/>
                      <w:marRight w:val="0"/>
                      <w:marTop w:val="0"/>
                      <w:marBottom w:val="0"/>
                      <w:divBdr>
                        <w:top w:val="none" w:sz="0" w:space="0" w:color="auto"/>
                        <w:left w:val="none" w:sz="0" w:space="0" w:color="auto"/>
                        <w:bottom w:val="none" w:sz="0" w:space="0" w:color="auto"/>
                        <w:right w:val="none" w:sz="0" w:space="0" w:color="auto"/>
                      </w:divBdr>
                    </w:div>
                    <w:div w:id="1486313072">
                      <w:marLeft w:val="0"/>
                      <w:marRight w:val="0"/>
                      <w:marTop w:val="0"/>
                      <w:marBottom w:val="0"/>
                      <w:divBdr>
                        <w:top w:val="none" w:sz="0" w:space="0" w:color="auto"/>
                        <w:left w:val="none" w:sz="0" w:space="0" w:color="auto"/>
                        <w:bottom w:val="none" w:sz="0" w:space="0" w:color="auto"/>
                        <w:right w:val="none" w:sz="0" w:space="0" w:color="auto"/>
                      </w:divBdr>
                    </w:div>
                    <w:div w:id="379406574">
                      <w:marLeft w:val="0"/>
                      <w:marRight w:val="0"/>
                      <w:marTop w:val="0"/>
                      <w:marBottom w:val="0"/>
                      <w:divBdr>
                        <w:top w:val="none" w:sz="0" w:space="0" w:color="auto"/>
                        <w:left w:val="none" w:sz="0" w:space="0" w:color="auto"/>
                        <w:bottom w:val="none" w:sz="0" w:space="0" w:color="auto"/>
                        <w:right w:val="none" w:sz="0" w:space="0" w:color="auto"/>
                      </w:divBdr>
                    </w:div>
                    <w:div w:id="1698850992">
                      <w:marLeft w:val="0"/>
                      <w:marRight w:val="0"/>
                      <w:marTop w:val="0"/>
                      <w:marBottom w:val="0"/>
                      <w:divBdr>
                        <w:top w:val="none" w:sz="0" w:space="0" w:color="auto"/>
                        <w:left w:val="none" w:sz="0" w:space="0" w:color="auto"/>
                        <w:bottom w:val="none" w:sz="0" w:space="0" w:color="auto"/>
                        <w:right w:val="none" w:sz="0" w:space="0" w:color="auto"/>
                      </w:divBdr>
                    </w:div>
                    <w:div w:id="1263339411">
                      <w:marLeft w:val="0"/>
                      <w:marRight w:val="0"/>
                      <w:marTop w:val="0"/>
                      <w:marBottom w:val="0"/>
                      <w:divBdr>
                        <w:top w:val="none" w:sz="0" w:space="0" w:color="auto"/>
                        <w:left w:val="none" w:sz="0" w:space="0" w:color="auto"/>
                        <w:bottom w:val="none" w:sz="0" w:space="0" w:color="auto"/>
                        <w:right w:val="none" w:sz="0" w:space="0" w:color="auto"/>
                      </w:divBdr>
                    </w:div>
                    <w:div w:id="743524628">
                      <w:marLeft w:val="0"/>
                      <w:marRight w:val="0"/>
                      <w:marTop w:val="0"/>
                      <w:marBottom w:val="0"/>
                      <w:divBdr>
                        <w:top w:val="none" w:sz="0" w:space="0" w:color="auto"/>
                        <w:left w:val="none" w:sz="0" w:space="0" w:color="auto"/>
                        <w:bottom w:val="none" w:sz="0" w:space="0" w:color="auto"/>
                        <w:right w:val="none" w:sz="0" w:space="0" w:color="auto"/>
                      </w:divBdr>
                    </w:div>
                    <w:div w:id="426003796">
                      <w:marLeft w:val="0"/>
                      <w:marRight w:val="0"/>
                      <w:marTop w:val="0"/>
                      <w:marBottom w:val="0"/>
                      <w:divBdr>
                        <w:top w:val="none" w:sz="0" w:space="0" w:color="auto"/>
                        <w:left w:val="none" w:sz="0" w:space="0" w:color="auto"/>
                        <w:bottom w:val="none" w:sz="0" w:space="0" w:color="auto"/>
                        <w:right w:val="none" w:sz="0" w:space="0" w:color="auto"/>
                      </w:divBdr>
                    </w:div>
                    <w:div w:id="611399118">
                      <w:marLeft w:val="0"/>
                      <w:marRight w:val="0"/>
                      <w:marTop w:val="0"/>
                      <w:marBottom w:val="0"/>
                      <w:divBdr>
                        <w:top w:val="none" w:sz="0" w:space="0" w:color="auto"/>
                        <w:left w:val="none" w:sz="0" w:space="0" w:color="auto"/>
                        <w:bottom w:val="none" w:sz="0" w:space="0" w:color="auto"/>
                        <w:right w:val="none" w:sz="0" w:space="0" w:color="auto"/>
                      </w:divBdr>
                    </w:div>
                    <w:div w:id="1008564198">
                      <w:marLeft w:val="0"/>
                      <w:marRight w:val="0"/>
                      <w:marTop w:val="0"/>
                      <w:marBottom w:val="0"/>
                      <w:divBdr>
                        <w:top w:val="none" w:sz="0" w:space="0" w:color="auto"/>
                        <w:left w:val="none" w:sz="0" w:space="0" w:color="auto"/>
                        <w:bottom w:val="none" w:sz="0" w:space="0" w:color="auto"/>
                        <w:right w:val="none" w:sz="0" w:space="0" w:color="auto"/>
                      </w:divBdr>
                    </w:div>
                    <w:div w:id="1296712951">
                      <w:marLeft w:val="0"/>
                      <w:marRight w:val="0"/>
                      <w:marTop w:val="0"/>
                      <w:marBottom w:val="0"/>
                      <w:divBdr>
                        <w:top w:val="none" w:sz="0" w:space="0" w:color="auto"/>
                        <w:left w:val="none" w:sz="0" w:space="0" w:color="auto"/>
                        <w:bottom w:val="none" w:sz="0" w:space="0" w:color="auto"/>
                        <w:right w:val="none" w:sz="0" w:space="0" w:color="auto"/>
                      </w:divBdr>
                    </w:div>
                    <w:div w:id="1307010001">
                      <w:marLeft w:val="0"/>
                      <w:marRight w:val="0"/>
                      <w:marTop w:val="0"/>
                      <w:marBottom w:val="0"/>
                      <w:divBdr>
                        <w:top w:val="none" w:sz="0" w:space="0" w:color="auto"/>
                        <w:left w:val="none" w:sz="0" w:space="0" w:color="auto"/>
                        <w:bottom w:val="none" w:sz="0" w:space="0" w:color="auto"/>
                        <w:right w:val="none" w:sz="0" w:space="0" w:color="auto"/>
                      </w:divBdr>
                    </w:div>
                    <w:div w:id="1846742946">
                      <w:marLeft w:val="0"/>
                      <w:marRight w:val="0"/>
                      <w:marTop w:val="0"/>
                      <w:marBottom w:val="0"/>
                      <w:divBdr>
                        <w:top w:val="none" w:sz="0" w:space="0" w:color="auto"/>
                        <w:left w:val="none" w:sz="0" w:space="0" w:color="auto"/>
                        <w:bottom w:val="none" w:sz="0" w:space="0" w:color="auto"/>
                        <w:right w:val="none" w:sz="0" w:space="0" w:color="auto"/>
                      </w:divBdr>
                    </w:div>
                    <w:div w:id="1485319669">
                      <w:marLeft w:val="0"/>
                      <w:marRight w:val="0"/>
                      <w:marTop w:val="0"/>
                      <w:marBottom w:val="0"/>
                      <w:divBdr>
                        <w:top w:val="none" w:sz="0" w:space="0" w:color="auto"/>
                        <w:left w:val="none" w:sz="0" w:space="0" w:color="auto"/>
                        <w:bottom w:val="none" w:sz="0" w:space="0" w:color="auto"/>
                        <w:right w:val="none" w:sz="0" w:space="0" w:color="auto"/>
                      </w:divBdr>
                    </w:div>
                  </w:divsChild>
                </w:div>
                <w:div w:id="155204017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978266051">
      <w:bodyDiv w:val="1"/>
      <w:marLeft w:val="0"/>
      <w:marRight w:val="0"/>
      <w:marTop w:val="0"/>
      <w:marBottom w:val="0"/>
      <w:divBdr>
        <w:top w:val="none" w:sz="0" w:space="0" w:color="auto"/>
        <w:left w:val="none" w:sz="0" w:space="0" w:color="auto"/>
        <w:bottom w:val="none" w:sz="0" w:space="0" w:color="auto"/>
        <w:right w:val="none" w:sz="0" w:space="0" w:color="auto"/>
      </w:divBdr>
    </w:div>
    <w:div w:id="1013149491">
      <w:bodyDiv w:val="1"/>
      <w:marLeft w:val="0"/>
      <w:marRight w:val="0"/>
      <w:marTop w:val="0"/>
      <w:marBottom w:val="0"/>
      <w:divBdr>
        <w:top w:val="none" w:sz="0" w:space="0" w:color="auto"/>
        <w:left w:val="none" w:sz="0" w:space="0" w:color="auto"/>
        <w:bottom w:val="none" w:sz="0" w:space="0" w:color="auto"/>
        <w:right w:val="none" w:sz="0" w:space="0" w:color="auto"/>
      </w:divBdr>
    </w:div>
    <w:div w:id="1017390593">
      <w:bodyDiv w:val="1"/>
      <w:marLeft w:val="0"/>
      <w:marRight w:val="0"/>
      <w:marTop w:val="0"/>
      <w:marBottom w:val="0"/>
      <w:divBdr>
        <w:top w:val="none" w:sz="0" w:space="0" w:color="auto"/>
        <w:left w:val="none" w:sz="0" w:space="0" w:color="auto"/>
        <w:bottom w:val="none" w:sz="0" w:space="0" w:color="auto"/>
        <w:right w:val="none" w:sz="0" w:space="0" w:color="auto"/>
      </w:divBdr>
    </w:div>
    <w:div w:id="1035353347">
      <w:bodyDiv w:val="1"/>
      <w:marLeft w:val="0"/>
      <w:marRight w:val="0"/>
      <w:marTop w:val="0"/>
      <w:marBottom w:val="0"/>
      <w:divBdr>
        <w:top w:val="none" w:sz="0" w:space="0" w:color="auto"/>
        <w:left w:val="none" w:sz="0" w:space="0" w:color="auto"/>
        <w:bottom w:val="none" w:sz="0" w:space="0" w:color="auto"/>
        <w:right w:val="none" w:sz="0" w:space="0" w:color="auto"/>
      </w:divBdr>
      <w:divsChild>
        <w:div w:id="1059984947">
          <w:marLeft w:val="0"/>
          <w:marRight w:val="0"/>
          <w:marTop w:val="0"/>
          <w:marBottom w:val="0"/>
          <w:divBdr>
            <w:top w:val="none" w:sz="0" w:space="0" w:color="auto"/>
            <w:left w:val="none" w:sz="0" w:space="0" w:color="auto"/>
            <w:bottom w:val="none" w:sz="0" w:space="0" w:color="auto"/>
            <w:right w:val="none" w:sz="0" w:space="0" w:color="auto"/>
          </w:divBdr>
          <w:divsChild>
            <w:div w:id="1049501953">
              <w:marLeft w:val="0"/>
              <w:marRight w:val="0"/>
              <w:marTop w:val="0"/>
              <w:marBottom w:val="0"/>
              <w:divBdr>
                <w:top w:val="none" w:sz="0" w:space="0" w:color="auto"/>
                <w:left w:val="none" w:sz="0" w:space="0" w:color="auto"/>
                <w:bottom w:val="none" w:sz="0" w:space="0" w:color="auto"/>
                <w:right w:val="none" w:sz="0" w:space="0" w:color="auto"/>
              </w:divBdr>
              <w:divsChild>
                <w:div w:id="19302359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56900897">
                      <w:marLeft w:val="0"/>
                      <w:marRight w:val="0"/>
                      <w:marTop w:val="0"/>
                      <w:marBottom w:val="0"/>
                      <w:divBdr>
                        <w:top w:val="none" w:sz="0" w:space="0" w:color="auto"/>
                        <w:left w:val="none" w:sz="0" w:space="0" w:color="auto"/>
                        <w:bottom w:val="none" w:sz="0" w:space="0" w:color="auto"/>
                        <w:right w:val="none" w:sz="0" w:space="0" w:color="auto"/>
                      </w:divBdr>
                    </w:div>
                    <w:div w:id="2016150267">
                      <w:marLeft w:val="0"/>
                      <w:marRight w:val="0"/>
                      <w:marTop w:val="0"/>
                      <w:marBottom w:val="0"/>
                      <w:divBdr>
                        <w:top w:val="none" w:sz="0" w:space="0" w:color="auto"/>
                        <w:left w:val="none" w:sz="0" w:space="0" w:color="auto"/>
                        <w:bottom w:val="none" w:sz="0" w:space="0" w:color="auto"/>
                        <w:right w:val="none" w:sz="0" w:space="0" w:color="auto"/>
                      </w:divBdr>
                    </w:div>
                    <w:div w:id="1604800420">
                      <w:marLeft w:val="0"/>
                      <w:marRight w:val="0"/>
                      <w:marTop w:val="0"/>
                      <w:marBottom w:val="0"/>
                      <w:divBdr>
                        <w:top w:val="none" w:sz="0" w:space="0" w:color="auto"/>
                        <w:left w:val="none" w:sz="0" w:space="0" w:color="auto"/>
                        <w:bottom w:val="none" w:sz="0" w:space="0" w:color="auto"/>
                        <w:right w:val="none" w:sz="0" w:space="0" w:color="auto"/>
                      </w:divBdr>
                    </w:div>
                    <w:div w:id="1471554550">
                      <w:marLeft w:val="0"/>
                      <w:marRight w:val="0"/>
                      <w:marTop w:val="0"/>
                      <w:marBottom w:val="0"/>
                      <w:divBdr>
                        <w:top w:val="none" w:sz="0" w:space="0" w:color="auto"/>
                        <w:left w:val="none" w:sz="0" w:space="0" w:color="auto"/>
                        <w:bottom w:val="none" w:sz="0" w:space="0" w:color="auto"/>
                        <w:right w:val="none" w:sz="0" w:space="0" w:color="auto"/>
                      </w:divBdr>
                    </w:div>
                    <w:div w:id="795295735">
                      <w:marLeft w:val="0"/>
                      <w:marRight w:val="75"/>
                      <w:marTop w:val="0"/>
                      <w:marBottom w:val="0"/>
                      <w:divBdr>
                        <w:top w:val="none" w:sz="0" w:space="0" w:color="auto"/>
                        <w:left w:val="none" w:sz="0" w:space="0" w:color="auto"/>
                        <w:bottom w:val="none" w:sz="0" w:space="0" w:color="auto"/>
                        <w:right w:val="none" w:sz="0" w:space="0" w:color="auto"/>
                      </w:divBdr>
                    </w:div>
                    <w:div w:id="1913352277">
                      <w:marLeft w:val="0"/>
                      <w:marRight w:val="0"/>
                      <w:marTop w:val="0"/>
                      <w:marBottom w:val="0"/>
                      <w:divBdr>
                        <w:top w:val="none" w:sz="0" w:space="0" w:color="auto"/>
                        <w:left w:val="none" w:sz="0" w:space="0" w:color="auto"/>
                        <w:bottom w:val="none" w:sz="0" w:space="0" w:color="auto"/>
                        <w:right w:val="none" w:sz="0" w:space="0" w:color="auto"/>
                      </w:divBdr>
                    </w:div>
                    <w:div w:id="72433117">
                      <w:marLeft w:val="0"/>
                      <w:marRight w:val="0"/>
                      <w:marTop w:val="0"/>
                      <w:marBottom w:val="0"/>
                      <w:divBdr>
                        <w:top w:val="none" w:sz="0" w:space="0" w:color="auto"/>
                        <w:left w:val="none" w:sz="0" w:space="0" w:color="auto"/>
                        <w:bottom w:val="none" w:sz="0" w:space="0" w:color="auto"/>
                        <w:right w:val="none" w:sz="0" w:space="0" w:color="auto"/>
                      </w:divBdr>
                    </w:div>
                    <w:div w:id="14222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0180">
      <w:bodyDiv w:val="1"/>
      <w:marLeft w:val="0"/>
      <w:marRight w:val="0"/>
      <w:marTop w:val="0"/>
      <w:marBottom w:val="0"/>
      <w:divBdr>
        <w:top w:val="none" w:sz="0" w:space="0" w:color="auto"/>
        <w:left w:val="none" w:sz="0" w:space="0" w:color="auto"/>
        <w:bottom w:val="none" w:sz="0" w:space="0" w:color="auto"/>
        <w:right w:val="none" w:sz="0" w:space="0" w:color="auto"/>
      </w:divBdr>
      <w:divsChild>
        <w:div w:id="1343974326">
          <w:marLeft w:val="0"/>
          <w:marRight w:val="0"/>
          <w:marTop w:val="0"/>
          <w:marBottom w:val="0"/>
          <w:divBdr>
            <w:top w:val="none" w:sz="0" w:space="0" w:color="auto"/>
            <w:left w:val="none" w:sz="0" w:space="0" w:color="auto"/>
            <w:bottom w:val="none" w:sz="0" w:space="0" w:color="auto"/>
            <w:right w:val="none" w:sz="0" w:space="0" w:color="auto"/>
          </w:divBdr>
          <w:divsChild>
            <w:div w:id="779301486">
              <w:marLeft w:val="0"/>
              <w:marRight w:val="0"/>
              <w:marTop w:val="0"/>
              <w:marBottom w:val="0"/>
              <w:divBdr>
                <w:top w:val="none" w:sz="0" w:space="0" w:color="auto"/>
                <w:left w:val="none" w:sz="0" w:space="0" w:color="auto"/>
                <w:bottom w:val="none" w:sz="0" w:space="0" w:color="auto"/>
                <w:right w:val="none" w:sz="0" w:space="0" w:color="auto"/>
              </w:divBdr>
              <w:divsChild>
                <w:div w:id="9763032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71064317">
                      <w:marLeft w:val="0"/>
                      <w:marRight w:val="0"/>
                      <w:marTop w:val="0"/>
                      <w:marBottom w:val="0"/>
                      <w:divBdr>
                        <w:top w:val="none" w:sz="0" w:space="0" w:color="auto"/>
                        <w:left w:val="none" w:sz="0" w:space="0" w:color="auto"/>
                        <w:bottom w:val="none" w:sz="0" w:space="0" w:color="auto"/>
                        <w:right w:val="none" w:sz="0" w:space="0" w:color="auto"/>
                      </w:divBdr>
                    </w:div>
                    <w:div w:id="1025521194">
                      <w:marLeft w:val="0"/>
                      <w:marRight w:val="0"/>
                      <w:marTop w:val="0"/>
                      <w:marBottom w:val="0"/>
                      <w:divBdr>
                        <w:top w:val="none" w:sz="0" w:space="0" w:color="auto"/>
                        <w:left w:val="none" w:sz="0" w:space="0" w:color="auto"/>
                        <w:bottom w:val="none" w:sz="0" w:space="0" w:color="auto"/>
                        <w:right w:val="none" w:sz="0" w:space="0" w:color="auto"/>
                      </w:divBdr>
                    </w:div>
                    <w:div w:id="2064941013">
                      <w:marLeft w:val="0"/>
                      <w:marRight w:val="0"/>
                      <w:marTop w:val="0"/>
                      <w:marBottom w:val="0"/>
                      <w:divBdr>
                        <w:top w:val="none" w:sz="0" w:space="0" w:color="auto"/>
                        <w:left w:val="none" w:sz="0" w:space="0" w:color="auto"/>
                        <w:bottom w:val="none" w:sz="0" w:space="0" w:color="auto"/>
                        <w:right w:val="none" w:sz="0" w:space="0" w:color="auto"/>
                      </w:divBdr>
                    </w:div>
                  </w:divsChild>
                </w:div>
                <w:div w:id="5307226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2873476">
                      <w:marLeft w:val="0"/>
                      <w:marRight w:val="0"/>
                      <w:marTop w:val="0"/>
                      <w:marBottom w:val="0"/>
                      <w:divBdr>
                        <w:top w:val="none" w:sz="0" w:space="0" w:color="auto"/>
                        <w:left w:val="none" w:sz="0" w:space="0" w:color="auto"/>
                        <w:bottom w:val="none" w:sz="0" w:space="0" w:color="auto"/>
                        <w:right w:val="none" w:sz="0" w:space="0" w:color="auto"/>
                      </w:divBdr>
                    </w:div>
                    <w:div w:id="1832982118">
                      <w:marLeft w:val="0"/>
                      <w:marRight w:val="0"/>
                      <w:marTop w:val="0"/>
                      <w:marBottom w:val="0"/>
                      <w:divBdr>
                        <w:top w:val="none" w:sz="0" w:space="0" w:color="auto"/>
                        <w:left w:val="none" w:sz="0" w:space="0" w:color="auto"/>
                        <w:bottom w:val="none" w:sz="0" w:space="0" w:color="auto"/>
                        <w:right w:val="none" w:sz="0" w:space="0" w:color="auto"/>
                      </w:divBdr>
                    </w:div>
                    <w:div w:id="1357655855">
                      <w:marLeft w:val="0"/>
                      <w:marRight w:val="0"/>
                      <w:marTop w:val="0"/>
                      <w:marBottom w:val="0"/>
                      <w:divBdr>
                        <w:top w:val="none" w:sz="0" w:space="0" w:color="auto"/>
                        <w:left w:val="none" w:sz="0" w:space="0" w:color="auto"/>
                        <w:bottom w:val="none" w:sz="0" w:space="0" w:color="auto"/>
                        <w:right w:val="none" w:sz="0" w:space="0" w:color="auto"/>
                      </w:divBdr>
                    </w:div>
                    <w:div w:id="661542193">
                      <w:marLeft w:val="0"/>
                      <w:marRight w:val="0"/>
                      <w:marTop w:val="0"/>
                      <w:marBottom w:val="0"/>
                      <w:divBdr>
                        <w:top w:val="none" w:sz="0" w:space="0" w:color="auto"/>
                        <w:left w:val="none" w:sz="0" w:space="0" w:color="auto"/>
                        <w:bottom w:val="none" w:sz="0" w:space="0" w:color="auto"/>
                        <w:right w:val="none" w:sz="0" w:space="0" w:color="auto"/>
                      </w:divBdr>
                    </w:div>
                    <w:div w:id="1573270189">
                      <w:marLeft w:val="0"/>
                      <w:marRight w:val="0"/>
                      <w:marTop w:val="0"/>
                      <w:marBottom w:val="0"/>
                      <w:divBdr>
                        <w:top w:val="none" w:sz="0" w:space="0" w:color="auto"/>
                        <w:left w:val="none" w:sz="0" w:space="0" w:color="auto"/>
                        <w:bottom w:val="none" w:sz="0" w:space="0" w:color="auto"/>
                        <w:right w:val="none" w:sz="0" w:space="0" w:color="auto"/>
                      </w:divBdr>
                    </w:div>
                  </w:divsChild>
                </w:div>
                <w:div w:id="15016547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998286">
                      <w:marLeft w:val="0"/>
                      <w:marRight w:val="0"/>
                      <w:marTop w:val="0"/>
                      <w:marBottom w:val="0"/>
                      <w:divBdr>
                        <w:top w:val="none" w:sz="0" w:space="0" w:color="auto"/>
                        <w:left w:val="none" w:sz="0" w:space="0" w:color="auto"/>
                        <w:bottom w:val="none" w:sz="0" w:space="0" w:color="auto"/>
                        <w:right w:val="none" w:sz="0" w:space="0" w:color="auto"/>
                      </w:divBdr>
                    </w:div>
                    <w:div w:id="267087954">
                      <w:marLeft w:val="0"/>
                      <w:marRight w:val="0"/>
                      <w:marTop w:val="0"/>
                      <w:marBottom w:val="0"/>
                      <w:divBdr>
                        <w:top w:val="none" w:sz="0" w:space="0" w:color="auto"/>
                        <w:left w:val="none" w:sz="0" w:space="0" w:color="auto"/>
                        <w:bottom w:val="none" w:sz="0" w:space="0" w:color="auto"/>
                        <w:right w:val="none" w:sz="0" w:space="0" w:color="auto"/>
                      </w:divBdr>
                    </w:div>
                    <w:div w:id="295137953">
                      <w:marLeft w:val="0"/>
                      <w:marRight w:val="0"/>
                      <w:marTop w:val="0"/>
                      <w:marBottom w:val="0"/>
                      <w:divBdr>
                        <w:top w:val="none" w:sz="0" w:space="0" w:color="auto"/>
                        <w:left w:val="none" w:sz="0" w:space="0" w:color="auto"/>
                        <w:bottom w:val="none" w:sz="0" w:space="0" w:color="auto"/>
                        <w:right w:val="none" w:sz="0" w:space="0" w:color="auto"/>
                      </w:divBdr>
                    </w:div>
                    <w:div w:id="1082683906">
                      <w:marLeft w:val="0"/>
                      <w:marRight w:val="0"/>
                      <w:marTop w:val="0"/>
                      <w:marBottom w:val="0"/>
                      <w:divBdr>
                        <w:top w:val="none" w:sz="0" w:space="0" w:color="auto"/>
                        <w:left w:val="none" w:sz="0" w:space="0" w:color="auto"/>
                        <w:bottom w:val="none" w:sz="0" w:space="0" w:color="auto"/>
                        <w:right w:val="none" w:sz="0" w:space="0" w:color="auto"/>
                      </w:divBdr>
                    </w:div>
                  </w:divsChild>
                </w:div>
                <w:div w:id="78840086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32111008">
                      <w:marLeft w:val="0"/>
                      <w:marRight w:val="0"/>
                      <w:marTop w:val="150"/>
                      <w:marBottom w:val="150"/>
                      <w:divBdr>
                        <w:top w:val="none" w:sz="0" w:space="0" w:color="auto"/>
                        <w:left w:val="none" w:sz="0" w:space="0" w:color="auto"/>
                        <w:bottom w:val="none" w:sz="0" w:space="0" w:color="auto"/>
                        <w:right w:val="none" w:sz="0" w:space="0" w:color="auto"/>
                      </w:divBdr>
                    </w:div>
                    <w:div w:id="543369162">
                      <w:marLeft w:val="0"/>
                      <w:marRight w:val="0"/>
                      <w:marTop w:val="0"/>
                      <w:marBottom w:val="0"/>
                      <w:divBdr>
                        <w:top w:val="none" w:sz="0" w:space="0" w:color="auto"/>
                        <w:left w:val="none" w:sz="0" w:space="0" w:color="auto"/>
                        <w:bottom w:val="none" w:sz="0" w:space="0" w:color="auto"/>
                        <w:right w:val="none" w:sz="0" w:space="0" w:color="auto"/>
                      </w:divBdr>
                    </w:div>
                    <w:div w:id="156501530">
                      <w:marLeft w:val="0"/>
                      <w:marRight w:val="0"/>
                      <w:marTop w:val="0"/>
                      <w:marBottom w:val="0"/>
                      <w:divBdr>
                        <w:top w:val="none" w:sz="0" w:space="0" w:color="auto"/>
                        <w:left w:val="none" w:sz="0" w:space="0" w:color="auto"/>
                        <w:bottom w:val="none" w:sz="0" w:space="0" w:color="auto"/>
                        <w:right w:val="none" w:sz="0" w:space="0" w:color="auto"/>
                      </w:divBdr>
                    </w:div>
                    <w:div w:id="201139659">
                      <w:marLeft w:val="0"/>
                      <w:marRight w:val="0"/>
                      <w:marTop w:val="0"/>
                      <w:marBottom w:val="0"/>
                      <w:divBdr>
                        <w:top w:val="none" w:sz="0" w:space="0" w:color="auto"/>
                        <w:left w:val="none" w:sz="0" w:space="0" w:color="auto"/>
                        <w:bottom w:val="none" w:sz="0" w:space="0" w:color="auto"/>
                        <w:right w:val="none" w:sz="0" w:space="0" w:color="auto"/>
                      </w:divBdr>
                    </w:div>
                    <w:div w:id="2111731821">
                      <w:marLeft w:val="0"/>
                      <w:marRight w:val="0"/>
                      <w:marTop w:val="0"/>
                      <w:marBottom w:val="0"/>
                      <w:divBdr>
                        <w:top w:val="none" w:sz="0" w:space="0" w:color="auto"/>
                        <w:left w:val="none" w:sz="0" w:space="0" w:color="auto"/>
                        <w:bottom w:val="none" w:sz="0" w:space="0" w:color="auto"/>
                        <w:right w:val="none" w:sz="0" w:space="0" w:color="auto"/>
                      </w:divBdr>
                    </w:div>
                    <w:div w:id="559441503">
                      <w:marLeft w:val="0"/>
                      <w:marRight w:val="0"/>
                      <w:marTop w:val="0"/>
                      <w:marBottom w:val="0"/>
                      <w:divBdr>
                        <w:top w:val="none" w:sz="0" w:space="0" w:color="auto"/>
                        <w:left w:val="none" w:sz="0" w:space="0" w:color="auto"/>
                        <w:bottom w:val="none" w:sz="0" w:space="0" w:color="auto"/>
                        <w:right w:val="none" w:sz="0" w:space="0" w:color="auto"/>
                      </w:divBdr>
                    </w:div>
                    <w:div w:id="2029017721">
                      <w:marLeft w:val="0"/>
                      <w:marRight w:val="0"/>
                      <w:marTop w:val="0"/>
                      <w:marBottom w:val="0"/>
                      <w:divBdr>
                        <w:top w:val="none" w:sz="0" w:space="0" w:color="auto"/>
                        <w:left w:val="none" w:sz="0" w:space="0" w:color="auto"/>
                        <w:bottom w:val="none" w:sz="0" w:space="0" w:color="auto"/>
                        <w:right w:val="none" w:sz="0" w:space="0" w:color="auto"/>
                      </w:divBdr>
                    </w:div>
                    <w:div w:id="120997051">
                      <w:marLeft w:val="0"/>
                      <w:marRight w:val="0"/>
                      <w:marTop w:val="0"/>
                      <w:marBottom w:val="0"/>
                      <w:divBdr>
                        <w:top w:val="none" w:sz="0" w:space="0" w:color="auto"/>
                        <w:left w:val="none" w:sz="0" w:space="0" w:color="auto"/>
                        <w:bottom w:val="none" w:sz="0" w:space="0" w:color="auto"/>
                        <w:right w:val="none" w:sz="0" w:space="0" w:color="auto"/>
                      </w:divBdr>
                    </w:div>
                    <w:div w:id="1283028631">
                      <w:marLeft w:val="0"/>
                      <w:marRight w:val="0"/>
                      <w:marTop w:val="0"/>
                      <w:marBottom w:val="0"/>
                      <w:divBdr>
                        <w:top w:val="none" w:sz="0" w:space="0" w:color="auto"/>
                        <w:left w:val="none" w:sz="0" w:space="0" w:color="auto"/>
                        <w:bottom w:val="none" w:sz="0" w:space="0" w:color="auto"/>
                        <w:right w:val="none" w:sz="0" w:space="0" w:color="auto"/>
                      </w:divBdr>
                    </w:div>
                    <w:div w:id="901671202">
                      <w:marLeft w:val="0"/>
                      <w:marRight w:val="0"/>
                      <w:marTop w:val="0"/>
                      <w:marBottom w:val="0"/>
                      <w:divBdr>
                        <w:top w:val="none" w:sz="0" w:space="0" w:color="auto"/>
                        <w:left w:val="none" w:sz="0" w:space="0" w:color="auto"/>
                        <w:bottom w:val="none" w:sz="0" w:space="0" w:color="auto"/>
                        <w:right w:val="none" w:sz="0" w:space="0" w:color="auto"/>
                      </w:divBdr>
                    </w:div>
                    <w:div w:id="1816487681">
                      <w:marLeft w:val="0"/>
                      <w:marRight w:val="0"/>
                      <w:marTop w:val="0"/>
                      <w:marBottom w:val="0"/>
                      <w:divBdr>
                        <w:top w:val="none" w:sz="0" w:space="0" w:color="auto"/>
                        <w:left w:val="none" w:sz="0" w:space="0" w:color="auto"/>
                        <w:bottom w:val="none" w:sz="0" w:space="0" w:color="auto"/>
                        <w:right w:val="none" w:sz="0" w:space="0" w:color="auto"/>
                      </w:divBdr>
                    </w:div>
                    <w:div w:id="755631005">
                      <w:marLeft w:val="0"/>
                      <w:marRight w:val="0"/>
                      <w:marTop w:val="0"/>
                      <w:marBottom w:val="0"/>
                      <w:divBdr>
                        <w:top w:val="none" w:sz="0" w:space="0" w:color="auto"/>
                        <w:left w:val="none" w:sz="0" w:space="0" w:color="auto"/>
                        <w:bottom w:val="none" w:sz="0" w:space="0" w:color="auto"/>
                        <w:right w:val="none" w:sz="0" w:space="0" w:color="auto"/>
                      </w:divBdr>
                    </w:div>
                  </w:divsChild>
                </w:div>
                <w:div w:id="32821221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155417001">
      <w:bodyDiv w:val="1"/>
      <w:marLeft w:val="0"/>
      <w:marRight w:val="0"/>
      <w:marTop w:val="0"/>
      <w:marBottom w:val="0"/>
      <w:divBdr>
        <w:top w:val="none" w:sz="0" w:space="0" w:color="auto"/>
        <w:left w:val="none" w:sz="0" w:space="0" w:color="auto"/>
        <w:bottom w:val="none" w:sz="0" w:space="0" w:color="auto"/>
        <w:right w:val="none" w:sz="0" w:space="0" w:color="auto"/>
      </w:divBdr>
      <w:divsChild>
        <w:div w:id="1241137191">
          <w:marLeft w:val="0"/>
          <w:marRight w:val="0"/>
          <w:marTop w:val="0"/>
          <w:marBottom w:val="0"/>
          <w:divBdr>
            <w:top w:val="none" w:sz="0" w:space="0" w:color="auto"/>
            <w:left w:val="none" w:sz="0" w:space="0" w:color="auto"/>
            <w:bottom w:val="none" w:sz="0" w:space="0" w:color="auto"/>
            <w:right w:val="none" w:sz="0" w:space="0" w:color="auto"/>
          </w:divBdr>
          <w:divsChild>
            <w:div w:id="873805676">
              <w:marLeft w:val="0"/>
              <w:marRight w:val="0"/>
              <w:marTop w:val="0"/>
              <w:marBottom w:val="0"/>
              <w:divBdr>
                <w:top w:val="none" w:sz="0" w:space="0" w:color="auto"/>
                <w:left w:val="none" w:sz="0" w:space="0" w:color="auto"/>
                <w:bottom w:val="none" w:sz="0" w:space="0" w:color="auto"/>
                <w:right w:val="none" w:sz="0" w:space="0" w:color="auto"/>
              </w:divBdr>
              <w:divsChild>
                <w:div w:id="1262446243">
                  <w:marLeft w:val="0"/>
                  <w:marRight w:val="0"/>
                  <w:marTop w:val="0"/>
                  <w:marBottom w:val="0"/>
                  <w:divBdr>
                    <w:top w:val="none" w:sz="0" w:space="0" w:color="auto"/>
                    <w:left w:val="none" w:sz="0" w:space="0" w:color="auto"/>
                    <w:bottom w:val="none" w:sz="0" w:space="0" w:color="auto"/>
                    <w:right w:val="none" w:sz="0" w:space="0" w:color="auto"/>
                  </w:divBdr>
                  <w:divsChild>
                    <w:div w:id="13387755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24167849">
                          <w:marLeft w:val="0"/>
                          <w:marRight w:val="0"/>
                          <w:marTop w:val="150"/>
                          <w:marBottom w:val="150"/>
                          <w:divBdr>
                            <w:top w:val="none" w:sz="0" w:space="0" w:color="auto"/>
                            <w:left w:val="none" w:sz="0" w:space="0" w:color="auto"/>
                            <w:bottom w:val="none" w:sz="0" w:space="0" w:color="auto"/>
                            <w:right w:val="none" w:sz="0" w:space="0" w:color="auto"/>
                          </w:divBdr>
                        </w:div>
                      </w:divsChild>
                    </w:div>
                    <w:div w:id="40718799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81229367">
                          <w:marLeft w:val="0"/>
                          <w:marRight w:val="0"/>
                          <w:marTop w:val="150"/>
                          <w:marBottom w:val="150"/>
                          <w:divBdr>
                            <w:top w:val="none" w:sz="0" w:space="0" w:color="auto"/>
                            <w:left w:val="none" w:sz="0" w:space="0" w:color="auto"/>
                            <w:bottom w:val="none" w:sz="0" w:space="0" w:color="auto"/>
                            <w:right w:val="none" w:sz="0" w:space="0" w:color="auto"/>
                          </w:divBdr>
                        </w:div>
                        <w:div w:id="648872105">
                          <w:marLeft w:val="0"/>
                          <w:marRight w:val="0"/>
                          <w:marTop w:val="0"/>
                          <w:marBottom w:val="0"/>
                          <w:divBdr>
                            <w:top w:val="none" w:sz="0" w:space="0" w:color="auto"/>
                            <w:left w:val="none" w:sz="0" w:space="0" w:color="auto"/>
                            <w:bottom w:val="none" w:sz="0" w:space="0" w:color="auto"/>
                            <w:right w:val="none" w:sz="0" w:space="0" w:color="auto"/>
                          </w:divBdr>
                        </w:div>
                        <w:div w:id="1476482870">
                          <w:marLeft w:val="0"/>
                          <w:marRight w:val="0"/>
                          <w:marTop w:val="0"/>
                          <w:marBottom w:val="0"/>
                          <w:divBdr>
                            <w:top w:val="none" w:sz="0" w:space="0" w:color="auto"/>
                            <w:left w:val="none" w:sz="0" w:space="0" w:color="auto"/>
                            <w:bottom w:val="none" w:sz="0" w:space="0" w:color="auto"/>
                            <w:right w:val="none" w:sz="0" w:space="0" w:color="auto"/>
                          </w:divBdr>
                        </w:div>
                        <w:div w:id="1216357942">
                          <w:marLeft w:val="0"/>
                          <w:marRight w:val="0"/>
                          <w:marTop w:val="0"/>
                          <w:marBottom w:val="0"/>
                          <w:divBdr>
                            <w:top w:val="none" w:sz="0" w:space="0" w:color="auto"/>
                            <w:left w:val="none" w:sz="0" w:space="0" w:color="auto"/>
                            <w:bottom w:val="none" w:sz="0" w:space="0" w:color="auto"/>
                            <w:right w:val="none" w:sz="0" w:space="0" w:color="auto"/>
                          </w:divBdr>
                        </w:div>
                        <w:div w:id="82266846">
                          <w:marLeft w:val="0"/>
                          <w:marRight w:val="0"/>
                          <w:marTop w:val="0"/>
                          <w:marBottom w:val="0"/>
                          <w:divBdr>
                            <w:top w:val="none" w:sz="0" w:space="0" w:color="auto"/>
                            <w:left w:val="none" w:sz="0" w:space="0" w:color="auto"/>
                            <w:bottom w:val="none" w:sz="0" w:space="0" w:color="auto"/>
                            <w:right w:val="none" w:sz="0" w:space="0" w:color="auto"/>
                          </w:divBdr>
                        </w:div>
                        <w:div w:id="1368487857">
                          <w:marLeft w:val="0"/>
                          <w:marRight w:val="0"/>
                          <w:marTop w:val="0"/>
                          <w:marBottom w:val="0"/>
                          <w:divBdr>
                            <w:top w:val="none" w:sz="0" w:space="0" w:color="auto"/>
                            <w:left w:val="none" w:sz="0" w:space="0" w:color="auto"/>
                            <w:bottom w:val="none" w:sz="0" w:space="0" w:color="auto"/>
                            <w:right w:val="none" w:sz="0" w:space="0" w:color="auto"/>
                          </w:divBdr>
                        </w:div>
                        <w:div w:id="1621380581">
                          <w:marLeft w:val="0"/>
                          <w:marRight w:val="0"/>
                          <w:marTop w:val="0"/>
                          <w:marBottom w:val="0"/>
                          <w:divBdr>
                            <w:top w:val="none" w:sz="0" w:space="0" w:color="auto"/>
                            <w:left w:val="none" w:sz="0" w:space="0" w:color="auto"/>
                            <w:bottom w:val="none" w:sz="0" w:space="0" w:color="auto"/>
                            <w:right w:val="none" w:sz="0" w:space="0" w:color="auto"/>
                          </w:divBdr>
                        </w:div>
                        <w:div w:id="1858886469">
                          <w:marLeft w:val="0"/>
                          <w:marRight w:val="0"/>
                          <w:marTop w:val="0"/>
                          <w:marBottom w:val="0"/>
                          <w:divBdr>
                            <w:top w:val="none" w:sz="0" w:space="0" w:color="auto"/>
                            <w:left w:val="none" w:sz="0" w:space="0" w:color="auto"/>
                            <w:bottom w:val="none" w:sz="0" w:space="0" w:color="auto"/>
                            <w:right w:val="none" w:sz="0" w:space="0" w:color="auto"/>
                          </w:divBdr>
                        </w:div>
                        <w:div w:id="294725187">
                          <w:marLeft w:val="0"/>
                          <w:marRight w:val="0"/>
                          <w:marTop w:val="0"/>
                          <w:marBottom w:val="0"/>
                          <w:divBdr>
                            <w:top w:val="none" w:sz="0" w:space="0" w:color="auto"/>
                            <w:left w:val="none" w:sz="0" w:space="0" w:color="auto"/>
                            <w:bottom w:val="none" w:sz="0" w:space="0" w:color="auto"/>
                            <w:right w:val="none" w:sz="0" w:space="0" w:color="auto"/>
                          </w:divBdr>
                        </w:div>
                        <w:div w:id="1677074787">
                          <w:marLeft w:val="0"/>
                          <w:marRight w:val="0"/>
                          <w:marTop w:val="0"/>
                          <w:marBottom w:val="0"/>
                          <w:divBdr>
                            <w:top w:val="none" w:sz="0" w:space="0" w:color="auto"/>
                            <w:left w:val="none" w:sz="0" w:space="0" w:color="auto"/>
                            <w:bottom w:val="none" w:sz="0" w:space="0" w:color="auto"/>
                            <w:right w:val="none" w:sz="0" w:space="0" w:color="auto"/>
                          </w:divBdr>
                        </w:div>
                        <w:div w:id="1553694287">
                          <w:marLeft w:val="0"/>
                          <w:marRight w:val="0"/>
                          <w:marTop w:val="0"/>
                          <w:marBottom w:val="0"/>
                          <w:divBdr>
                            <w:top w:val="none" w:sz="0" w:space="0" w:color="auto"/>
                            <w:left w:val="none" w:sz="0" w:space="0" w:color="auto"/>
                            <w:bottom w:val="none" w:sz="0" w:space="0" w:color="auto"/>
                            <w:right w:val="none" w:sz="0" w:space="0" w:color="auto"/>
                          </w:divBdr>
                        </w:div>
                        <w:div w:id="1502740857">
                          <w:marLeft w:val="0"/>
                          <w:marRight w:val="0"/>
                          <w:marTop w:val="0"/>
                          <w:marBottom w:val="0"/>
                          <w:divBdr>
                            <w:top w:val="none" w:sz="0" w:space="0" w:color="auto"/>
                            <w:left w:val="none" w:sz="0" w:space="0" w:color="auto"/>
                            <w:bottom w:val="none" w:sz="0" w:space="0" w:color="auto"/>
                            <w:right w:val="none" w:sz="0" w:space="0" w:color="auto"/>
                          </w:divBdr>
                        </w:div>
                        <w:div w:id="287662154">
                          <w:marLeft w:val="0"/>
                          <w:marRight w:val="0"/>
                          <w:marTop w:val="0"/>
                          <w:marBottom w:val="0"/>
                          <w:divBdr>
                            <w:top w:val="none" w:sz="0" w:space="0" w:color="auto"/>
                            <w:left w:val="none" w:sz="0" w:space="0" w:color="auto"/>
                            <w:bottom w:val="none" w:sz="0" w:space="0" w:color="auto"/>
                            <w:right w:val="none" w:sz="0" w:space="0" w:color="auto"/>
                          </w:divBdr>
                        </w:div>
                        <w:div w:id="587542458">
                          <w:marLeft w:val="0"/>
                          <w:marRight w:val="0"/>
                          <w:marTop w:val="0"/>
                          <w:marBottom w:val="0"/>
                          <w:divBdr>
                            <w:top w:val="none" w:sz="0" w:space="0" w:color="auto"/>
                            <w:left w:val="none" w:sz="0" w:space="0" w:color="auto"/>
                            <w:bottom w:val="none" w:sz="0" w:space="0" w:color="auto"/>
                            <w:right w:val="none" w:sz="0" w:space="0" w:color="auto"/>
                          </w:divBdr>
                        </w:div>
                        <w:div w:id="198475302">
                          <w:marLeft w:val="0"/>
                          <w:marRight w:val="0"/>
                          <w:marTop w:val="0"/>
                          <w:marBottom w:val="0"/>
                          <w:divBdr>
                            <w:top w:val="none" w:sz="0" w:space="0" w:color="auto"/>
                            <w:left w:val="none" w:sz="0" w:space="0" w:color="auto"/>
                            <w:bottom w:val="none" w:sz="0" w:space="0" w:color="auto"/>
                            <w:right w:val="none" w:sz="0" w:space="0" w:color="auto"/>
                          </w:divBdr>
                        </w:div>
                        <w:div w:id="442654552">
                          <w:marLeft w:val="0"/>
                          <w:marRight w:val="0"/>
                          <w:marTop w:val="0"/>
                          <w:marBottom w:val="0"/>
                          <w:divBdr>
                            <w:top w:val="none" w:sz="0" w:space="0" w:color="auto"/>
                            <w:left w:val="none" w:sz="0" w:space="0" w:color="auto"/>
                            <w:bottom w:val="none" w:sz="0" w:space="0" w:color="auto"/>
                            <w:right w:val="none" w:sz="0" w:space="0" w:color="auto"/>
                          </w:divBdr>
                        </w:div>
                        <w:div w:id="1668898191">
                          <w:marLeft w:val="0"/>
                          <w:marRight w:val="0"/>
                          <w:marTop w:val="0"/>
                          <w:marBottom w:val="0"/>
                          <w:divBdr>
                            <w:top w:val="none" w:sz="0" w:space="0" w:color="auto"/>
                            <w:left w:val="none" w:sz="0" w:space="0" w:color="auto"/>
                            <w:bottom w:val="none" w:sz="0" w:space="0" w:color="auto"/>
                            <w:right w:val="none" w:sz="0" w:space="0" w:color="auto"/>
                          </w:divBdr>
                        </w:div>
                        <w:div w:id="1505784639">
                          <w:marLeft w:val="0"/>
                          <w:marRight w:val="0"/>
                          <w:marTop w:val="0"/>
                          <w:marBottom w:val="0"/>
                          <w:divBdr>
                            <w:top w:val="none" w:sz="0" w:space="0" w:color="auto"/>
                            <w:left w:val="none" w:sz="0" w:space="0" w:color="auto"/>
                            <w:bottom w:val="none" w:sz="0" w:space="0" w:color="auto"/>
                            <w:right w:val="none" w:sz="0" w:space="0" w:color="auto"/>
                          </w:divBdr>
                        </w:div>
                        <w:div w:id="1937521133">
                          <w:marLeft w:val="0"/>
                          <w:marRight w:val="0"/>
                          <w:marTop w:val="0"/>
                          <w:marBottom w:val="0"/>
                          <w:divBdr>
                            <w:top w:val="none" w:sz="0" w:space="0" w:color="auto"/>
                            <w:left w:val="none" w:sz="0" w:space="0" w:color="auto"/>
                            <w:bottom w:val="none" w:sz="0" w:space="0" w:color="auto"/>
                            <w:right w:val="none" w:sz="0" w:space="0" w:color="auto"/>
                          </w:divBdr>
                        </w:div>
                        <w:div w:id="1243679558">
                          <w:marLeft w:val="0"/>
                          <w:marRight w:val="0"/>
                          <w:marTop w:val="0"/>
                          <w:marBottom w:val="0"/>
                          <w:divBdr>
                            <w:top w:val="none" w:sz="0" w:space="0" w:color="auto"/>
                            <w:left w:val="none" w:sz="0" w:space="0" w:color="auto"/>
                            <w:bottom w:val="none" w:sz="0" w:space="0" w:color="auto"/>
                            <w:right w:val="none" w:sz="0" w:space="0" w:color="auto"/>
                          </w:divBdr>
                        </w:div>
                      </w:divsChild>
                    </w:div>
                    <w:div w:id="175211938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615684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6242823">
      <w:bodyDiv w:val="1"/>
      <w:marLeft w:val="0"/>
      <w:marRight w:val="0"/>
      <w:marTop w:val="0"/>
      <w:marBottom w:val="0"/>
      <w:divBdr>
        <w:top w:val="none" w:sz="0" w:space="0" w:color="auto"/>
        <w:left w:val="none" w:sz="0" w:space="0" w:color="auto"/>
        <w:bottom w:val="none" w:sz="0" w:space="0" w:color="auto"/>
        <w:right w:val="none" w:sz="0" w:space="0" w:color="auto"/>
      </w:divBdr>
      <w:divsChild>
        <w:div w:id="437262169">
          <w:marLeft w:val="0"/>
          <w:marRight w:val="0"/>
          <w:marTop w:val="0"/>
          <w:marBottom w:val="0"/>
          <w:divBdr>
            <w:top w:val="none" w:sz="0" w:space="0" w:color="auto"/>
            <w:left w:val="none" w:sz="0" w:space="0" w:color="auto"/>
            <w:bottom w:val="none" w:sz="0" w:space="0" w:color="auto"/>
            <w:right w:val="none" w:sz="0" w:space="0" w:color="auto"/>
          </w:divBdr>
          <w:divsChild>
            <w:div w:id="1567960078">
              <w:marLeft w:val="0"/>
              <w:marRight w:val="0"/>
              <w:marTop w:val="0"/>
              <w:marBottom w:val="0"/>
              <w:divBdr>
                <w:top w:val="none" w:sz="0" w:space="0" w:color="auto"/>
                <w:left w:val="none" w:sz="0" w:space="0" w:color="auto"/>
                <w:bottom w:val="none" w:sz="0" w:space="0" w:color="auto"/>
                <w:right w:val="none" w:sz="0" w:space="0" w:color="auto"/>
              </w:divBdr>
              <w:divsChild>
                <w:div w:id="334769037">
                  <w:marLeft w:val="0"/>
                  <w:marRight w:val="0"/>
                  <w:marTop w:val="0"/>
                  <w:marBottom w:val="0"/>
                  <w:divBdr>
                    <w:top w:val="none" w:sz="0" w:space="0" w:color="auto"/>
                    <w:left w:val="none" w:sz="0" w:space="0" w:color="auto"/>
                    <w:bottom w:val="none" w:sz="0" w:space="0" w:color="auto"/>
                    <w:right w:val="none" w:sz="0" w:space="0" w:color="auto"/>
                  </w:divBdr>
                  <w:divsChild>
                    <w:div w:id="20922379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3458623">
                          <w:marLeft w:val="0"/>
                          <w:marRight w:val="0"/>
                          <w:marTop w:val="0"/>
                          <w:marBottom w:val="0"/>
                          <w:divBdr>
                            <w:top w:val="none" w:sz="0" w:space="0" w:color="auto"/>
                            <w:left w:val="none" w:sz="0" w:space="0" w:color="auto"/>
                            <w:bottom w:val="none" w:sz="0" w:space="0" w:color="auto"/>
                            <w:right w:val="none" w:sz="0" w:space="0" w:color="auto"/>
                          </w:divBdr>
                        </w:div>
                        <w:div w:id="116729748">
                          <w:marLeft w:val="0"/>
                          <w:marRight w:val="0"/>
                          <w:marTop w:val="0"/>
                          <w:marBottom w:val="0"/>
                          <w:divBdr>
                            <w:top w:val="none" w:sz="0" w:space="0" w:color="auto"/>
                            <w:left w:val="none" w:sz="0" w:space="0" w:color="auto"/>
                            <w:bottom w:val="none" w:sz="0" w:space="0" w:color="auto"/>
                            <w:right w:val="none" w:sz="0" w:space="0" w:color="auto"/>
                          </w:divBdr>
                        </w:div>
                        <w:div w:id="2084910887">
                          <w:marLeft w:val="0"/>
                          <w:marRight w:val="0"/>
                          <w:marTop w:val="0"/>
                          <w:marBottom w:val="0"/>
                          <w:divBdr>
                            <w:top w:val="none" w:sz="0" w:space="0" w:color="auto"/>
                            <w:left w:val="none" w:sz="0" w:space="0" w:color="auto"/>
                            <w:bottom w:val="none" w:sz="0" w:space="0" w:color="auto"/>
                            <w:right w:val="none" w:sz="0" w:space="0" w:color="auto"/>
                          </w:divBdr>
                        </w:div>
                        <w:div w:id="1844583951">
                          <w:marLeft w:val="0"/>
                          <w:marRight w:val="0"/>
                          <w:marTop w:val="0"/>
                          <w:marBottom w:val="0"/>
                          <w:divBdr>
                            <w:top w:val="none" w:sz="0" w:space="0" w:color="auto"/>
                            <w:left w:val="none" w:sz="0" w:space="0" w:color="auto"/>
                            <w:bottom w:val="none" w:sz="0" w:space="0" w:color="auto"/>
                            <w:right w:val="none" w:sz="0" w:space="0" w:color="auto"/>
                          </w:divBdr>
                        </w:div>
                        <w:div w:id="1222793462">
                          <w:marLeft w:val="0"/>
                          <w:marRight w:val="0"/>
                          <w:marTop w:val="0"/>
                          <w:marBottom w:val="0"/>
                          <w:divBdr>
                            <w:top w:val="none" w:sz="0" w:space="0" w:color="auto"/>
                            <w:left w:val="none" w:sz="0" w:space="0" w:color="auto"/>
                            <w:bottom w:val="none" w:sz="0" w:space="0" w:color="auto"/>
                            <w:right w:val="none" w:sz="0" w:space="0" w:color="auto"/>
                          </w:divBdr>
                        </w:div>
                        <w:div w:id="1960648751">
                          <w:marLeft w:val="0"/>
                          <w:marRight w:val="0"/>
                          <w:marTop w:val="0"/>
                          <w:marBottom w:val="0"/>
                          <w:divBdr>
                            <w:top w:val="none" w:sz="0" w:space="0" w:color="auto"/>
                            <w:left w:val="none" w:sz="0" w:space="0" w:color="auto"/>
                            <w:bottom w:val="none" w:sz="0" w:space="0" w:color="auto"/>
                            <w:right w:val="none" w:sz="0" w:space="0" w:color="auto"/>
                          </w:divBdr>
                        </w:div>
                        <w:div w:id="1287615109">
                          <w:marLeft w:val="0"/>
                          <w:marRight w:val="75"/>
                          <w:marTop w:val="0"/>
                          <w:marBottom w:val="0"/>
                          <w:divBdr>
                            <w:top w:val="none" w:sz="0" w:space="0" w:color="auto"/>
                            <w:left w:val="none" w:sz="0" w:space="0" w:color="auto"/>
                            <w:bottom w:val="none" w:sz="0" w:space="0" w:color="auto"/>
                            <w:right w:val="none" w:sz="0" w:space="0" w:color="auto"/>
                          </w:divBdr>
                        </w:div>
                        <w:div w:id="2120441790">
                          <w:marLeft w:val="0"/>
                          <w:marRight w:val="0"/>
                          <w:marTop w:val="0"/>
                          <w:marBottom w:val="0"/>
                          <w:divBdr>
                            <w:top w:val="none" w:sz="0" w:space="0" w:color="auto"/>
                            <w:left w:val="none" w:sz="0" w:space="0" w:color="auto"/>
                            <w:bottom w:val="none" w:sz="0" w:space="0" w:color="auto"/>
                            <w:right w:val="none" w:sz="0" w:space="0" w:color="auto"/>
                          </w:divBdr>
                        </w:div>
                        <w:div w:id="385842021">
                          <w:marLeft w:val="0"/>
                          <w:marRight w:val="0"/>
                          <w:marTop w:val="0"/>
                          <w:marBottom w:val="0"/>
                          <w:divBdr>
                            <w:top w:val="none" w:sz="0" w:space="0" w:color="auto"/>
                            <w:left w:val="none" w:sz="0" w:space="0" w:color="auto"/>
                            <w:bottom w:val="none" w:sz="0" w:space="0" w:color="auto"/>
                            <w:right w:val="none" w:sz="0" w:space="0" w:color="auto"/>
                          </w:divBdr>
                        </w:div>
                      </w:divsChild>
                    </w:div>
                    <w:div w:id="40947451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183130107">
      <w:bodyDiv w:val="1"/>
      <w:marLeft w:val="0"/>
      <w:marRight w:val="0"/>
      <w:marTop w:val="0"/>
      <w:marBottom w:val="0"/>
      <w:divBdr>
        <w:top w:val="none" w:sz="0" w:space="0" w:color="auto"/>
        <w:left w:val="none" w:sz="0" w:space="0" w:color="auto"/>
        <w:bottom w:val="none" w:sz="0" w:space="0" w:color="auto"/>
        <w:right w:val="none" w:sz="0" w:space="0" w:color="auto"/>
      </w:divBdr>
      <w:divsChild>
        <w:div w:id="12642697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6093242">
              <w:marLeft w:val="0"/>
              <w:marRight w:val="0"/>
              <w:marTop w:val="0"/>
              <w:marBottom w:val="0"/>
              <w:divBdr>
                <w:top w:val="none" w:sz="0" w:space="0" w:color="auto"/>
                <w:left w:val="none" w:sz="0" w:space="0" w:color="auto"/>
                <w:bottom w:val="none" w:sz="0" w:space="0" w:color="auto"/>
                <w:right w:val="none" w:sz="0" w:space="0" w:color="auto"/>
              </w:divBdr>
            </w:div>
            <w:div w:id="199518318">
              <w:marLeft w:val="0"/>
              <w:marRight w:val="75"/>
              <w:marTop w:val="0"/>
              <w:marBottom w:val="0"/>
              <w:divBdr>
                <w:top w:val="none" w:sz="0" w:space="0" w:color="auto"/>
                <w:left w:val="none" w:sz="0" w:space="0" w:color="auto"/>
                <w:bottom w:val="none" w:sz="0" w:space="0" w:color="auto"/>
                <w:right w:val="none" w:sz="0" w:space="0" w:color="auto"/>
              </w:divBdr>
            </w:div>
            <w:div w:id="331103765">
              <w:marLeft w:val="0"/>
              <w:marRight w:val="0"/>
              <w:marTop w:val="0"/>
              <w:marBottom w:val="0"/>
              <w:divBdr>
                <w:top w:val="none" w:sz="0" w:space="0" w:color="auto"/>
                <w:left w:val="none" w:sz="0" w:space="0" w:color="auto"/>
                <w:bottom w:val="none" w:sz="0" w:space="0" w:color="auto"/>
                <w:right w:val="none" w:sz="0" w:space="0" w:color="auto"/>
              </w:divBdr>
            </w:div>
            <w:div w:id="838277259">
              <w:marLeft w:val="0"/>
              <w:marRight w:val="0"/>
              <w:marTop w:val="0"/>
              <w:marBottom w:val="0"/>
              <w:divBdr>
                <w:top w:val="none" w:sz="0" w:space="0" w:color="auto"/>
                <w:left w:val="none" w:sz="0" w:space="0" w:color="auto"/>
                <w:bottom w:val="none" w:sz="0" w:space="0" w:color="auto"/>
                <w:right w:val="none" w:sz="0" w:space="0" w:color="auto"/>
              </w:divBdr>
            </w:div>
            <w:div w:id="859859319">
              <w:marLeft w:val="0"/>
              <w:marRight w:val="75"/>
              <w:marTop w:val="0"/>
              <w:marBottom w:val="0"/>
              <w:divBdr>
                <w:top w:val="none" w:sz="0" w:space="0" w:color="auto"/>
                <w:left w:val="none" w:sz="0" w:space="0" w:color="auto"/>
                <w:bottom w:val="none" w:sz="0" w:space="0" w:color="auto"/>
                <w:right w:val="none" w:sz="0" w:space="0" w:color="auto"/>
              </w:divBdr>
            </w:div>
            <w:div w:id="1362198456">
              <w:marLeft w:val="0"/>
              <w:marRight w:val="0"/>
              <w:marTop w:val="0"/>
              <w:marBottom w:val="0"/>
              <w:divBdr>
                <w:top w:val="none" w:sz="0" w:space="0" w:color="auto"/>
                <w:left w:val="none" w:sz="0" w:space="0" w:color="auto"/>
                <w:bottom w:val="none" w:sz="0" w:space="0" w:color="auto"/>
                <w:right w:val="none" w:sz="0" w:space="0" w:color="auto"/>
              </w:divBdr>
            </w:div>
            <w:div w:id="1454134914">
              <w:marLeft w:val="0"/>
              <w:marRight w:val="0"/>
              <w:marTop w:val="0"/>
              <w:marBottom w:val="0"/>
              <w:divBdr>
                <w:top w:val="none" w:sz="0" w:space="0" w:color="auto"/>
                <w:left w:val="none" w:sz="0" w:space="0" w:color="auto"/>
                <w:bottom w:val="none" w:sz="0" w:space="0" w:color="auto"/>
                <w:right w:val="none" w:sz="0" w:space="0" w:color="auto"/>
              </w:divBdr>
            </w:div>
            <w:div w:id="1552306949">
              <w:marLeft w:val="0"/>
              <w:marRight w:val="0"/>
              <w:marTop w:val="0"/>
              <w:marBottom w:val="0"/>
              <w:divBdr>
                <w:top w:val="none" w:sz="0" w:space="0" w:color="auto"/>
                <w:left w:val="none" w:sz="0" w:space="0" w:color="auto"/>
                <w:bottom w:val="none" w:sz="0" w:space="0" w:color="auto"/>
                <w:right w:val="none" w:sz="0" w:space="0" w:color="auto"/>
              </w:divBdr>
            </w:div>
          </w:divsChild>
        </w:div>
        <w:div w:id="1446072577">
          <w:marLeft w:val="0"/>
          <w:marRight w:val="0"/>
          <w:marTop w:val="0"/>
          <w:marBottom w:val="150"/>
          <w:divBdr>
            <w:top w:val="single" w:sz="6" w:space="11" w:color="DDDDDD"/>
            <w:left w:val="single" w:sz="6" w:space="11" w:color="DDDDDD"/>
            <w:bottom w:val="single" w:sz="6" w:space="11" w:color="DDDDDD"/>
            <w:right w:val="single" w:sz="6" w:space="11" w:color="DDDDDD"/>
          </w:divBdr>
        </w:div>
        <w:div w:id="185371676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9902163">
              <w:marLeft w:val="0"/>
              <w:marRight w:val="0"/>
              <w:marTop w:val="0"/>
              <w:marBottom w:val="0"/>
              <w:divBdr>
                <w:top w:val="none" w:sz="0" w:space="0" w:color="auto"/>
                <w:left w:val="none" w:sz="0" w:space="0" w:color="auto"/>
                <w:bottom w:val="none" w:sz="0" w:space="0" w:color="auto"/>
                <w:right w:val="none" w:sz="0" w:space="0" w:color="auto"/>
              </w:divBdr>
            </w:div>
            <w:div w:id="168372451">
              <w:marLeft w:val="0"/>
              <w:marRight w:val="0"/>
              <w:marTop w:val="0"/>
              <w:marBottom w:val="0"/>
              <w:divBdr>
                <w:top w:val="none" w:sz="0" w:space="0" w:color="auto"/>
                <w:left w:val="none" w:sz="0" w:space="0" w:color="auto"/>
                <w:bottom w:val="none" w:sz="0" w:space="0" w:color="auto"/>
                <w:right w:val="none" w:sz="0" w:space="0" w:color="auto"/>
              </w:divBdr>
            </w:div>
            <w:div w:id="511266294">
              <w:marLeft w:val="0"/>
              <w:marRight w:val="0"/>
              <w:marTop w:val="0"/>
              <w:marBottom w:val="0"/>
              <w:divBdr>
                <w:top w:val="none" w:sz="0" w:space="0" w:color="auto"/>
                <w:left w:val="none" w:sz="0" w:space="0" w:color="auto"/>
                <w:bottom w:val="none" w:sz="0" w:space="0" w:color="auto"/>
                <w:right w:val="none" w:sz="0" w:space="0" w:color="auto"/>
              </w:divBdr>
            </w:div>
            <w:div w:id="703989520">
              <w:marLeft w:val="0"/>
              <w:marRight w:val="0"/>
              <w:marTop w:val="0"/>
              <w:marBottom w:val="0"/>
              <w:divBdr>
                <w:top w:val="none" w:sz="0" w:space="0" w:color="auto"/>
                <w:left w:val="none" w:sz="0" w:space="0" w:color="auto"/>
                <w:bottom w:val="none" w:sz="0" w:space="0" w:color="auto"/>
                <w:right w:val="none" w:sz="0" w:space="0" w:color="auto"/>
              </w:divBdr>
            </w:div>
            <w:div w:id="813569685">
              <w:marLeft w:val="0"/>
              <w:marRight w:val="0"/>
              <w:marTop w:val="0"/>
              <w:marBottom w:val="0"/>
              <w:divBdr>
                <w:top w:val="none" w:sz="0" w:space="0" w:color="auto"/>
                <w:left w:val="none" w:sz="0" w:space="0" w:color="auto"/>
                <w:bottom w:val="none" w:sz="0" w:space="0" w:color="auto"/>
                <w:right w:val="none" w:sz="0" w:space="0" w:color="auto"/>
              </w:divBdr>
            </w:div>
            <w:div w:id="851723248">
              <w:marLeft w:val="0"/>
              <w:marRight w:val="0"/>
              <w:marTop w:val="0"/>
              <w:marBottom w:val="0"/>
              <w:divBdr>
                <w:top w:val="none" w:sz="0" w:space="0" w:color="auto"/>
                <w:left w:val="none" w:sz="0" w:space="0" w:color="auto"/>
                <w:bottom w:val="none" w:sz="0" w:space="0" w:color="auto"/>
                <w:right w:val="none" w:sz="0" w:space="0" w:color="auto"/>
              </w:divBdr>
            </w:div>
            <w:div w:id="1080981734">
              <w:marLeft w:val="0"/>
              <w:marRight w:val="0"/>
              <w:marTop w:val="0"/>
              <w:marBottom w:val="0"/>
              <w:divBdr>
                <w:top w:val="none" w:sz="0" w:space="0" w:color="auto"/>
                <w:left w:val="none" w:sz="0" w:space="0" w:color="auto"/>
                <w:bottom w:val="none" w:sz="0" w:space="0" w:color="auto"/>
                <w:right w:val="none" w:sz="0" w:space="0" w:color="auto"/>
              </w:divBdr>
            </w:div>
            <w:div w:id="1116408001">
              <w:marLeft w:val="0"/>
              <w:marRight w:val="0"/>
              <w:marTop w:val="0"/>
              <w:marBottom w:val="0"/>
              <w:divBdr>
                <w:top w:val="none" w:sz="0" w:space="0" w:color="auto"/>
                <w:left w:val="none" w:sz="0" w:space="0" w:color="auto"/>
                <w:bottom w:val="none" w:sz="0" w:space="0" w:color="auto"/>
                <w:right w:val="none" w:sz="0" w:space="0" w:color="auto"/>
              </w:divBdr>
            </w:div>
            <w:div w:id="1122580268">
              <w:marLeft w:val="0"/>
              <w:marRight w:val="0"/>
              <w:marTop w:val="0"/>
              <w:marBottom w:val="0"/>
              <w:divBdr>
                <w:top w:val="none" w:sz="0" w:space="0" w:color="auto"/>
                <w:left w:val="none" w:sz="0" w:space="0" w:color="auto"/>
                <w:bottom w:val="none" w:sz="0" w:space="0" w:color="auto"/>
                <w:right w:val="none" w:sz="0" w:space="0" w:color="auto"/>
              </w:divBdr>
            </w:div>
            <w:div w:id="1159149555">
              <w:marLeft w:val="0"/>
              <w:marRight w:val="0"/>
              <w:marTop w:val="0"/>
              <w:marBottom w:val="0"/>
              <w:divBdr>
                <w:top w:val="none" w:sz="0" w:space="0" w:color="auto"/>
                <w:left w:val="none" w:sz="0" w:space="0" w:color="auto"/>
                <w:bottom w:val="none" w:sz="0" w:space="0" w:color="auto"/>
                <w:right w:val="none" w:sz="0" w:space="0" w:color="auto"/>
              </w:divBdr>
            </w:div>
            <w:div w:id="1270162074">
              <w:marLeft w:val="0"/>
              <w:marRight w:val="0"/>
              <w:marTop w:val="0"/>
              <w:marBottom w:val="0"/>
              <w:divBdr>
                <w:top w:val="none" w:sz="0" w:space="0" w:color="auto"/>
                <w:left w:val="none" w:sz="0" w:space="0" w:color="auto"/>
                <w:bottom w:val="none" w:sz="0" w:space="0" w:color="auto"/>
                <w:right w:val="none" w:sz="0" w:space="0" w:color="auto"/>
              </w:divBdr>
            </w:div>
            <w:div w:id="1479423135">
              <w:marLeft w:val="0"/>
              <w:marRight w:val="0"/>
              <w:marTop w:val="0"/>
              <w:marBottom w:val="0"/>
              <w:divBdr>
                <w:top w:val="none" w:sz="0" w:space="0" w:color="auto"/>
                <w:left w:val="none" w:sz="0" w:space="0" w:color="auto"/>
                <w:bottom w:val="none" w:sz="0" w:space="0" w:color="auto"/>
                <w:right w:val="none" w:sz="0" w:space="0" w:color="auto"/>
              </w:divBdr>
            </w:div>
            <w:div w:id="1632318736">
              <w:marLeft w:val="0"/>
              <w:marRight w:val="0"/>
              <w:marTop w:val="0"/>
              <w:marBottom w:val="0"/>
              <w:divBdr>
                <w:top w:val="none" w:sz="0" w:space="0" w:color="auto"/>
                <w:left w:val="none" w:sz="0" w:space="0" w:color="auto"/>
                <w:bottom w:val="none" w:sz="0" w:space="0" w:color="auto"/>
                <w:right w:val="none" w:sz="0" w:space="0" w:color="auto"/>
              </w:divBdr>
            </w:div>
            <w:div w:id="1650286167">
              <w:marLeft w:val="0"/>
              <w:marRight w:val="0"/>
              <w:marTop w:val="0"/>
              <w:marBottom w:val="0"/>
              <w:divBdr>
                <w:top w:val="none" w:sz="0" w:space="0" w:color="auto"/>
                <w:left w:val="none" w:sz="0" w:space="0" w:color="auto"/>
                <w:bottom w:val="none" w:sz="0" w:space="0" w:color="auto"/>
                <w:right w:val="none" w:sz="0" w:space="0" w:color="auto"/>
              </w:divBdr>
            </w:div>
            <w:div w:id="1763142522">
              <w:marLeft w:val="0"/>
              <w:marRight w:val="0"/>
              <w:marTop w:val="0"/>
              <w:marBottom w:val="0"/>
              <w:divBdr>
                <w:top w:val="none" w:sz="0" w:space="0" w:color="auto"/>
                <w:left w:val="none" w:sz="0" w:space="0" w:color="auto"/>
                <w:bottom w:val="none" w:sz="0" w:space="0" w:color="auto"/>
                <w:right w:val="none" w:sz="0" w:space="0" w:color="auto"/>
              </w:divBdr>
            </w:div>
            <w:div w:id="1794593693">
              <w:marLeft w:val="0"/>
              <w:marRight w:val="0"/>
              <w:marTop w:val="0"/>
              <w:marBottom w:val="0"/>
              <w:divBdr>
                <w:top w:val="none" w:sz="0" w:space="0" w:color="auto"/>
                <w:left w:val="none" w:sz="0" w:space="0" w:color="auto"/>
                <w:bottom w:val="none" w:sz="0" w:space="0" w:color="auto"/>
                <w:right w:val="none" w:sz="0" w:space="0" w:color="auto"/>
              </w:divBdr>
            </w:div>
            <w:div w:id="1966697739">
              <w:marLeft w:val="0"/>
              <w:marRight w:val="0"/>
              <w:marTop w:val="0"/>
              <w:marBottom w:val="0"/>
              <w:divBdr>
                <w:top w:val="none" w:sz="0" w:space="0" w:color="auto"/>
                <w:left w:val="none" w:sz="0" w:space="0" w:color="auto"/>
                <w:bottom w:val="none" w:sz="0" w:space="0" w:color="auto"/>
                <w:right w:val="none" w:sz="0" w:space="0" w:color="auto"/>
              </w:divBdr>
            </w:div>
            <w:div w:id="20929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19755">
      <w:bodyDiv w:val="1"/>
      <w:marLeft w:val="0"/>
      <w:marRight w:val="0"/>
      <w:marTop w:val="0"/>
      <w:marBottom w:val="0"/>
      <w:divBdr>
        <w:top w:val="none" w:sz="0" w:space="0" w:color="auto"/>
        <w:left w:val="none" w:sz="0" w:space="0" w:color="auto"/>
        <w:bottom w:val="none" w:sz="0" w:space="0" w:color="auto"/>
        <w:right w:val="none" w:sz="0" w:space="0" w:color="auto"/>
      </w:divBdr>
      <w:divsChild>
        <w:div w:id="859586104">
          <w:marLeft w:val="0"/>
          <w:marRight w:val="0"/>
          <w:marTop w:val="0"/>
          <w:marBottom w:val="150"/>
          <w:divBdr>
            <w:top w:val="single" w:sz="6" w:space="11" w:color="FF0000"/>
            <w:left w:val="single" w:sz="6" w:space="11" w:color="FF0000"/>
            <w:bottom w:val="single" w:sz="6" w:space="11" w:color="FF0000"/>
            <w:right w:val="single" w:sz="6" w:space="11" w:color="FF0000"/>
          </w:divBdr>
          <w:divsChild>
            <w:div w:id="1846165358">
              <w:marLeft w:val="0"/>
              <w:marRight w:val="75"/>
              <w:marTop w:val="0"/>
              <w:marBottom w:val="0"/>
              <w:divBdr>
                <w:top w:val="none" w:sz="0" w:space="0" w:color="auto"/>
                <w:left w:val="none" w:sz="0" w:space="0" w:color="auto"/>
                <w:bottom w:val="none" w:sz="0" w:space="0" w:color="auto"/>
                <w:right w:val="none" w:sz="0" w:space="0" w:color="auto"/>
              </w:divBdr>
            </w:div>
            <w:div w:id="141049448">
              <w:marLeft w:val="0"/>
              <w:marRight w:val="0"/>
              <w:marTop w:val="0"/>
              <w:marBottom w:val="0"/>
              <w:divBdr>
                <w:top w:val="none" w:sz="0" w:space="0" w:color="auto"/>
                <w:left w:val="none" w:sz="0" w:space="0" w:color="auto"/>
                <w:bottom w:val="none" w:sz="0" w:space="0" w:color="auto"/>
                <w:right w:val="none" w:sz="0" w:space="0" w:color="auto"/>
              </w:divBdr>
            </w:div>
            <w:div w:id="1003319097">
              <w:marLeft w:val="0"/>
              <w:marRight w:val="0"/>
              <w:marTop w:val="0"/>
              <w:marBottom w:val="0"/>
              <w:divBdr>
                <w:top w:val="none" w:sz="0" w:space="0" w:color="auto"/>
                <w:left w:val="none" w:sz="0" w:space="0" w:color="auto"/>
                <w:bottom w:val="none" w:sz="0" w:space="0" w:color="auto"/>
                <w:right w:val="none" w:sz="0" w:space="0" w:color="auto"/>
              </w:divBdr>
            </w:div>
            <w:div w:id="126777222">
              <w:marLeft w:val="0"/>
              <w:marRight w:val="0"/>
              <w:marTop w:val="0"/>
              <w:marBottom w:val="0"/>
              <w:divBdr>
                <w:top w:val="none" w:sz="0" w:space="0" w:color="auto"/>
                <w:left w:val="none" w:sz="0" w:space="0" w:color="auto"/>
                <w:bottom w:val="none" w:sz="0" w:space="0" w:color="auto"/>
                <w:right w:val="none" w:sz="0" w:space="0" w:color="auto"/>
              </w:divBdr>
            </w:div>
            <w:div w:id="1853686801">
              <w:marLeft w:val="0"/>
              <w:marRight w:val="0"/>
              <w:marTop w:val="0"/>
              <w:marBottom w:val="0"/>
              <w:divBdr>
                <w:top w:val="none" w:sz="0" w:space="0" w:color="auto"/>
                <w:left w:val="none" w:sz="0" w:space="0" w:color="auto"/>
                <w:bottom w:val="none" w:sz="0" w:space="0" w:color="auto"/>
                <w:right w:val="none" w:sz="0" w:space="0" w:color="auto"/>
              </w:divBdr>
            </w:div>
            <w:div w:id="346905058">
              <w:marLeft w:val="0"/>
              <w:marRight w:val="75"/>
              <w:marTop w:val="0"/>
              <w:marBottom w:val="0"/>
              <w:divBdr>
                <w:top w:val="none" w:sz="0" w:space="0" w:color="auto"/>
                <w:left w:val="none" w:sz="0" w:space="0" w:color="auto"/>
                <w:bottom w:val="none" w:sz="0" w:space="0" w:color="auto"/>
                <w:right w:val="none" w:sz="0" w:space="0" w:color="auto"/>
              </w:divBdr>
            </w:div>
            <w:div w:id="1296906591">
              <w:marLeft w:val="0"/>
              <w:marRight w:val="0"/>
              <w:marTop w:val="0"/>
              <w:marBottom w:val="0"/>
              <w:divBdr>
                <w:top w:val="none" w:sz="0" w:space="0" w:color="auto"/>
                <w:left w:val="none" w:sz="0" w:space="0" w:color="auto"/>
                <w:bottom w:val="none" w:sz="0" w:space="0" w:color="auto"/>
                <w:right w:val="none" w:sz="0" w:space="0" w:color="auto"/>
              </w:divBdr>
            </w:div>
            <w:div w:id="146022805">
              <w:marLeft w:val="0"/>
              <w:marRight w:val="75"/>
              <w:marTop w:val="0"/>
              <w:marBottom w:val="0"/>
              <w:divBdr>
                <w:top w:val="none" w:sz="0" w:space="0" w:color="auto"/>
                <w:left w:val="none" w:sz="0" w:space="0" w:color="auto"/>
                <w:bottom w:val="none" w:sz="0" w:space="0" w:color="auto"/>
                <w:right w:val="none" w:sz="0" w:space="0" w:color="auto"/>
              </w:divBdr>
            </w:div>
            <w:div w:id="1959869088">
              <w:marLeft w:val="0"/>
              <w:marRight w:val="0"/>
              <w:marTop w:val="0"/>
              <w:marBottom w:val="0"/>
              <w:divBdr>
                <w:top w:val="none" w:sz="0" w:space="0" w:color="auto"/>
                <w:left w:val="none" w:sz="0" w:space="0" w:color="auto"/>
                <w:bottom w:val="none" w:sz="0" w:space="0" w:color="auto"/>
                <w:right w:val="none" w:sz="0" w:space="0" w:color="auto"/>
              </w:divBdr>
            </w:div>
            <w:div w:id="858931754">
              <w:marLeft w:val="0"/>
              <w:marRight w:val="75"/>
              <w:marTop w:val="0"/>
              <w:marBottom w:val="0"/>
              <w:divBdr>
                <w:top w:val="none" w:sz="0" w:space="0" w:color="auto"/>
                <w:left w:val="none" w:sz="0" w:space="0" w:color="auto"/>
                <w:bottom w:val="none" w:sz="0" w:space="0" w:color="auto"/>
                <w:right w:val="none" w:sz="0" w:space="0" w:color="auto"/>
              </w:divBdr>
            </w:div>
            <w:div w:id="1421298231">
              <w:marLeft w:val="0"/>
              <w:marRight w:val="0"/>
              <w:marTop w:val="0"/>
              <w:marBottom w:val="0"/>
              <w:divBdr>
                <w:top w:val="none" w:sz="0" w:space="0" w:color="auto"/>
                <w:left w:val="none" w:sz="0" w:space="0" w:color="auto"/>
                <w:bottom w:val="none" w:sz="0" w:space="0" w:color="auto"/>
                <w:right w:val="none" w:sz="0" w:space="0" w:color="auto"/>
              </w:divBdr>
            </w:div>
          </w:divsChild>
        </w:div>
        <w:div w:id="1384600840">
          <w:marLeft w:val="0"/>
          <w:marRight w:val="0"/>
          <w:marTop w:val="0"/>
          <w:marBottom w:val="150"/>
          <w:divBdr>
            <w:top w:val="single" w:sz="6" w:space="11" w:color="FF0000"/>
            <w:left w:val="single" w:sz="6" w:space="11" w:color="FF0000"/>
            <w:bottom w:val="single" w:sz="6" w:space="11" w:color="FF0000"/>
            <w:right w:val="single" w:sz="6" w:space="11" w:color="FF0000"/>
          </w:divBdr>
        </w:div>
      </w:divsChild>
    </w:div>
    <w:div w:id="1190217980">
      <w:bodyDiv w:val="1"/>
      <w:marLeft w:val="0"/>
      <w:marRight w:val="0"/>
      <w:marTop w:val="0"/>
      <w:marBottom w:val="0"/>
      <w:divBdr>
        <w:top w:val="none" w:sz="0" w:space="0" w:color="auto"/>
        <w:left w:val="none" w:sz="0" w:space="0" w:color="auto"/>
        <w:bottom w:val="none" w:sz="0" w:space="0" w:color="auto"/>
        <w:right w:val="none" w:sz="0" w:space="0" w:color="auto"/>
      </w:divBdr>
      <w:divsChild>
        <w:div w:id="168915359">
          <w:marLeft w:val="0"/>
          <w:marRight w:val="0"/>
          <w:marTop w:val="0"/>
          <w:marBottom w:val="150"/>
          <w:divBdr>
            <w:top w:val="single" w:sz="6" w:space="11" w:color="008000"/>
            <w:left w:val="single" w:sz="6" w:space="11" w:color="008000"/>
            <w:bottom w:val="single" w:sz="6" w:space="11" w:color="008000"/>
            <w:right w:val="single" w:sz="6" w:space="11" w:color="008000"/>
          </w:divBdr>
          <w:divsChild>
            <w:div w:id="30614763">
              <w:marLeft w:val="0"/>
              <w:marRight w:val="75"/>
              <w:marTop w:val="0"/>
              <w:marBottom w:val="0"/>
              <w:divBdr>
                <w:top w:val="none" w:sz="0" w:space="0" w:color="auto"/>
                <w:left w:val="none" w:sz="0" w:space="0" w:color="auto"/>
                <w:bottom w:val="none" w:sz="0" w:space="0" w:color="auto"/>
                <w:right w:val="none" w:sz="0" w:space="0" w:color="auto"/>
              </w:divBdr>
            </w:div>
            <w:div w:id="432865919">
              <w:marLeft w:val="0"/>
              <w:marRight w:val="0"/>
              <w:marTop w:val="0"/>
              <w:marBottom w:val="0"/>
              <w:divBdr>
                <w:top w:val="none" w:sz="0" w:space="0" w:color="auto"/>
                <w:left w:val="none" w:sz="0" w:space="0" w:color="auto"/>
                <w:bottom w:val="none" w:sz="0" w:space="0" w:color="auto"/>
                <w:right w:val="none" w:sz="0" w:space="0" w:color="auto"/>
              </w:divBdr>
            </w:div>
            <w:div w:id="518197993">
              <w:marLeft w:val="0"/>
              <w:marRight w:val="0"/>
              <w:marTop w:val="0"/>
              <w:marBottom w:val="0"/>
              <w:divBdr>
                <w:top w:val="none" w:sz="0" w:space="0" w:color="auto"/>
                <w:left w:val="none" w:sz="0" w:space="0" w:color="auto"/>
                <w:bottom w:val="none" w:sz="0" w:space="0" w:color="auto"/>
                <w:right w:val="none" w:sz="0" w:space="0" w:color="auto"/>
              </w:divBdr>
            </w:div>
            <w:div w:id="524639327">
              <w:marLeft w:val="0"/>
              <w:marRight w:val="0"/>
              <w:marTop w:val="150"/>
              <w:marBottom w:val="150"/>
              <w:divBdr>
                <w:top w:val="none" w:sz="0" w:space="0" w:color="auto"/>
                <w:left w:val="none" w:sz="0" w:space="0" w:color="auto"/>
                <w:bottom w:val="none" w:sz="0" w:space="0" w:color="auto"/>
                <w:right w:val="none" w:sz="0" w:space="0" w:color="auto"/>
              </w:divBdr>
            </w:div>
            <w:div w:id="950169151">
              <w:marLeft w:val="0"/>
              <w:marRight w:val="0"/>
              <w:marTop w:val="0"/>
              <w:marBottom w:val="0"/>
              <w:divBdr>
                <w:top w:val="none" w:sz="0" w:space="0" w:color="auto"/>
                <w:left w:val="none" w:sz="0" w:space="0" w:color="auto"/>
                <w:bottom w:val="none" w:sz="0" w:space="0" w:color="auto"/>
                <w:right w:val="none" w:sz="0" w:space="0" w:color="auto"/>
              </w:divBdr>
            </w:div>
            <w:div w:id="1562138346">
              <w:marLeft w:val="0"/>
              <w:marRight w:val="0"/>
              <w:marTop w:val="0"/>
              <w:marBottom w:val="0"/>
              <w:divBdr>
                <w:top w:val="none" w:sz="0" w:space="0" w:color="auto"/>
                <w:left w:val="none" w:sz="0" w:space="0" w:color="auto"/>
                <w:bottom w:val="none" w:sz="0" w:space="0" w:color="auto"/>
                <w:right w:val="none" w:sz="0" w:space="0" w:color="auto"/>
              </w:divBdr>
            </w:div>
            <w:div w:id="1823043329">
              <w:marLeft w:val="0"/>
              <w:marRight w:val="0"/>
              <w:marTop w:val="0"/>
              <w:marBottom w:val="0"/>
              <w:divBdr>
                <w:top w:val="none" w:sz="0" w:space="0" w:color="auto"/>
                <w:left w:val="none" w:sz="0" w:space="0" w:color="auto"/>
                <w:bottom w:val="none" w:sz="0" w:space="0" w:color="auto"/>
                <w:right w:val="none" w:sz="0" w:space="0" w:color="auto"/>
              </w:divBdr>
            </w:div>
            <w:div w:id="1896887227">
              <w:marLeft w:val="0"/>
              <w:marRight w:val="0"/>
              <w:marTop w:val="0"/>
              <w:marBottom w:val="0"/>
              <w:divBdr>
                <w:top w:val="none" w:sz="0" w:space="0" w:color="auto"/>
                <w:left w:val="none" w:sz="0" w:space="0" w:color="auto"/>
                <w:bottom w:val="none" w:sz="0" w:space="0" w:color="auto"/>
                <w:right w:val="none" w:sz="0" w:space="0" w:color="auto"/>
              </w:divBdr>
            </w:div>
          </w:divsChild>
        </w:div>
        <w:div w:id="383254853">
          <w:marLeft w:val="0"/>
          <w:marRight w:val="0"/>
          <w:marTop w:val="0"/>
          <w:marBottom w:val="150"/>
          <w:divBdr>
            <w:top w:val="single" w:sz="6" w:space="11" w:color="008000"/>
            <w:left w:val="single" w:sz="6" w:space="11" w:color="008000"/>
            <w:bottom w:val="single" w:sz="6" w:space="11" w:color="008000"/>
            <w:right w:val="single" w:sz="6" w:space="11" w:color="008000"/>
          </w:divBdr>
        </w:div>
        <w:div w:id="518003698">
          <w:marLeft w:val="0"/>
          <w:marRight w:val="0"/>
          <w:marTop w:val="0"/>
          <w:marBottom w:val="150"/>
          <w:divBdr>
            <w:top w:val="single" w:sz="6" w:space="11" w:color="008000"/>
            <w:left w:val="single" w:sz="6" w:space="11" w:color="008000"/>
            <w:bottom w:val="single" w:sz="6" w:space="11" w:color="008000"/>
            <w:right w:val="single" w:sz="6" w:space="11" w:color="008000"/>
          </w:divBdr>
          <w:divsChild>
            <w:div w:id="7215191">
              <w:marLeft w:val="0"/>
              <w:marRight w:val="0"/>
              <w:marTop w:val="0"/>
              <w:marBottom w:val="0"/>
              <w:divBdr>
                <w:top w:val="none" w:sz="0" w:space="0" w:color="auto"/>
                <w:left w:val="none" w:sz="0" w:space="0" w:color="auto"/>
                <w:bottom w:val="none" w:sz="0" w:space="0" w:color="auto"/>
                <w:right w:val="none" w:sz="0" w:space="0" w:color="auto"/>
              </w:divBdr>
            </w:div>
            <w:div w:id="101152183">
              <w:marLeft w:val="0"/>
              <w:marRight w:val="0"/>
              <w:marTop w:val="0"/>
              <w:marBottom w:val="0"/>
              <w:divBdr>
                <w:top w:val="none" w:sz="0" w:space="0" w:color="auto"/>
                <w:left w:val="none" w:sz="0" w:space="0" w:color="auto"/>
                <w:bottom w:val="none" w:sz="0" w:space="0" w:color="auto"/>
                <w:right w:val="none" w:sz="0" w:space="0" w:color="auto"/>
              </w:divBdr>
            </w:div>
            <w:div w:id="138499338">
              <w:marLeft w:val="0"/>
              <w:marRight w:val="0"/>
              <w:marTop w:val="150"/>
              <w:marBottom w:val="150"/>
              <w:divBdr>
                <w:top w:val="none" w:sz="0" w:space="0" w:color="auto"/>
                <w:left w:val="none" w:sz="0" w:space="0" w:color="auto"/>
                <w:bottom w:val="none" w:sz="0" w:space="0" w:color="auto"/>
                <w:right w:val="none" w:sz="0" w:space="0" w:color="auto"/>
              </w:divBdr>
            </w:div>
            <w:div w:id="250160055">
              <w:marLeft w:val="0"/>
              <w:marRight w:val="0"/>
              <w:marTop w:val="0"/>
              <w:marBottom w:val="0"/>
              <w:divBdr>
                <w:top w:val="none" w:sz="0" w:space="0" w:color="auto"/>
                <w:left w:val="none" w:sz="0" w:space="0" w:color="auto"/>
                <w:bottom w:val="none" w:sz="0" w:space="0" w:color="auto"/>
                <w:right w:val="none" w:sz="0" w:space="0" w:color="auto"/>
              </w:divBdr>
            </w:div>
            <w:div w:id="468984915">
              <w:marLeft w:val="0"/>
              <w:marRight w:val="0"/>
              <w:marTop w:val="0"/>
              <w:marBottom w:val="0"/>
              <w:divBdr>
                <w:top w:val="none" w:sz="0" w:space="0" w:color="auto"/>
                <w:left w:val="none" w:sz="0" w:space="0" w:color="auto"/>
                <w:bottom w:val="none" w:sz="0" w:space="0" w:color="auto"/>
                <w:right w:val="none" w:sz="0" w:space="0" w:color="auto"/>
              </w:divBdr>
            </w:div>
            <w:div w:id="549148981">
              <w:marLeft w:val="0"/>
              <w:marRight w:val="0"/>
              <w:marTop w:val="0"/>
              <w:marBottom w:val="0"/>
              <w:divBdr>
                <w:top w:val="none" w:sz="0" w:space="0" w:color="auto"/>
                <w:left w:val="none" w:sz="0" w:space="0" w:color="auto"/>
                <w:bottom w:val="none" w:sz="0" w:space="0" w:color="auto"/>
                <w:right w:val="none" w:sz="0" w:space="0" w:color="auto"/>
              </w:divBdr>
            </w:div>
            <w:div w:id="964695646">
              <w:marLeft w:val="0"/>
              <w:marRight w:val="0"/>
              <w:marTop w:val="0"/>
              <w:marBottom w:val="0"/>
              <w:divBdr>
                <w:top w:val="none" w:sz="0" w:space="0" w:color="auto"/>
                <w:left w:val="none" w:sz="0" w:space="0" w:color="auto"/>
                <w:bottom w:val="none" w:sz="0" w:space="0" w:color="auto"/>
                <w:right w:val="none" w:sz="0" w:space="0" w:color="auto"/>
              </w:divBdr>
            </w:div>
            <w:div w:id="1141074128">
              <w:marLeft w:val="0"/>
              <w:marRight w:val="0"/>
              <w:marTop w:val="0"/>
              <w:marBottom w:val="0"/>
              <w:divBdr>
                <w:top w:val="none" w:sz="0" w:space="0" w:color="auto"/>
                <w:left w:val="none" w:sz="0" w:space="0" w:color="auto"/>
                <w:bottom w:val="none" w:sz="0" w:space="0" w:color="auto"/>
                <w:right w:val="none" w:sz="0" w:space="0" w:color="auto"/>
              </w:divBdr>
            </w:div>
            <w:div w:id="1620723824">
              <w:marLeft w:val="0"/>
              <w:marRight w:val="0"/>
              <w:marTop w:val="0"/>
              <w:marBottom w:val="0"/>
              <w:divBdr>
                <w:top w:val="none" w:sz="0" w:space="0" w:color="auto"/>
                <w:left w:val="none" w:sz="0" w:space="0" w:color="auto"/>
                <w:bottom w:val="none" w:sz="0" w:space="0" w:color="auto"/>
                <w:right w:val="none" w:sz="0" w:space="0" w:color="auto"/>
              </w:divBdr>
            </w:div>
            <w:div w:id="20925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8293">
      <w:bodyDiv w:val="1"/>
      <w:marLeft w:val="0"/>
      <w:marRight w:val="0"/>
      <w:marTop w:val="0"/>
      <w:marBottom w:val="0"/>
      <w:divBdr>
        <w:top w:val="none" w:sz="0" w:space="0" w:color="auto"/>
        <w:left w:val="none" w:sz="0" w:space="0" w:color="auto"/>
        <w:bottom w:val="none" w:sz="0" w:space="0" w:color="auto"/>
        <w:right w:val="none" w:sz="0" w:space="0" w:color="auto"/>
      </w:divBdr>
      <w:divsChild>
        <w:div w:id="509416007">
          <w:marLeft w:val="0"/>
          <w:marRight w:val="0"/>
          <w:marTop w:val="0"/>
          <w:marBottom w:val="0"/>
          <w:divBdr>
            <w:top w:val="none" w:sz="0" w:space="0" w:color="auto"/>
            <w:left w:val="none" w:sz="0" w:space="0" w:color="auto"/>
            <w:bottom w:val="none" w:sz="0" w:space="0" w:color="auto"/>
            <w:right w:val="none" w:sz="0" w:space="0" w:color="auto"/>
          </w:divBdr>
          <w:divsChild>
            <w:div w:id="633021280">
              <w:marLeft w:val="0"/>
              <w:marRight w:val="0"/>
              <w:marTop w:val="0"/>
              <w:marBottom w:val="0"/>
              <w:divBdr>
                <w:top w:val="none" w:sz="0" w:space="0" w:color="auto"/>
                <w:left w:val="none" w:sz="0" w:space="0" w:color="auto"/>
                <w:bottom w:val="none" w:sz="0" w:space="0" w:color="auto"/>
                <w:right w:val="none" w:sz="0" w:space="0" w:color="auto"/>
              </w:divBdr>
              <w:divsChild>
                <w:div w:id="1925795880">
                  <w:marLeft w:val="0"/>
                  <w:marRight w:val="0"/>
                  <w:marTop w:val="0"/>
                  <w:marBottom w:val="0"/>
                  <w:divBdr>
                    <w:top w:val="none" w:sz="0" w:space="0" w:color="auto"/>
                    <w:left w:val="none" w:sz="0" w:space="0" w:color="auto"/>
                    <w:bottom w:val="none" w:sz="0" w:space="0" w:color="auto"/>
                    <w:right w:val="none" w:sz="0" w:space="0" w:color="auto"/>
                  </w:divBdr>
                  <w:divsChild>
                    <w:div w:id="9694783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4252957">
                          <w:marLeft w:val="0"/>
                          <w:marRight w:val="0"/>
                          <w:marTop w:val="0"/>
                          <w:marBottom w:val="0"/>
                          <w:divBdr>
                            <w:top w:val="none" w:sz="0" w:space="0" w:color="auto"/>
                            <w:left w:val="none" w:sz="0" w:space="0" w:color="auto"/>
                            <w:bottom w:val="none" w:sz="0" w:space="0" w:color="auto"/>
                            <w:right w:val="none" w:sz="0" w:space="0" w:color="auto"/>
                          </w:divBdr>
                        </w:div>
                        <w:div w:id="182017422">
                          <w:marLeft w:val="0"/>
                          <w:marRight w:val="0"/>
                          <w:marTop w:val="0"/>
                          <w:marBottom w:val="0"/>
                          <w:divBdr>
                            <w:top w:val="none" w:sz="0" w:space="0" w:color="auto"/>
                            <w:left w:val="none" w:sz="0" w:space="0" w:color="auto"/>
                            <w:bottom w:val="none" w:sz="0" w:space="0" w:color="auto"/>
                            <w:right w:val="none" w:sz="0" w:space="0" w:color="auto"/>
                          </w:divBdr>
                        </w:div>
                        <w:div w:id="727848618">
                          <w:marLeft w:val="0"/>
                          <w:marRight w:val="0"/>
                          <w:marTop w:val="0"/>
                          <w:marBottom w:val="0"/>
                          <w:divBdr>
                            <w:top w:val="none" w:sz="0" w:space="0" w:color="auto"/>
                            <w:left w:val="none" w:sz="0" w:space="0" w:color="auto"/>
                            <w:bottom w:val="none" w:sz="0" w:space="0" w:color="auto"/>
                            <w:right w:val="none" w:sz="0" w:space="0" w:color="auto"/>
                          </w:divBdr>
                        </w:div>
                        <w:div w:id="252782869">
                          <w:marLeft w:val="0"/>
                          <w:marRight w:val="0"/>
                          <w:marTop w:val="0"/>
                          <w:marBottom w:val="0"/>
                          <w:divBdr>
                            <w:top w:val="none" w:sz="0" w:space="0" w:color="auto"/>
                            <w:left w:val="none" w:sz="0" w:space="0" w:color="auto"/>
                            <w:bottom w:val="none" w:sz="0" w:space="0" w:color="auto"/>
                            <w:right w:val="none" w:sz="0" w:space="0" w:color="auto"/>
                          </w:divBdr>
                        </w:div>
                        <w:div w:id="196509609">
                          <w:marLeft w:val="0"/>
                          <w:marRight w:val="0"/>
                          <w:marTop w:val="0"/>
                          <w:marBottom w:val="0"/>
                          <w:divBdr>
                            <w:top w:val="none" w:sz="0" w:space="0" w:color="auto"/>
                            <w:left w:val="none" w:sz="0" w:space="0" w:color="auto"/>
                            <w:bottom w:val="none" w:sz="0" w:space="0" w:color="auto"/>
                            <w:right w:val="none" w:sz="0" w:space="0" w:color="auto"/>
                          </w:divBdr>
                        </w:div>
                        <w:div w:id="445738304">
                          <w:marLeft w:val="0"/>
                          <w:marRight w:val="0"/>
                          <w:marTop w:val="0"/>
                          <w:marBottom w:val="0"/>
                          <w:divBdr>
                            <w:top w:val="none" w:sz="0" w:space="0" w:color="auto"/>
                            <w:left w:val="none" w:sz="0" w:space="0" w:color="auto"/>
                            <w:bottom w:val="none" w:sz="0" w:space="0" w:color="auto"/>
                            <w:right w:val="none" w:sz="0" w:space="0" w:color="auto"/>
                          </w:divBdr>
                        </w:div>
                        <w:div w:id="1328051207">
                          <w:marLeft w:val="0"/>
                          <w:marRight w:val="0"/>
                          <w:marTop w:val="0"/>
                          <w:marBottom w:val="0"/>
                          <w:divBdr>
                            <w:top w:val="none" w:sz="0" w:space="0" w:color="auto"/>
                            <w:left w:val="none" w:sz="0" w:space="0" w:color="auto"/>
                            <w:bottom w:val="none" w:sz="0" w:space="0" w:color="auto"/>
                            <w:right w:val="none" w:sz="0" w:space="0" w:color="auto"/>
                          </w:divBdr>
                        </w:div>
                        <w:div w:id="1529753054">
                          <w:marLeft w:val="0"/>
                          <w:marRight w:val="0"/>
                          <w:marTop w:val="0"/>
                          <w:marBottom w:val="0"/>
                          <w:divBdr>
                            <w:top w:val="none" w:sz="0" w:space="0" w:color="auto"/>
                            <w:left w:val="none" w:sz="0" w:space="0" w:color="auto"/>
                            <w:bottom w:val="none" w:sz="0" w:space="0" w:color="auto"/>
                            <w:right w:val="none" w:sz="0" w:space="0" w:color="auto"/>
                          </w:divBdr>
                        </w:div>
                        <w:div w:id="1026980532">
                          <w:marLeft w:val="0"/>
                          <w:marRight w:val="0"/>
                          <w:marTop w:val="0"/>
                          <w:marBottom w:val="0"/>
                          <w:divBdr>
                            <w:top w:val="none" w:sz="0" w:space="0" w:color="auto"/>
                            <w:left w:val="none" w:sz="0" w:space="0" w:color="auto"/>
                            <w:bottom w:val="none" w:sz="0" w:space="0" w:color="auto"/>
                            <w:right w:val="none" w:sz="0" w:space="0" w:color="auto"/>
                          </w:divBdr>
                        </w:div>
                      </w:divsChild>
                    </w:div>
                    <w:div w:id="18208071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68530142">
                          <w:marLeft w:val="0"/>
                          <w:marRight w:val="0"/>
                          <w:marTop w:val="150"/>
                          <w:marBottom w:val="150"/>
                          <w:divBdr>
                            <w:top w:val="none" w:sz="0" w:space="0" w:color="auto"/>
                            <w:left w:val="none" w:sz="0" w:space="0" w:color="auto"/>
                            <w:bottom w:val="none" w:sz="0" w:space="0" w:color="auto"/>
                            <w:right w:val="none" w:sz="0" w:space="0" w:color="auto"/>
                          </w:divBdr>
                        </w:div>
                        <w:div w:id="1719354174">
                          <w:marLeft w:val="0"/>
                          <w:marRight w:val="0"/>
                          <w:marTop w:val="0"/>
                          <w:marBottom w:val="0"/>
                          <w:divBdr>
                            <w:top w:val="none" w:sz="0" w:space="0" w:color="auto"/>
                            <w:left w:val="none" w:sz="0" w:space="0" w:color="auto"/>
                            <w:bottom w:val="none" w:sz="0" w:space="0" w:color="auto"/>
                            <w:right w:val="none" w:sz="0" w:space="0" w:color="auto"/>
                          </w:divBdr>
                        </w:div>
                        <w:div w:id="1209075515">
                          <w:marLeft w:val="0"/>
                          <w:marRight w:val="0"/>
                          <w:marTop w:val="0"/>
                          <w:marBottom w:val="0"/>
                          <w:divBdr>
                            <w:top w:val="none" w:sz="0" w:space="0" w:color="auto"/>
                            <w:left w:val="none" w:sz="0" w:space="0" w:color="auto"/>
                            <w:bottom w:val="none" w:sz="0" w:space="0" w:color="auto"/>
                            <w:right w:val="none" w:sz="0" w:space="0" w:color="auto"/>
                          </w:divBdr>
                        </w:div>
                        <w:div w:id="1680502857">
                          <w:marLeft w:val="0"/>
                          <w:marRight w:val="0"/>
                          <w:marTop w:val="0"/>
                          <w:marBottom w:val="0"/>
                          <w:divBdr>
                            <w:top w:val="none" w:sz="0" w:space="0" w:color="auto"/>
                            <w:left w:val="none" w:sz="0" w:space="0" w:color="auto"/>
                            <w:bottom w:val="none" w:sz="0" w:space="0" w:color="auto"/>
                            <w:right w:val="none" w:sz="0" w:space="0" w:color="auto"/>
                          </w:divBdr>
                        </w:div>
                        <w:div w:id="974333847">
                          <w:marLeft w:val="0"/>
                          <w:marRight w:val="0"/>
                          <w:marTop w:val="0"/>
                          <w:marBottom w:val="0"/>
                          <w:divBdr>
                            <w:top w:val="none" w:sz="0" w:space="0" w:color="auto"/>
                            <w:left w:val="none" w:sz="0" w:space="0" w:color="auto"/>
                            <w:bottom w:val="none" w:sz="0" w:space="0" w:color="auto"/>
                            <w:right w:val="none" w:sz="0" w:space="0" w:color="auto"/>
                          </w:divBdr>
                        </w:div>
                        <w:div w:id="1585720638">
                          <w:marLeft w:val="0"/>
                          <w:marRight w:val="0"/>
                          <w:marTop w:val="0"/>
                          <w:marBottom w:val="0"/>
                          <w:divBdr>
                            <w:top w:val="none" w:sz="0" w:space="0" w:color="auto"/>
                            <w:left w:val="none" w:sz="0" w:space="0" w:color="auto"/>
                            <w:bottom w:val="none" w:sz="0" w:space="0" w:color="auto"/>
                            <w:right w:val="none" w:sz="0" w:space="0" w:color="auto"/>
                          </w:divBdr>
                        </w:div>
                        <w:div w:id="757287258">
                          <w:marLeft w:val="0"/>
                          <w:marRight w:val="0"/>
                          <w:marTop w:val="0"/>
                          <w:marBottom w:val="0"/>
                          <w:divBdr>
                            <w:top w:val="none" w:sz="0" w:space="0" w:color="auto"/>
                            <w:left w:val="none" w:sz="0" w:space="0" w:color="auto"/>
                            <w:bottom w:val="none" w:sz="0" w:space="0" w:color="auto"/>
                            <w:right w:val="none" w:sz="0" w:space="0" w:color="auto"/>
                          </w:divBdr>
                        </w:div>
                        <w:div w:id="684861781">
                          <w:marLeft w:val="0"/>
                          <w:marRight w:val="0"/>
                          <w:marTop w:val="0"/>
                          <w:marBottom w:val="0"/>
                          <w:divBdr>
                            <w:top w:val="none" w:sz="0" w:space="0" w:color="auto"/>
                            <w:left w:val="none" w:sz="0" w:space="0" w:color="auto"/>
                            <w:bottom w:val="none" w:sz="0" w:space="0" w:color="auto"/>
                            <w:right w:val="none" w:sz="0" w:space="0" w:color="auto"/>
                          </w:divBdr>
                        </w:div>
                        <w:div w:id="737049601">
                          <w:marLeft w:val="0"/>
                          <w:marRight w:val="0"/>
                          <w:marTop w:val="0"/>
                          <w:marBottom w:val="0"/>
                          <w:divBdr>
                            <w:top w:val="none" w:sz="0" w:space="0" w:color="auto"/>
                            <w:left w:val="none" w:sz="0" w:space="0" w:color="auto"/>
                            <w:bottom w:val="none" w:sz="0" w:space="0" w:color="auto"/>
                            <w:right w:val="none" w:sz="0" w:space="0" w:color="auto"/>
                          </w:divBdr>
                        </w:div>
                        <w:div w:id="1596400497">
                          <w:marLeft w:val="0"/>
                          <w:marRight w:val="0"/>
                          <w:marTop w:val="0"/>
                          <w:marBottom w:val="0"/>
                          <w:divBdr>
                            <w:top w:val="none" w:sz="0" w:space="0" w:color="auto"/>
                            <w:left w:val="none" w:sz="0" w:space="0" w:color="auto"/>
                            <w:bottom w:val="none" w:sz="0" w:space="0" w:color="auto"/>
                            <w:right w:val="none" w:sz="0" w:space="0" w:color="auto"/>
                          </w:divBdr>
                        </w:div>
                        <w:div w:id="1065910147">
                          <w:marLeft w:val="0"/>
                          <w:marRight w:val="0"/>
                          <w:marTop w:val="0"/>
                          <w:marBottom w:val="0"/>
                          <w:divBdr>
                            <w:top w:val="none" w:sz="0" w:space="0" w:color="auto"/>
                            <w:left w:val="none" w:sz="0" w:space="0" w:color="auto"/>
                            <w:bottom w:val="none" w:sz="0" w:space="0" w:color="auto"/>
                            <w:right w:val="none" w:sz="0" w:space="0" w:color="auto"/>
                          </w:divBdr>
                        </w:div>
                        <w:div w:id="2020084540">
                          <w:marLeft w:val="0"/>
                          <w:marRight w:val="0"/>
                          <w:marTop w:val="0"/>
                          <w:marBottom w:val="0"/>
                          <w:divBdr>
                            <w:top w:val="none" w:sz="0" w:space="0" w:color="auto"/>
                            <w:left w:val="none" w:sz="0" w:space="0" w:color="auto"/>
                            <w:bottom w:val="none" w:sz="0" w:space="0" w:color="auto"/>
                            <w:right w:val="none" w:sz="0" w:space="0" w:color="auto"/>
                          </w:divBdr>
                        </w:div>
                        <w:div w:id="2026321881">
                          <w:marLeft w:val="0"/>
                          <w:marRight w:val="0"/>
                          <w:marTop w:val="0"/>
                          <w:marBottom w:val="0"/>
                          <w:divBdr>
                            <w:top w:val="none" w:sz="0" w:space="0" w:color="auto"/>
                            <w:left w:val="none" w:sz="0" w:space="0" w:color="auto"/>
                            <w:bottom w:val="none" w:sz="0" w:space="0" w:color="auto"/>
                            <w:right w:val="none" w:sz="0" w:space="0" w:color="auto"/>
                          </w:divBdr>
                        </w:div>
                        <w:div w:id="391394077">
                          <w:marLeft w:val="0"/>
                          <w:marRight w:val="0"/>
                          <w:marTop w:val="0"/>
                          <w:marBottom w:val="0"/>
                          <w:divBdr>
                            <w:top w:val="none" w:sz="0" w:space="0" w:color="auto"/>
                            <w:left w:val="none" w:sz="0" w:space="0" w:color="auto"/>
                            <w:bottom w:val="none" w:sz="0" w:space="0" w:color="auto"/>
                            <w:right w:val="none" w:sz="0" w:space="0" w:color="auto"/>
                          </w:divBdr>
                        </w:div>
                        <w:div w:id="2078702932">
                          <w:marLeft w:val="0"/>
                          <w:marRight w:val="0"/>
                          <w:marTop w:val="0"/>
                          <w:marBottom w:val="0"/>
                          <w:divBdr>
                            <w:top w:val="none" w:sz="0" w:space="0" w:color="auto"/>
                            <w:left w:val="none" w:sz="0" w:space="0" w:color="auto"/>
                            <w:bottom w:val="none" w:sz="0" w:space="0" w:color="auto"/>
                            <w:right w:val="none" w:sz="0" w:space="0" w:color="auto"/>
                          </w:divBdr>
                        </w:div>
                        <w:div w:id="601105326">
                          <w:marLeft w:val="0"/>
                          <w:marRight w:val="0"/>
                          <w:marTop w:val="0"/>
                          <w:marBottom w:val="0"/>
                          <w:divBdr>
                            <w:top w:val="none" w:sz="0" w:space="0" w:color="auto"/>
                            <w:left w:val="none" w:sz="0" w:space="0" w:color="auto"/>
                            <w:bottom w:val="none" w:sz="0" w:space="0" w:color="auto"/>
                            <w:right w:val="none" w:sz="0" w:space="0" w:color="auto"/>
                          </w:divBdr>
                        </w:div>
                        <w:div w:id="1512721660">
                          <w:marLeft w:val="0"/>
                          <w:marRight w:val="0"/>
                          <w:marTop w:val="0"/>
                          <w:marBottom w:val="0"/>
                          <w:divBdr>
                            <w:top w:val="none" w:sz="0" w:space="0" w:color="auto"/>
                            <w:left w:val="none" w:sz="0" w:space="0" w:color="auto"/>
                            <w:bottom w:val="none" w:sz="0" w:space="0" w:color="auto"/>
                            <w:right w:val="none" w:sz="0" w:space="0" w:color="auto"/>
                          </w:divBdr>
                        </w:div>
                        <w:div w:id="2005736405">
                          <w:marLeft w:val="0"/>
                          <w:marRight w:val="0"/>
                          <w:marTop w:val="0"/>
                          <w:marBottom w:val="0"/>
                          <w:divBdr>
                            <w:top w:val="none" w:sz="0" w:space="0" w:color="auto"/>
                            <w:left w:val="none" w:sz="0" w:space="0" w:color="auto"/>
                            <w:bottom w:val="none" w:sz="0" w:space="0" w:color="auto"/>
                            <w:right w:val="none" w:sz="0" w:space="0" w:color="auto"/>
                          </w:divBdr>
                        </w:div>
                        <w:div w:id="1510095134">
                          <w:marLeft w:val="0"/>
                          <w:marRight w:val="0"/>
                          <w:marTop w:val="0"/>
                          <w:marBottom w:val="0"/>
                          <w:divBdr>
                            <w:top w:val="none" w:sz="0" w:space="0" w:color="auto"/>
                            <w:left w:val="none" w:sz="0" w:space="0" w:color="auto"/>
                            <w:bottom w:val="none" w:sz="0" w:space="0" w:color="auto"/>
                            <w:right w:val="none" w:sz="0" w:space="0" w:color="auto"/>
                          </w:divBdr>
                        </w:div>
                        <w:div w:id="1219172183">
                          <w:marLeft w:val="0"/>
                          <w:marRight w:val="0"/>
                          <w:marTop w:val="0"/>
                          <w:marBottom w:val="0"/>
                          <w:divBdr>
                            <w:top w:val="none" w:sz="0" w:space="0" w:color="auto"/>
                            <w:left w:val="none" w:sz="0" w:space="0" w:color="auto"/>
                            <w:bottom w:val="none" w:sz="0" w:space="0" w:color="auto"/>
                            <w:right w:val="none" w:sz="0" w:space="0" w:color="auto"/>
                          </w:divBdr>
                        </w:div>
                        <w:div w:id="2087729950">
                          <w:marLeft w:val="0"/>
                          <w:marRight w:val="0"/>
                          <w:marTop w:val="0"/>
                          <w:marBottom w:val="0"/>
                          <w:divBdr>
                            <w:top w:val="none" w:sz="0" w:space="0" w:color="auto"/>
                            <w:left w:val="none" w:sz="0" w:space="0" w:color="auto"/>
                            <w:bottom w:val="none" w:sz="0" w:space="0" w:color="auto"/>
                            <w:right w:val="none" w:sz="0" w:space="0" w:color="auto"/>
                          </w:divBdr>
                        </w:div>
                        <w:div w:id="434329793">
                          <w:marLeft w:val="0"/>
                          <w:marRight w:val="0"/>
                          <w:marTop w:val="0"/>
                          <w:marBottom w:val="0"/>
                          <w:divBdr>
                            <w:top w:val="none" w:sz="0" w:space="0" w:color="auto"/>
                            <w:left w:val="none" w:sz="0" w:space="0" w:color="auto"/>
                            <w:bottom w:val="none" w:sz="0" w:space="0" w:color="auto"/>
                            <w:right w:val="none" w:sz="0" w:space="0" w:color="auto"/>
                          </w:divBdr>
                        </w:div>
                        <w:div w:id="350689247">
                          <w:marLeft w:val="0"/>
                          <w:marRight w:val="0"/>
                          <w:marTop w:val="0"/>
                          <w:marBottom w:val="0"/>
                          <w:divBdr>
                            <w:top w:val="none" w:sz="0" w:space="0" w:color="auto"/>
                            <w:left w:val="none" w:sz="0" w:space="0" w:color="auto"/>
                            <w:bottom w:val="none" w:sz="0" w:space="0" w:color="auto"/>
                            <w:right w:val="none" w:sz="0" w:space="0" w:color="auto"/>
                          </w:divBdr>
                        </w:div>
                        <w:div w:id="1299266143">
                          <w:marLeft w:val="0"/>
                          <w:marRight w:val="0"/>
                          <w:marTop w:val="0"/>
                          <w:marBottom w:val="0"/>
                          <w:divBdr>
                            <w:top w:val="none" w:sz="0" w:space="0" w:color="auto"/>
                            <w:left w:val="none" w:sz="0" w:space="0" w:color="auto"/>
                            <w:bottom w:val="none" w:sz="0" w:space="0" w:color="auto"/>
                            <w:right w:val="none" w:sz="0" w:space="0" w:color="auto"/>
                          </w:divBdr>
                        </w:div>
                        <w:div w:id="1642733980">
                          <w:marLeft w:val="0"/>
                          <w:marRight w:val="0"/>
                          <w:marTop w:val="0"/>
                          <w:marBottom w:val="0"/>
                          <w:divBdr>
                            <w:top w:val="none" w:sz="0" w:space="0" w:color="auto"/>
                            <w:left w:val="none" w:sz="0" w:space="0" w:color="auto"/>
                            <w:bottom w:val="none" w:sz="0" w:space="0" w:color="auto"/>
                            <w:right w:val="none" w:sz="0" w:space="0" w:color="auto"/>
                          </w:divBdr>
                        </w:div>
                        <w:div w:id="1586107116">
                          <w:marLeft w:val="0"/>
                          <w:marRight w:val="0"/>
                          <w:marTop w:val="0"/>
                          <w:marBottom w:val="0"/>
                          <w:divBdr>
                            <w:top w:val="none" w:sz="0" w:space="0" w:color="auto"/>
                            <w:left w:val="none" w:sz="0" w:space="0" w:color="auto"/>
                            <w:bottom w:val="none" w:sz="0" w:space="0" w:color="auto"/>
                            <w:right w:val="none" w:sz="0" w:space="0" w:color="auto"/>
                          </w:divBdr>
                        </w:div>
                        <w:div w:id="2098599810">
                          <w:marLeft w:val="0"/>
                          <w:marRight w:val="0"/>
                          <w:marTop w:val="0"/>
                          <w:marBottom w:val="0"/>
                          <w:divBdr>
                            <w:top w:val="none" w:sz="0" w:space="0" w:color="auto"/>
                            <w:left w:val="none" w:sz="0" w:space="0" w:color="auto"/>
                            <w:bottom w:val="none" w:sz="0" w:space="0" w:color="auto"/>
                            <w:right w:val="none" w:sz="0" w:space="0" w:color="auto"/>
                          </w:divBdr>
                        </w:div>
                        <w:div w:id="1819807944">
                          <w:marLeft w:val="0"/>
                          <w:marRight w:val="0"/>
                          <w:marTop w:val="0"/>
                          <w:marBottom w:val="0"/>
                          <w:divBdr>
                            <w:top w:val="none" w:sz="0" w:space="0" w:color="auto"/>
                            <w:left w:val="none" w:sz="0" w:space="0" w:color="auto"/>
                            <w:bottom w:val="none" w:sz="0" w:space="0" w:color="auto"/>
                            <w:right w:val="none" w:sz="0" w:space="0" w:color="auto"/>
                          </w:divBdr>
                        </w:div>
                        <w:div w:id="1362314761">
                          <w:marLeft w:val="0"/>
                          <w:marRight w:val="0"/>
                          <w:marTop w:val="0"/>
                          <w:marBottom w:val="0"/>
                          <w:divBdr>
                            <w:top w:val="none" w:sz="0" w:space="0" w:color="auto"/>
                            <w:left w:val="none" w:sz="0" w:space="0" w:color="auto"/>
                            <w:bottom w:val="none" w:sz="0" w:space="0" w:color="auto"/>
                            <w:right w:val="none" w:sz="0" w:space="0" w:color="auto"/>
                          </w:divBdr>
                        </w:div>
                        <w:div w:id="1477912427">
                          <w:marLeft w:val="0"/>
                          <w:marRight w:val="0"/>
                          <w:marTop w:val="0"/>
                          <w:marBottom w:val="0"/>
                          <w:divBdr>
                            <w:top w:val="none" w:sz="0" w:space="0" w:color="auto"/>
                            <w:left w:val="none" w:sz="0" w:space="0" w:color="auto"/>
                            <w:bottom w:val="none" w:sz="0" w:space="0" w:color="auto"/>
                            <w:right w:val="none" w:sz="0" w:space="0" w:color="auto"/>
                          </w:divBdr>
                        </w:div>
                        <w:div w:id="1140265511">
                          <w:marLeft w:val="0"/>
                          <w:marRight w:val="0"/>
                          <w:marTop w:val="0"/>
                          <w:marBottom w:val="0"/>
                          <w:divBdr>
                            <w:top w:val="none" w:sz="0" w:space="0" w:color="auto"/>
                            <w:left w:val="none" w:sz="0" w:space="0" w:color="auto"/>
                            <w:bottom w:val="none" w:sz="0" w:space="0" w:color="auto"/>
                            <w:right w:val="none" w:sz="0" w:space="0" w:color="auto"/>
                          </w:divBdr>
                        </w:div>
                        <w:div w:id="1941990222">
                          <w:marLeft w:val="0"/>
                          <w:marRight w:val="0"/>
                          <w:marTop w:val="0"/>
                          <w:marBottom w:val="0"/>
                          <w:divBdr>
                            <w:top w:val="none" w:sz="0" w:space="0" w:color="auto"/>
                            <w:left w:val="none" w:sz="0" w:space="0" w:color="auto"/>
                            <w:bottom w:val="none" w:sz="0" w:space="0" w:color="auto"/>
                            <w:right w:val="none" w:sz="0" w:space="0" w:color="auto"/>
                          </w:divBdr>
                        </w:div>
                        <w:div w:id="800225874">
                          <w:marLeft w:val="0"/>
                          <w:marRight w:val="0"/>
                          <w:marTop w:val="0"/>
                          <w:marBottom w:val="0"/>
                          <w:divBdr>
                            <w:top w:val="none" w:sz="0" w:space="0" w:color="auto"/>
                            <w:left w:val="none" w:sz="0" w:space="0" w:color="auto"/>
                            <w:bottom w:val="none" w:sz="0" w:space="0" w:color="auto"/>
                            <w:right w:val="none" w:sz="0" w:space="0" w:color="auto"/>
                          </w:divBdr>
                        </w:div>
                        <w:div w:id="960955922">
                          <w:marLeft w:val="0"/>
                          <w:marRight w:val="0"/>
                          <w:marTop w:val="0"/>
                          <w:marBottom w:val="0"/>
                          <w:divBdr>
                            <w:top w:val="none" w:sz="0" w:space="0" w:color="auto"/>
                            <w:left w:val="none" w:sz="0" w:space="0" w:color="auto"/>
                            <w:bottom w:val="none" w:sz="0" w:space="0" w:color="auto"/>
                            <w:right w:val="none" w:sz="0" w:space="0" w:color="auto"/>
                          </w:divBdr>
                        </w:div>
                        <w:div w:id="1685596743">
                          <w:marLeft w:val="0"/>
                          <w:marRight w:val="0"/>
                          <w:marTop w:val="0"/>
                          <w:marBottom w:val="0"/>
                          <w:divBdr>
                            <w:top w:val="none" w:sz="0" w:space="0" w:color="auto"/>
                            <w:left w:val="none" w:sz="0" w:space="0" w:color="auto"/>
                            <w:bottom w:val="none" w:sz="0" w:space="0" w:color="auto"/>
                            <w:right w:val="none" w:sz="0" w:space="0" w:color="auto"/>
                          </w:divBdr>
                        </w:div>
                        <w:div w:id="40711995">
                          <w:marLeft w:val="0"/>
                          <w:marRight w:val="0"/>
                          <w:marTop w:val="0"/>
                          <w:marBottom w:val="0"/>
                          <w:divBdr>
                            <w:top w:val="none" w:sz="0" w:space="0" w:color="auto"/>
                            <w:left w:val="none" w:sz="0" w:space="0" w:color="auto"/>
                            <w:bottom w:val="none" w:sz="0" w:space="0" w:color="auto"/>
                            <w:right w:val="none" w:sz="0" w:space="0" w:color="auto"/>
                          </w:divBdr>
                        </w:div>
                        <w:div w:id="1768383449">
                          <w:marLeft w:val="0"/>
                          <w:marRight w:val="0"/>
                          <w:marTop w:val="0"/>
                          <w:marBottom w:val="0"/>
                          <w:divBdr>
                            <w:top w:val="none" w:sz="0" w:space="0" w:color="auto"/>
                            <w:left w:val="none" w:sz="0" w:space="0" w:color="auto"/>
                            <w:bottom w:val="none" w:sz="0" w:space="0" w:color="auto"/>
                            <w:right w:val="none" w:sz="0" w:space="0" w:color="auto"/>
                          </w:divBdr>
                        </w:div>
                        <w:div w:id="793331110">
                          <w:marLeft w:val="0"/>
                          <w:marRight w:val="0"/>
                          <w:marTop w:val="0"/>
                          <w:marBottom w:val="0"/>
                          <w:divBdr>
                            <w:top w:val="none" w:sz="0" w:space="0" w:color="auto"/>
                            <w:left w:val="none" w:sz="0" w:space="0" w:color="auto"/>
                            <w:bottom w:val="none" w:sz="0" w:space="0" w:color="auto"/>
                            <w:right w:val="none" w:sz="0" w:space="0" w:color="auto"/>
                          </w:divBdr>
                        </w:div>
                        <w:div w:id="247157931">
                          <w:marLeft w:val="0"/>
                          <w:marRight w:val="0"/>
                          <w:marTop w:val="0"/>
                          <w:marBottom w:val="0"/>
                          <w:divBdr>
                            <w:top w:val="none" w:sz="0" w:space="0" w:color="auto"/>
                            <w:left w:val="none" w:sz="0" w:space="0" w:color="auto"/>
                            <w:bottom w:val="none" w:sz="0" w:space="0" w:color="auto"/>
                            <w:right w:val="none" w:sz="0" w:space="0" w:color="auto"/>
                          </w:divBdr>
                        </w:div>
                        <w:div w:id="1138457291">
                          <w:marLeft w:val="0"/>
                          <w:marRight w:val="0"/>
                          <w:marTop w:val="0"/>
                          <w:marBottom w:val="0"/>
                          <w:divBdr>
                            <w:top w:val="none" w:sz="0" w:space="0" w:color="auto"/>
                            <w:left w:val="none" w:sz="0" w:space="0" w:color="auto"/>
                            <w:bottom w:val="none" w:sz="0" w:space="0" w:color="auto"/>
                            <w:right w:val="none" w:sz="0" w:space="0" w:color="auto"/>
                          </w:divBdr>
                        </w:div>
                        <w:div w:id="1915578427">
                          <w:marLeft w:val="0"/>
                          <w:marRight w:val="0"/>
                          <w:marTop w:val="0"/>
                          <w:marBottom w:val="0"/>
                          <w:divBdr>
                            <w:top w:val="none" w:sz="0" w:space="0" w:color="auto"/>
                            <w:left w:val="none" w:sz="0" w:space="0" w:color="auto"/>
                            <w:bottom w:val="none" w:sz="0" w:space="0" w:color="auto"/>
                            <w:right w:val="none" w:sz="0" w:space="0" w:color="auto"/>
                          </w:divBdr>
                        </w:div>
                        <w:div w:id="926185470">
                          <w:marLeft w:val="0"/>
                          <w:marRight w:val="0"/>
                          <w:marTop w:val="0"/>
                          <w:marBottom w:val="0"/>
                          <w:divBdr>
                            <w:top w:val="none" w:sz="0" w:space="0" w:color="auto"/>
                            <w:left w:val="none" w:sz="0" w:space="0" w:color="auto"/>
                            <w:bottom w:val="none" w:sz="0" w:space="0" w:color="auto"/>
                            <w:right w:val="none" w:sz="0" w:space="0" w:color="auto"/>
                          </w:divBdr>
                        </w:div>
                      </w:divsChild>
                    </w:div>
                    <w:div w:id="4127077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09350798">
                          <w:marLeft w:val="0"/>
                          <w:marRight w:val="0"/>
                          <w:marTop w:val="150"/>
                          <w:marBottom w:val="150"/>
                          <w:divBdr>
                            <w:top w:val="none" w:sz="0" w:space="0" w:color="auto"/>
                            <w:left w:val="none" w:sz="0" w:space="0" w:color="auto"/>
                            <w:bottom w:val="none" w:sz="0" w:space="0" w:color="auto"/>
                            <w:right w:val="none" w:sz="0" w:space="0" w:color="auto"/>
                          </w:divBdr>
                        </w:div>
                        <w:div w:id="497817662">
                          <w:marLeft w:val="0"/>
                          <w:marRight w:val="0"/>
                          <w:marTop w:val="0"/>
                          <w:marBottom w:val="0"/>
                          <w:divBdr>
                            <w:top w:val="none" w:sz="0" w:space="0" w:color="auto"/>
                            <w:left w:val="none" w:sz="0" w:space="0" w:color="auto"/>
                            <w:bottom w:val="none" w:sz="0" w:space="0" w:color="auto"/>
                            <w:right w:val="none" w:sz="0" w:space="0" w:color="auto"/>
                          </w:divBdr>
                        </w:div>
                        <w:div w:id="240876656">
                          <w:marLeft w:val="0"/>
                          <w:marRight w:val="0"/>
                          <w:marTop w:val="0"/>
                          <w:marBottom w:val="0"/>
                          <w:divBdr>
                            <w:top w:val="none" w:sz="0" w:space="0" w:color="auto"/>
                            <w:left w:val="none" w:sz="0" w:space="0" w:color="auto"/>
                            <w:bottom w:val="none" w:sz="0" w:space="0" w:color="auto"/>
                            <w:right w:val="none" w:sz="0" w:space="0" w:color="auto"/>
                          </w:divBdr>
                        </w:div>
                        <w:div w:id="1891459455">
                          <w:marLeft w:val="0"/>
                          <w:marRight w:val="0"/>
                          <w:marTop w:val="0"/>
                          <w:marBottom w:val="0"/>
                          <w:divBdr>
                            <w:top w:val="none" w:sz="0" w:space="0" w:color="auto"/>
                            <w:left w:val="none" w:sz="0" w:space="0" w:color="auto"/>
                            <w:bottom w:val="none" w:sz="0" w:space="0" w:color="auto"/>
                            <w:right w:val="none" w:sz="0" w:space="0" w:color="auto"/>
                          </w:divBdr>
                        </w:div>
                        <w:div w:id="1747991811">
                          <w:marLeft w:val="0"/>
                          <w:marRight w:val="0"/>
                          <w:marTop w:val="0"/>
                          <w:marBottom w:val="0"/>
                          <w:divBdr>
                            <w:top w:val="none" w:sz="0" w:space="0" w:color="auto"/>
                            <w:left w:val="none" w:sz="0" w:space="0" w:color="auto"/>
                            <w:bottom w:val="none" w:sz="0" w:space="0" w:color="auto"/>
                            <w:right w:val="none" w:sz="0" w:space="0" w:color="auto"/>
                          </w:divBdr>
                        </w:div>
                        <w:div w:id="1215435107">
                          <w:marLeft w:val="0"/>
                          <w:marRight w:val="75"/>
                          <w:marTop w:val="0"/>
                          <w:marBottom w:val="0"/>
                          <w:divBdr>
                            <w:top w:val="none" w:sz="0" w:space="0" w:color="auto"/>
                            <w:left w:val="none" w:sz="0" w:space="0" w:color="auto"/>
                            <w:bottom w:val="none" w:sz="0" w:space="0" w:color="auto"/>
                            <w:right w:val="none" w:sz="0" w:space="0" w:color="auto"/>
                          </w:divBdr>
                        </w:div>
                        <w:div w:id="2099254102">
                          <w:marLeft w:val="0"/>
                          <w:marRight w:val="0"/>
                          <w:marTop w:val="0"/>
                          <w:marBottom w:val="0"/>
                          <w:divBdr>
                            <w:top w:val="none" w:sz="0" w:space="0" w:color="auto"/>
                            <w:left w:val="none" w:sz="0" w:space="0" w:color="auto"/>
                            <w:bottom w:val="none" w:sz="0" w:space="0" w:color="auto"/>
                            <w:right w:val="none" w:sz="0" w:space="0" w:color="auto"/>
                          </w:divBdr>
                        </w:div>
                        <w:div w:id="1345014687">
                          <w:marLeft w:val="0"/>
                          <w:marRight w:val="0"/>
                          <w:marTop w:val="0"/>
                          <w:marBottom w:val="0"/>
                          <w:divBdr>
                            <w:top w:val="none" w:sz="0" w:space="0" w:color="auto"/>
                            <w:left w:val="none" w:sz="0" w:space="0" w:color="auto"/>
                            <w:bottom w:val="none" w:sz="0" w:space="0" w:color="auto"/>
                            <w:right w:val="none" w:sz="0" w:space="0" w:color="auto"/>
                          </w:divBdr>
                        </w:div>
                        <w:div w:id="886526308">
                          <w:marLeft w:val="0"/>
                          <w:marRight w:val="0"/>
                          <w:marTop w:val="0"/>
                          <w:marBottom w:val="0"/>
                          <w:divBdr>
                            <w:top w:val="none" w:sz="0" w:space="0" w:color="auto"/>
                            <w:left w:val="none" w:sz="0" w:space="0" w:color="auto"/>
                            <w:bottom w:val="none" w:sz="0" w:space="0" w:color="auto"/>
                            <w:right w:val="none" w:sz="0" w:space="0" w:color="auto"/>
                          </w:divBdr>
                        </w:div>
                        <w:div w:id="470484364">
                          <w:marLeft w:val="0"/>
                          <w:marRight w:val="75"/>
                          <w:marTop w:val="0"/>
                          <w:marBottom w:val="0"/>
                          <w:divBdr>
                            <w:top w:val="none" w:sz="0" w:space="0" w:color="auto"/>
                            <w:left w:val="none" w:sz="0" w:space="0" w:color="auto"/>
                            <w:bottom w:val="none" w:sz="0" w:space="0" w:color="auto"/>
                            <w:right w:val="none" w:sz="0" w:space="0" w:color="auto"/>
                          </w:divBdr>
                        </w:div>
                        <w:div w:id="1360350079">
                          <w:marLeft w:val="0"/>
                          <w:marRight w:val="0"/>
                          <w:marTop w:val="0"/>
                          <w:marBottom w:val="0"/>
                          <w:divBdr>
                            <w:top w:val="none" w:sz="0" w:space="0" w:color="auto"/>
                            <w:left w:val="none" w:sz="0" w:space="0" w:color="auto"/>
                            <w:bottom w:val="none" w:sz="0" w:space="0" w:color="auto"/>
                            <w:right w:val="none" w:sz="0" w:space="0" w:color="auto"/>
                          </w:divBdr>
                        </w:div>
                        <w:div w:id="1572085094">
                          <w:marLeft w:val="0"/>
                          <w:marRight w:val="0"/>
                          <w:marTop w:val="0"/>
                          <w:marBottom w:val="0"/>
                          <w:divBdr>
                            <w:top w:val="none" w:sz="0" w:space="0" w:color="auto"/>
                            <w:left w:val="none" w:sz="0" w:space="0" w:color="auto"/>
                            <w:bottom w:val="none" w:sz="0" w:space="0" w:color="auto"/>
                            <w:right w:val="none" w:sz="0" w:space="0" w:color="auto"/>
                          </w:divBdr>
                        </w:div>
                        <w:div w:id="1623227677">
                          <w:marLeft w:val="0"/>
                          <w:marRight w:val="75"/>
                          <w:marTop w:val="0"/>
                          <w:marBottom w:val="0"/>
                          <w:divBdr>
                            <w:top w:val="none" w:sz="0" w:space="0" w:color="auto"/>
                            <w:left w:val="none" w:sz="0" w:space="0" w:color="auto"/>
                            <w:bottom w:val="none" w:sz="0" w:space="0" w:color="auto"/>
                            <w:right w:val="none" w:sz="0" w:space="0" w:color="auto"/>
                          </w:divBdr>
                        </w:div>
                        <w:div w:id="1857381083">
                          <w:marLeft w:val="0"/>
                          <w:marRight w:val="0"/>
                          <w:marTop w:val="0"/>
                          <w:marBottom w:val="0"/>
                          <w:divBdr>
                            <w:top w:val="none" w:sz="0" w:space="0" w:color="auto"/>
                            <w:left w:val="none" w:sz="0" w:space="0" w:color="auto"/>
                            <w:bottom w:val="none" w:sz="0" w:space="0" w:color="auto"/>
                            <w:right w:val="none" w:sz="0" w:space="0" w:color="auto"/>
                          </w:divBdr>
                        </w:div>
                      </w:divsChild>
                    </w:div>
                    <w:div w:id="10302976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1622110">
                          <w:marLeft w:val="0"/>
                          <w:marRight w:val="0"/>
                          <w:marTop w:val="150"/>
                          <w:marBottom w:val="150"/>
                          <w:divBdr>
                            <w:top w:val="none" w:sz="0" w:space="0" w:color="auto"/>
                            <w:left w:val="none" w:sz="0" w:space="0" w:color="auto"/>
                            <w:bottom w:val="none" w:sz="0" w:space="0" w:color="auto"/>
                            <w:right w:val="none" w:sz="0" w:space="0" w:color="auto"/>
                          </w:divBdr>
                        </w:div>
                        <w:div w:id="474106269">
                          <w:marLeft w:val="0"/>
                          <w:marRight w:val="0"/>
                          <w:marTop w:val="0"/>
                          <w:marBottom w:val="0"/>
                          <w:divBdr>
                            <w:top w:val="none" w:sz="0" w:space="0" w:color="auto"/>
                            <w:left w:val="none" w:sz="0" w:space="0" w:color="auto"/>
                            <w:bottom w:val="none" w:sz="0" w:space="0" w:color="auto"/>
                            <w:right w:val="none" w:sz="0" w:space="0" w:color="auto"/>
                          </w:divBdr>
                        </w:div>
                        <w:div w:id="429278338">
                          <w:marLeft w:val="0"/>
                          <w:marRight w:val="0"/>
                          <w:marTop w:val="0"/>
                          <w:marBottom w:val="0"/>
                          <w:divBdr>
                            <w:top w:val="none" w:sz="0" w:space="0" w:color="auto"/>
                            <w:left w:val="none" w:sz="0" w:space="0" w:color="auto"/>
                            <w:bottom w:val="none" w:sz="0" w:space="0" w:color="auto"/>
                            <w:right w:val="none" w:sz="0" w:space="0" w:color="auto"/>
                          </w:divBdr>
                        </w:div>
                        <w:div w:id="1316572135">
                          <w:marLeft w:val="0"/>
                          <w:marRight w:val="0"/>
                          <w:marTop w:val="0"/>
                          <w:marBottom w:val="0"/>
                          <w:divBdr>
                            <w:top w:val="none" w:sz="0" w:space="0" w:color="auto"/>
                            <w:left w:val="none" w:sz="0" w:space="0" w:color="auto"/>
                            <w:bottom w:val="none" w:sz="0" w:space="0" w:color="auto"/>
                            <w:right w:val="none" w:sz="0" w:space="0" w:color="auto"/>
                          </w:divBdr>
                        </w:div>
                        <w:div w:id="1825510791">
                          <w:marLeft w:val="0"/>
                          <w:marRight w:val="0"/>
                          <w:marTop w:val="0"/>
                          <w:marBottom w:val="0"/>
                          <w:divBdr>
                            <w:top w:val="none" w:sz="0" w:space="0" w:color="auto"/>
                            <w:left w:val="none" w:sz="0" w:space="0" w:color="auto"/>
                            <w:bottom w:val="none" w:sz="0" w:space="0" w:color="auto"/>
                            <w:right w:val="none" w:sz="0" w:space="0" w:color="auto"/>
                          </w:divBdr>
                        </w:div>
                        <w:div w:id="1566598075">
                          <w:marLeft w:val="0"/>
                          <w:marRight w:val="0"/>
                          <w:marTop w:val="0"/>
                          <w:marBottom w:val="0"/>
                          <w:divBdr>
                            <w:top w:val="none" w:sz="0" w:space="0" w:color="auto"/>
                            <w:left w:val="none" w:sz="0" w:space="0" w:color="auto"/>
                            <w:bottom w:val="none" w:sz="0" w:space="0" w:color="auto"/>
                            <w:right w:val="none" w:sz="0" w:space="0" w:color="auto"/>
                          </w:divBdr>
                        </w:div>
                        <w:div w:id="415322356">
                          <w:marLeft w:val="0"/>
                          <w:marRight w:val="0"/>
                          <w:marTop w:val="0"/>
                          <w:marBottom w:val="0"/>
                          <w:divBdr>
                            <w:top w:val="none" w:sz="0" w:space="0" w:color="auto"/>
                            <w:left w:val="none" w:sz="0" w:space="0" w:color="auto"/>
                            <w:bottom w:val="none" w:sz="0" w:space="0" w:color="auto"/>
                            <w:right w:val="none" w:sz="0" w:space="0" w:color="auto"/>
                          </w:divBdr>
                        </w:div>
                        <w:div w:id="1188984337">
                          <w:marLeft w:val="0"/>
                          <w:marRight w:val="0"/>
                          <w:marTop w:val="0"/>
                          <w:marBottom w:val="0"/>
                          <w:divBdr>
                            <w:top w:val="none" w:sz="0" w:space="0" w:color="auto"/>
                            <w:left w:val="none" w:sz="0" w:space="0" w:color="auto"/>
                            <w:bottom w:val="none" w:sz="0" w:space="0" w:color="auto"/>
                            <w:right w:val="none" w:sz="0" w:space="0" w:color="auto"/>
                          </w:divBdr>
                        </w:div>
                        <w:div w:id="71045265">
                          <w:marLeft w:val="0"/>
                          <w:marRight w:val="0"/>
                          <w:marTop w:val="0"/>
                          <w:marBottom w:val="0"/>
                          <w:divBdr>
                            <w:top w:val="none" w:sz="0" w:space="0" w:color="auto"/>
                            <w:left w:val="none" w:sz="0" w:space="0" w:color="auto"/>
                            <w:bottom w:val="none" w:sz="0" w:space="0" w:color="auto"/>
                            <w:right w:val="none" w:sz="0" w:space="0" w:color="auto"/>
                          </w:divBdr>
                        </w:div>
                        <w:div w:id="535512185">
                          <w:marLeft w:val="0"/>
                          <w:marRight w:val="0"/>
                          <w:marTop w:val="0"/>
                          <w:marBottom w:val="0"/>
                          <w:divBdr>
                            <w:top w:val="none" w:sz="0" w:space="0" w:color="auto"/>
                            <w:left w:val="none" w:sz="0" w:space="0" w:color="auto"/>
                            <w:bottom w:val="none" w:sz="0" w:space="0" w:color="auto"/>
                            <w:right w:val="none" w:sz="0" w:space="0" w:color="auto"/>
                          </w:divBdr>
                        </w:div>
                        <w:div w:id="2009205965">
                          <w:marLeft w:val="0"/>
                          <w:marRight w:val="0"/>
                          <w:marTop w:val="0"/>
                          <w:marBottom w:val="0"/>
                          <w:divBdr>
                            <w:top w:val="none" w:sz="0" w:space="0" w:color="auto"/>
                            <w:left w:val="none" w:sz="0" w:space="0" w:color="auto"/>
                            <w:bottom w:val="none" w:sz="0" w:space="0" w:color="auto"/>
                            <w:right w:val="none" w:sz="0" w:space="0" w:color="auto"/>
                          </w:divBdr>
                        </w:div>
                        <w:div w:id="369965190">
                          <w:marLeft w:val="0"/>
                          <w:marRight w:val="0"/>
                          <w:marTop w:val="0"/>
                          <w:marBottom w:val="0"/>
                          <w:divBdr>
                            <w:top w:val="none" w:sz="0" w:space="0" w:color="auto"/>
                            <w:left w:val="none" w:sz="0" w:space="0" w:color="auto"/>
                            <w:bottom w:val="none" w:sz="0" w:space="0" w:color="auto"/>
                            <w:right w:val="none" w:sz="0" w:space="0" w:color="auto"/>
                          </w:divBdr>
                        </w:div>
                        <w:div w:id="332412154">
                          <w:marLeft w:val="0"/>
                          <w:marRight w:val="0"/>
                          <w:marTop w:val="0"/>
                          <w:marBottom w:val="0"/>
                          <w:divBdr>
                            <w:top w:val="none" w:sz="0" w:space="0" w:color="auto"/>
                            <w:left w:val="none" w:sz="0" w:space="0" w:color="auto"/>
                            <w:bottom w:val="none" w:sz="0" w:space="0" w:color="auto"/>
                            <w:right w:val="none" w:sz="0" w:space="0" w:color="auto"/>
                          </w:divBdr>
                        </w:div>
                        <w:div w:id="1995596021">
                          <w:marLeft w:val="0"/>
                          <w:marRight w:val="0"/>
                          <w:marTop w:val="0"/>
                          <w:marBottom w:val="0"/>
                          <w:divBdr>
                            <w:top w:val="none" w:sz="0" w:space="0" w:color="auto"/>
                            <w:left w:val="none" w:sz="0" w:space="0" w:color="auto"/>
                            <w:bottom w:val="none" w:sz="0" w:space="0" w:color="auto"/>
                            <w:right w:val="none" w:sz="0" w:space="0" w:color="auto"/>
                          </w:divBdr>
                        </w:div>
                        <w:div w:id="1061639316">
                          <w:marLeft w:val="0"/>
                          <w:marRight w:val="0"/>
                          <w:marTop w:val="0"/>
                          <w:marBottom w:val="0"/>
                          <w:divBdr>
                            <w:top w:val="none" w:sz="0" w:space="0" w:color="auto"/>
                            <w:left w:val="none" w:sz="0" w:space="0" w:color="auto"/>
                            <w:bottom w:val="none" w:sz="0" w:space="0" w:color="auto"/>
                            <w:right w:val="none" w:sz="0" w:space="0" w:color="auto"/>
                          </w:divBdr>
                        </w:div>
                        <w:div w:id="1505047426">
                          <w:marLeft w:val="0"/>
                          <w:marRight w:val="0"/>
                          <w:marTop w:val="0"/>
                          <w:marBottom w:val="0"/>
                          <w:divBdr>
                            <w:top w:val="none" w:sz="0" w:space="0" w:color="auto"/>
                            <w:left w:val="none" w:sz="0" w:space="0" w:color="auto"/>
                            <w:bottom w:val="none" w:sz="0" w:space="0" w:color="auto"/>
                            <w:right w:val="none" w:sz="0" w:space="0" w:color="auto"/>
                          </w:divBdr>
                        </w:div>
                        <w:div w:id="151414013">
                          <w:marLeft w:val="0"/>
                          <w:marRight w:val="0"/>
                          <w:marTop w:val="0"/>
                          <w:marBottom w:val="0"/>
                          <w:divBdr>
                            <w:top w:val="none" w:sz="0" w:space="0" w:color="auto"/>
                            <w:left w:val="none" w:sz="0" w:space="0" w:color="auto"/>
                            <w:bottom w:val="none" w:sz="0" w:space="0" w:color="auto"/>
                            <w:right w:val="none" w:sz="0" w:space="0" w:color="auto"/>
                          </w:divBdr>
                        </w:div>
                        <w:div w:id="1823764870">
                          <w:marLeft w:val="0"/>
                          <w:marRight w:val="0"/>
                          <w:marTop w:val="0"/>
                          <w:marBottom w:val="0"/>
                          <w:divBdr>
                            <w:top w:val="none" w:sz="0" w:space="0" w:color="auto"/>
                            <w:left w:val="none" w:sz="0" w:space="0" w:color="auto"/>
                            <w:bottom w:val="none" w:sz="0" w:space="0" w:color="auto"/>
                            <w:right w:val="none" w:sz="0" w:space="0" w:color="auto"/>
                          </w:divBdr>
                        </w:div>
                        <w:div w:id="1465542140">
                          <w:marLeft w:val="0"/>
                          <w:marRight w:val="0"/>
                          <w:marTop w:val="0"/>
                          <w:marBottom w:val="0"/>
                          <w:divBdr>
                            <w:top w:val="none" w:sz="0" w:space="0" w:color="auto"/>
                            <w:left w:val="none" w:sz="0" w:space="0" w:color="auto"/>
                            <w:bottom w:val="none" w:sz="0" w:space="0" w:color="auto"/>
                            <w:right w:val="none" w:sz="0" w:space="0" w:color="auto"/>
                          </w:divBdr>
                        </w:div>
                        <w:div w:id="358121009">
                          <w:marLeft w:val="0"/>
                          <w:marRight w:val="0"/>
                          <w:marTop w:val="0"/>
                          <w:marBottom w:val="0"/>
                          <w:divBdr>
                            <w:top w:val="none" w:sz="0" w:space="0" w:color="auto"/>
                            <w:left w:val="none" w:sz="0" w:space="0" w:color="auto"/>
                            <w:bottom w:val="none" w:sz="0" w:space="0" w:color="auto"/>
                            <w:right w:val="none" w:sz="0" w:space="0" w:color="auto"/>
                          </w:divBdr>
                        </w:div>
                        <w:div w:id="1263417474">
                          <w:marLeft w:val="0"/>
                          <w:marRight w:val="0"/>
                          <w:marTop w:val="0"/>
                          <w:marBottom w:val="0"/>
                          <w:divBdr>
                            <w:top w:val="none" w:sz="0" w:space="0" w:color="auto"/>
                            <w:left w:val="none" w:sz="0" w:space="0" w:color="auto"/>
                            <w:bottom w:val="none" w:sz="0" w:space="0" w:color="auto"/>
                            <w:right w:val="none" w:sz="0" w:space="0" w:color="auto"/>
                          </w:divBdr>
                        </w:div>
                        <w:div w:id="2050184370">
                          <w:marLeft w:val="0"/>
                          <w:marRight w:val="0"/>
                          <w:marTop w:val="0"/>
                          <w:marBottom w:val="0"/>
                          <w:divBdr>
                            <w:top w:val="none" w:sz="0" w:space="0" w:color="auto"/>
                            <w:left w:val="none" w:sz="0" w:space="0" w:color="auto"/>
                            <w:bottom w:val="none" w:sz="0" w:space="0" w:color="auto"/>
                            <w:right w:val="none" w:sz="0" w:space="0" w:color="auto"/>
                          </w:divBdr>
                        </w:div>
                        <w:div w:id="1257709878">
                          <w:marLeft w:val="0"/>
                          <w:marRight w:val="0"/>
                          <w:marTop w:val="0"/>
                          <w:marBottom w:val="0"/>
                          <w:divBdr>
                            <w:top w:val="none" w:sz="0" w:space="0" w:color="auto"/>
                            <w:left w:val="none" w:sz="0" w:space="0" w:color="auto"/>
                            <w:bottom w:val="none" w:sz="0" w:space="0" w:color="auto"/>
                            <w:right w:val="none" w:sz="0" w:space="0" w:color="auto"/>
                          </w:divBdr>
                        </w:div>
                        <w:div w:id="345987289">
                          <w:marLeft w:val="0"/>
                          <w:marRight w:val="0"/>
                          <w:marTop w:val="0"/>
                          <w:marBottom w:val="0"/>
                          <w:divBdr>
                            <w:top w:val="none" w:sz="0" w:space="0" w:color="auto"/>
                            <w:left w:val="none" w:sz="0" w:space="0" w:color="auto"/>
                            <w:bottom w:val="none" w:sz="0" w:space="0" w:color="auto"/>
                            <w:right w:val="none" w:sz="0" w:space="0" w:color="auto"/>
                          </w:divBdr>
                        </w:div>
                        <w:div w:id="525019695">
                          <w:marLeft w:val="0"/>
                          <w:marRight w:val="0"/>
                          <w:marTop w:val="0"/>
                          <w:marBottom w:val="0"/>
                          <w:divBdr>
                            <w:top w:val="none" w:sz="0" w:space="0" w:color="auto"/>
                            <w:left w:val="none" w:sz="0" w:space="0" w:color="auto"/>
                            <w:bottom w:val="none" w:sz="0" w:space="0" w:color="auto"/>
                            <w:right w:val="none" w:sz="0" w:space="0" w:color="auto"/>
                          </w:divBdr>
                        </w:div>
                        <w:div w:id="1733969419">
                          <w:marLeft w:val="0"/>
                          <w:marRight w:val="0"/>
                          <w:marTop w:val="0"/>
                          <w:marBottom w:val="0"/>
                          <w:divBdr>
                            <w:top w:val="none" w:sz="0" w:space="0" w:color="auto"/>
                            <w:left w:val="none" w:sz="0" w:space="0" w:color="auto"/>
                            <w:bottom w:val="none" w:sz="0" w:space="0" w:color="auto"/>
                            <w:right w:val="none" w:sz="0" w:space="0" w:color="auto"/>
                          </w:divBdr>
                        </w:div>
                        <w:div w:id="1003050949">
                          <w:marLeft w:val="0"/>
                          <w:marRight w:val="0"/>
                          <w:marTop w:val="0"/>
                          <w:marBottom w:val="0"/>
                          <w:divBdr>
                            <w:top w:val="none" w:sz="0" w:space="0" w:color="auto"/>
                            <w:left w:val="none" w:sz="0" w:space="0" w:color="auto"/>
                            <w:bottom w:val="none" w:sz="0" w:space="0" w:color="auto"/>
                            <w:right w:val="none" w:sz="0" w:space="0" w:color="auto"/>
                          </w:divBdr>
                        </w:div>
                        <w:div w:id="865754934">
                          <w:marLeft w:val="0"/>
                          <w:marRight w:val="0"/>
                          <w:marTop w:val="0"/>
                          <w:marBottom w:val="0"/>
                          <w:divBdr>
                            <w:top w:val="none" w:sz="0" w:space="0" w:color="auto"/>
                            <w:left w:val="none" w:sz="0" w:space="0" w:color="auto"/>
                            <w:bottom w:val="none" w:sz="0" w:space="0" w:color="auto"/>
                            <w:right w:val="none" w:sz="0" w:space="0" w:color="auto"/>
                          </w:divBdr>
                        </w:div>
                        <w:div w:id="901018261">
                          <w:marLeft w:val="0"/>
                          <w:marRight w:val="0"/>
                          <w:marTop w:val="0"/>
                          <w:marBottom w:val="0"/>
                          <w:divBdr>
                            <w:top w:val="none" w:sz="0" w:space="0" w:color="auto"/>
                            <w:left w:val="none" w:sz="0" w:space="0" w:color="auto"/>
                            <w:bottom w:val="none" w:sz="0" w:space="0" w:color="auto"/>
                            <w:right w:val="none" w:sz="0" w:space="0" w:color="auto"/>
                          </w:divBdr>
                        </w:div>
                        <w:div w:id="1507599039">
                          <w:marLeft w:val="0"/>
                          <w:marRight w:val="0"/>
                          <w:marTop w:val="0"/>
                          <w:marBottom w:val="0"/>
                          <w:divBdr>
                            <w:top w:val="none" w:sz="0" w:space="0" w:color="auto"/>
                            <w:left w:val="none" w:sz="0" w:space="0" w:color="auto"/>
                            <w:bottom w:val="none" w:sz="0" w:space="0" w:color="auto"/>
                            <w:right w:val="none" w:sz="0" w:space="0" w:color="auto"/>
                          </w:divBdr>
                        </w:div>
                        <w:div w:id="114908462">
                          <w:marLeft w:val="0"/>
                          <w:marRight w:val="0"/>
                          <w:marTop w:val="0"/>
                          <w:marBottom w:val="0"/>
                          <w:divBdr>
                            <w:top w:val="none" w:sz="0" w:space="0" w:color="auto"/>
                            <w:left w:val="none" w:sz="0" w:space="0" w:color="auto"/>
                            <w:bottom w:val="none" w:sz="0" w:space="0" w:color="auto"/>
                            <w:right w:val="none" w:sz="0" w:space="0" w:color="auto"/>
                          </w:divBdr>
                        </w:div>
                        <w:div w:id="1083842116">
                          <w:marLeft w:val="0"/>
                          <w:marRight w:val="0"/>
                          <w:marTop w:val="0"/>
                          <w:marBottom w:val="0"/>
                          <w:divBdr>
                            <w:top w:val="none" w:sz="0" w:space="0" w:color="auto"/>
                            <w:left w:val="none" w:sz="0" w:space="0" w:color="auto"/>
                            <w:bottom w:val="none" w:sz="0" w:space="0" w:color="auto"/>
                            <w:right w:val="none" w:sz="0" w:space="0" w:color="auto"/>
                          </w:divBdr>
                        </w:div>
                        <w:div w:id="812478494">
                          <w:marLeft w:val="0"/>
                          <w:marRight w:val="0"/>
                          <w:marTop w:val="0"/>
                          <w:marBottom w:val="0"/>
                          <w:divBdr>
                            <w:top w:val="none" w:sz="0" w:space="0" w:color="auto"/>
                            <w:left w:val="none" w:sz="0" w:space="0" w:color="auto"/>
                            <w:bottom w:val="none" w:sz="0" w:space="0" w:color="auto"/>
                            <w:right w:val="none" w:sz="0" w:space="0" w:color="auto"/>
                          </w:divBdr>
                        </w:div>
                        <w:div w:id="1485387820">
                          <w:marLeft w:val="0"/>
                          <w:marRight w:val="0"/>
                          <w:marTop w:val="0"/>
                          <w:marBottom w:val="0"/>
                          <w:divBdr>
                            <w:top w:val="none" w:sz="0" w:space="0" w:color="auto"/>
                            <w:left w:val="none" w:sz="0" w:space="0" w:color="auto"/>
                            <w:bottom w:val="none" w:sz="0" w:space="0" w:color="auto"/>
                            <w:right w:val="none" w:sz="0" w:space="0" w:color="auto"/>
                          </w:divBdr>
                        </w:div>
                        <w:div w:id="56975697">
                          <w:marLeft w:val="0"/>
                          <w:marRight w:val="0"/>
                          <w:marTop w:val="0"/>
                          <w:marBottom w:val="0"/>
                          <w:divBdr>
                            <w:top w:val="none" w:sz="0" w:space="0" w:color="auto"/>
                            <w:left w:val="none" w:sz="0" w:space="0" w:color="auto"/>
                            <w:bottom w:val="none" w:sz="0" w:space="0" w:color="auto"/>
                            <w:right w:val="none" w:sz="0" w:space="0" w:color="auto"/>
                          </w:divBdr>
                        </w:div>
                        <w:div w:id="65033943">
                          <w:marLeft w:val="0"/>
                          <w:marRight w:val="0"/>
                          <w:marTop w:val="0"/>
                          <w:marBottom w:val="0"/>
                          <w:divBdr>
                            <w:top w:val="none" w:sz="0" w:space="0" w:color="auto"/>
                            <w:left w:val="none" w:sz="0" w:space="0" w:color="auto"/>
                            <w:bottom w:val="none" w:sz="0" w:space="0" w:color="auto"/>
                            <w:right w:val="none" w:sz="0" w:space="0" w:color="auto"/>
                          </w:divBdr>
                        </w:div>
                        <w:div w:id="110519743">
                          <w:marLeft w:val="0"/>
                          <w:marRight w:val="0"/>
                          <w:marTop w:val="0"/>
                          <w:marBottom w:val="0"/>
                          <w:divBdr>
                            <w:top w:val="none" w:sz="0" w:space="0" w:color="auto"/>
                            <w:left w:val="none" w:sz="0" w:space="0" w:color="auto"/>
                            <w:bottom w:val="none" w:sz="0" w:space="0" w:color="auto"/>
                            <w:right w:val="none" w:sz="0" w:space="0" w:color="auto"/>
                          </w:divBdr>
                        </w:div>
                        <w:div w:id="1958441042">
                          <w:marLeft w:val="0"/>
                          <w:marRight w:val="0"/>
                          <w:marTop w:val="0"/>
                          <w:marBottom w:val="0"/>
                          <w:divBdr>
                            <w:top w:val="none" w:sz="0" w:space="0" w:color="auto"/>
                            <w:left w:val="none" w:sz="0" w:space="0" w:color="auto"/>
                            <w:bottom w:val="none" w:sz="0" w:space="0" w:color="auto"/>
                            <w:right w:val="none" w:sz="0" w:space="0" w:color="auto"/>
                          </w:divBdr>
                        </w:div>
                        <w:div w:id="282201500">
                          <w:marLeft w:val="0"/>
                          <w:marRight w:val="0"/>
                          <w:marTop w:val="0"/>
                          <w:marBottom w:val="0"/>
                          <w:divBdr>
                            <w:top w:val="none" w:sz="0" w:space="0" w:color="auto"/>
                            <w:left w:val="none" w:sz="0" w:space="0" w:color="auto"/>
                            <w:bottom w:val="none" w:sz="0" w:space="0" w:color="auto"/>
                            <w:right w:val="none" w:sz="0" w:space="0" w:color="auto"/>
                          </w:divBdr>
                        </w:div>
                        <w:div w:id="730496138">
                          <w:marLeft w:val="0"/>
                          <w:marRight w:val="0"/>
                          <w:marTop w:val="0"/>
                          <w:marBottom w:val="0"/>
                          <w:divBdr>
                            <w:top w:val="none" w:sz="0" w:space="0" w:color="auto"/>
                            <w:left w:val="none" w:sz="0" w:space="0" w:color="auto"/>
                            <w:bottom w:val="none" w:sz="0" w:space="0" w:color="auto"/>
                            <w:right w:val="none" w:sz="0" w:space="0" w:color="auto"/>
                          </w:divBdr>
                        </w:div>
                        <w:div w:id="1839036554">
                          <w:marLeft w:val="0"/>
                          <w:marRight w:val="0"/>
                          <w:marTop w:val="0"/>
                          <w:marBottom w:val="0"/>
                          <w:divBdr>
                            <w:top w:val="none" w:sz="0" w:space="0" w:color="auto"/>
                            <w:left w:val="none" w:sz="0" w:space="0" w:color="auto"/>
                            <w:bottom w:val="none" w:sz="0" w:space="0" w:color="auto"/>
                            <w:right w:val="none" w:sz="0" w:space="0" w:color="auto"/>
                          </w:divBdr>
                        </w:div>
                        <w:div w:id="1854570144">
                          <w:marLeft w:val="0"/>
                          <w:marRight w:val="0"/>
                          <w:marTop w:val="0"/>
                          <w:marBottom w:val="0"/>
                          <w:divBdr>
                            <w:top w:val="none" w:sz="0" w:space="0" w:color="auto"/>
                            <w:left w:val="none" w:sz="0" w:space="0" w:color="auto"/>
                            <w:bottom w:val="none" w:sz="0" w:space="0" w:color="auto"/>
                            <w:right w:val="none" w:sz="0" w:space="0" w:color="auto"/>
                          </w:divBdr>
                        </w:div>
                        <w:div w:id="1581677371">
                          <w:marLeft w:val="0"/>
                          <w:marRight w:val="0"/>
                          <w:marTop w:val="0"/>
                          <w:marBottom w:val="0"/>
                          <w:divBdr>
                            <w:top w:val="none" w:sz="0" w:space="0" w:color="auto"/>
                            <w:left w:val="none" w:sz="0" w:space="0" w:color="auto"/>
                            <w:bottom w:val="none" w:sz="0" w:space="0" w:color="auto"/>
                            <w:right w:val="none" w:sz="0" w:space="0" w:color="auto"/>
                          </w:divBdr>
                        </w:div>
                        <w:div w:id="990134686">
                          <w:marLeft w:val="0"/>
                          <w:marRight w:val="0"/>
                          <w:marTop w:val="0"/>
                          <w:marBottom w:val="0"/>
                          <w:divBdr>
                            <w:top w:val="none" w:sz="0" w:space="0" w:color="auto"/>
                            <w:left w:val="none" w:sz="0" w:space="0" w:color="auto"/>
                            <w:bottom w:val="none" w:sz="0" w:space="0" w:color="auto"/>
                            <w:right w:val="none" w:sz="0" w:space="0" w:color="auto"/>
                          </w:divBdr>
                        </w:div>
                        <w:div w:id="1559315252">
                          <w:marLeft w:val="0"/>
                          <w:marRight w:val="0"/>
                          <w:marTop w:val="0"/>
                          <w:marBottom w:val="0"/>
                          <w:divBdr>
                            <w:top w:val="none" w:sz="0" w:space="0" w:color="auto"/>
                            <w:left w:val="none" w:sz="0" w:space="0" w:color="auto"/>
                            <w:bottom w:val="none" w:sz="0" w:space="0" w:color="auto"/>
                            <w:right w:val="none" w:sz="0" w:space="0" w:color="auto"/>
                          </w:divBdr>
                        </w:div>
                        <w:div w:id="751395300">
                          <w:marLeft w:val="0"/>
                          <w:marRight w:val="0"/>
                          <w:marTop w:val="0"/>
                          <w:marBottom w:val="0"/>
                          <w:divBdr>
                            <w:top w:val="none" w:sz="0" w:space="0" w:color="auto"/>
                            <w:left w:val="none" w:sz="0" w:space="0" w:color="auto"/>
                            <w:bottom w:val="none" w:sz="0" w:space="0" w:color="auto"/>
                            <w:right w:val="none" w:sz="0" w:space="0" w:color="auto"/>
                          </w:divBdr>
                        </w:div>
                        <w:div w:id="198208460">
                          <w:marLeft w:val="0"/>
                          <w:marRight w:val="0"/>
                          <w:marTop w:val="0"/>
                          <w:marBottom w:val="0"/>
                          <w:divBdr>
                            <w:top w:val="none" w:sz="0" w:space="0" w:color="auto"/>
                            <w:left w:val="none" w:sz="0" w:space="0" w:color="auto"/>
                            <w:bottom w:val="none" w:sz="0" w:space="0" w:color="auto"/>
                            <w:right w:val="none" w:sz="0" w:space="0" w:color="auto"/>
                          </w:divBdr>
                        </w:div>
                        <w:div w:id="312563578">
                          <w:marLeft w:val="0"/>
                          <w:marRight w:val="0"/>
                          <w:marTop w:val="0"/>
                          <w:marBottom w:val="0"/>
                          <w:divBdr>
                            <w:top w:val="none" w:sz="0" w:space="0" w:color="auto"/>
                            <w:left w:val="none" w:sz="0" w:space="0" w:color="auto"/>
                            <w:bottom w:val="none" w:sz="0" w:space="0" w:color="auto"/>
                            <w:right w:val="none" w:sz="0" w:space="0" w:color="auto"/>
                          </w:divBdr>
                        </w:div>
                        <w:div w:id="2076736170">
                          <w:marLeft w:val="0"/>
                          <w:marRight w:val="0"/>
                          <w:marTop w:val="0"/>
                          <w:marBottom w:val="0"/>
                          <w:divBdr>
                            <w:top w:val="none" w:sz="0" w:space="0" w:color="auto"/>
                            <w:left w:val="none" w:sz="0" w:space="0" w:color="auto"/>
                            <w:bottom w:val="none" w:sz="0" w:space="0" w:color="auto"/>
                            <w:right w:val="none" w:sz="0" w:space="0" w:color="auto"/>
                          </w:divBdr>
                        </w:div>
                        <w:div w:id="2082091957">
                          <w:marLeft w:val="0"/>
                          <w:marRight w:val="0"/>
                          <w:marTop w:val="0"/>
                          <w:marBottom w:val="0"/>
                          <w:divBdr>
                            <w:top w:val="none" w:sz="0" w:space="0" w:color="auto"/>
                            <w:left w:val="none" w:sz="0" w:space="0" w:color="auto"/>
                            <w:bottom w:val="none" w:sz="0" w:space="0" w:color="auto"/>
                            <w:right w:val="none" w:sz="0" w:space="0" w:color="auto"/>
                          </w:divBdr>
                        </w:div>
                        <w:div w:id="1231769216">
                          <w:marLeft w:val="0"/>
                          <w:marRight w:val="0"/>
                          <w:marTop w:val="0"/>
                          <w:marBottom w:val="0"/>
                          <w:divBdr>
                            <w:top w:val="none" w:sz="0" w:space="0" w:color="auto"/>
                            <w:left w:val="none" w:sz="0" w:space="0" w:color="auto"/>
                            <w:bottom w:val="none" w:sz="0" w:space="0" w:color="auto"/>
                            <w:right w:val="none" w:sz="0" w:space="0" w:color="auto"/>
                          </w:divBdr>
                        </w:div>
                        <w:div w:id="341008189">
                          <w:marLeft w:val="0"/>
                          <w:marRight w:val="0"/>
                          <w:marTop w:val="0"/>
                          <w:marBottom w:val="0"/>
                          <w:divBdr>
                            <w:top w:val="none" w:sz="0" w:space="0" w:color="auto"/>
                            <w:left w:val="none" w:sz="0" w:space="0" w:color="auto"/>
                            <w:bottom w:val="none" w:sz="0" w:space="0" w:color="auto"/>
                            <w:right w:val="none" w:sz="0" w:space="0" w:color="auto"/>
                          </w:divBdr>
                        </w:div>
                        <w:div w:id="1047754633">
                          <w:marLeft w:val="0"/>
                          <w:marRight w:val="0"/>
                          <w:marTop w:val="0"/>
                          <w:marBottom w:val="0"/>
                          <w:divBdr>
                            <w:top w:val="none" w:sz="0" w:space="0" w:color="auto"/>
                            <w:left w:val="none" w:sz="0" w:space="0" w:color="auto"/>
                            <w:bottom w:val="none" w:sz="0" w:space="0" w:color="auto"/>
                            <w:right w:val="none" w:sz="0" w:space="0" w:color="auto"/>
                          </w:divBdr>
                        </w:div>
                        <w:div w:id="2085448203">
                          <w:marLeft w:val="0"/>
                          <w:marRight w:val="0"/>
                          <w:marTop w:val="0"/>
                          <w:marBottom w:val="0"/>
                          <w:divBdr>
                            <w:top w:val="none" w:sz="0" w:space="0" w:color="auto"/>
                            <w:left w:val="none" w:sz="0" w:space="0" w:color="auto"/>
                            <w:bottom w:val="none" w:sz="0" w:space="0" w:color="auto"/>
                            <w:right w:val="none" w:sz="0" w:space="0" w:color="auto"/>
                          </w:divBdr>
                        </w:div>
                        <w:div w:id="1193297862">
                          <w:marLeft w:val="0"/>
                          <w:marRight w:val="0"/>
                          <w:marTop w:val="0"/>
                          <w:marBottom w:val="0"/>
                          <w:divBdr>
                            <w:top w:val="none" w:sz="0" w:space="0" w:color="auto"/>
                            <w:left w:val="none" w:sz="0" w:space="0" w:color="auto"/>
                            <w:bottom w:val="none" w:sz="0" w:space="0" w:color="auto"/>
                            <w:right w:val="none" w:sz="0" w:space="0" w:color="auto"/>
                          </w:divBdr>
                        </w:div>
                        <w:div w:id="95448072">
                          <w:marLeft w:val="0"/>
                          <w:marRight w:val="0"/>
                          <w:marTop w:val="0"/>
                          <w:marBottom w:val="0"/>
                          <w:divBdr>
                            <w:top w:val="none" w:sz="0" w:space="0" w:color="auto"/>
                            <w:left w:val="none" w:sz="0" w:space="0" w:color="auto"/>
                            <w:bottom w:val="none" w:sz="0" w:space="0" w:color="auto"/>
                            <w:right w:val="none" w:sz="0" w:space="0" w:color="auto"/>
                          </w:divBdr>
                        </w:div>
                        <w:div w:id="571502717">
                          <w:marLeft w:val="0"/>
                          <w:marRight w:val="0"/>
                          <w:marTop w:val="0"/>
                          <w:marBottom w:val="0"/>
                          <w:divBdr>
                            <w:top w:val="none" w:sz="0" w:space="0" w:color="auto"/>
                            <w:left w:val="none" w:sz="0" w:space="0" w:color="auto"/>
                            <w:bottom w:val="none" w:sz="0" w:space="0" w:color="auto"/>
                            <w:right w:val="none" w:sz="0" w:space="0" w:color="auto"/>
                          </w:divBdr>
                        </w:div>
                        <w:div w:id="123276836">
                          <w:marLeft w:val="0"/>
                          <w:marRight w:val="0"/>
                          <w:marTop w:val="0"/>
                          <w:marBottom w:val="0"/>
                          <w:divBdr>
                            <w:top w:val="none" w:sz="0" w:space="0" w:color="auto"/>
                            <w:left w:val="none" w:sz="0" w:space="0" w:color="auto"/>
                            <w:bottom w:val="none" w:sz="0" w:space="0" w:color="auto"/>
                            <w:right w:val="none" w:sz="0" w:space="0" w:color="auto"/>
                          </w:divBdr>
                        </w:div>
                        <w:div w:id="138690979">
                          <w:marLeft w:val="0"/>
                          <w:marRight w:val="0"/>
                          <w:marTop w:val="0"/>
                          <w:marBottom w:val="0"/>
                          <w:divBdr>
                            <w:top w:val="none" w:sz="0" w:space="0" w:color="auto"/>
                            <w:left w:val="none" w:sz="0" w:space="0" w:color="auto"/>
                            <w:bottom w:val="none" w:sz="0" w:space="0" w:color="auto"/>
                            <w:right w:val="none" w:sz="0" w:space="0" w:color="auto"/>
                          </w:divBdr>
                        </w:div>
                        <w:div w:id="413279042">
                          <w:marLeft w:val="0"/>
                          <w:marRight w:val="0"/>
                          <w:marTop w:val="0"/>
                          <w:marBottom w:val="0"/>
                          <w:divBdr>
                            <w:top w:val="none" w:sz="0" w:space="0" w:color="auto"/>
                            <w:left w:val="none" w:sz="0" w:space="0" w:color="auto"/>
                            <w:bottom w:val="none" w:sz="0" w:space="0" w:color="auto"/>
                            <w:right w:val="none" w:sz="0" w:space="0" w:color="auto"/>
                          </w:divBdr>
                        </w:div>
                        <w:div w:id="865098592">
                          <w:marLeft w:val="0"/>
                          <w:marRight w:val="0"/>
                          <w:marTop w:val="0"/>
                          <w:marBottom w:val="0"/>
                          <w:divBdr>
                            <w:top w:val="none" w:sz="0" w:space="0" w:color="auto"/>
                            <w:left w:val="none" w:sz="0" w:space="0" w:color="auto"/>
                            <w:bottom w:val="none" w:sz="0" w:space="0" w:color="auto"/>
                            <w:right w:val="none" w:sz="0" w:space="0" w:color="auto"/>
                          </w:divBdr>
                        </w:div>
                        <w:div w:id="651712134">
                          <w:marLeft w:val="0"/>
                          <w:marRight w:val="0"/>
                          <w:marTop w:val="0"/>
                          <w:marBottom w:val="0"/>
                          <w:divBdr>
                            <w:top w:val="none" w:sz="0" w:space="0" w:color="auto"/>
                            <w:left w:val="none" w:sz="0" w:space="0" w:color="auto"/>
                            <w:bottom w:val="none" w:sz="0" w:space="0" w:color="auto"/>
                            <w:right w:val="none" w:sz="0" w:space="0" w:color="auto"/>
                          </w:divBdr>
                        </w:div>
                        <w:div w:id="2055805632">
                          <w:marLeft w:val="0"/>
                          <w:marRight w:val="0"/>
                          <w:marTop w:val="0"/>
                          <w:marBottom w:val="0"/>
                          <w:divBdr>
                            <w:top w:val="none" w:sz="0" w:space="0" w:color="auto"/>
                            <w:left w:val="none" w:sz="0" w:space="0" w:color="auto"/>
                            <w:bottom w:val="none" w:sz="0" w:space="0" w:color="auto"/>
                            <w:right w:val="none" w:sz="0" w:space="0" w:color="auto"/>
                          </w:divBdr>
                        </w:div>
                        <w:div w:id="886376704">
                          <w:marLeft w:val="0"/>
                          <w:marRight w:val="0"/>
                          <w:marTop w:val="0"/>
                          <w:marBottom w:val="0"/>
                          <w:divBdr>
                            <w:top w:val="none" w:sz="0" w:space="0" w:color="auto"/>
                            <w:left w:val="none" w:sz="0" w:space="0" w:color="auto"/>
                            <w:bottom w:val="none" w:sz="0" w:space="0" w:color="auto"/>
                            <w:right w:val="none" w:sz="0" w:space="0" w:color="auto"/>
                          </w:divBdr>
                        </w:div>
                        <w:div w:id="1497846594">
                          <w:marLeft w:val="0"/>
                          <w:marRight w:val="0"/>
                          <w:marTop w:val="0"/>
                          <w:marBottom w:val="0"/>
                          <w:divBdr>
                            <w:top w:val="none" w:sz="0" w:space="0" w:color="auto"/>
                            <w:left w:val="none" w:sz="0" w:space="0" w:color="auto"/>
                            <w:bottom w:val="none" w:sz="0" w:space="0" w:color="auto"/>
                            <w:right w:val="none" w:sz="0" w:space="0" w:color="auto"/>
                          </w:divBdr>
                        </w:div>
                        <w:div w:id="725298221">
                          <w:marLeft w:val="0"/>
                          <w:marRight w:val="0"/>
                          <w:marTop w:val="0"/>
                          <w:marBottom w:val="0"/>
                          <w:divBdr>
                            <w:top w:val="none" w:sz="0" w:space="0" w:color="auto"/>
                            <w:left w:val="none" w:sz="0" w:space="0" w:color="auto"/>
                            <w:bottom w:val="none" w:sz="0" w:space="0" w:color="auto"/>
                            <w:right w:val="none" w:sz="0" w:space="0" w:color="auto"/>
                          </w:divBdr>
                        </w:div>
                        <w:div w:id="1198590570">
                          <w:marLeft w:val="0"/>
                          <w:marRight w:val="0"/>
                          <w:marTop w:val="0"/>
                          <w:marBottom w:val="0"/>
                          <w:divBdr>
                            <w:top w:val="none" w:sz="0" w:space="0" w:color="auto"/>
                            <w:left w:val="none" w:sz="0" w:space="0" w:color="auto"/>
                            <w:bottom w:val="none" w:sz="0" w:space="0" w:color="auto"/>
                            <w:right w:val="none" w:sz="0" w:space="0" w:color="auto"/>
                          </w:divBdr>
                        </w:div>
                        <w:div w:id="11804090">
                          <w:marLeft w:val="0"/>
                          <w:marRight w:val="0"/>
                          <w:marTop w:val="0"/>
                          <w:marBottom w:val="0"/>
                          <w:divBdr>
                            <w:top w:val="none" w:sz="0" w:space="0" w:color="auto"/>
                            <w:left w:val="none" w:sz="0" w:space="0" w:color="auto"/>
                            <w:bottom w:val="none" w:sz="0" w:space="0" w:color="auto"/>
                            <w:right w:val="none" w:sz="0" w:space="0" w:color="auto"/>
                          </w:divBdr>
                        </w:div>
                        <w:div w:id="1939286519">
                          <w:marLeft w:val="0"/>
                          <w:marRight w:val="0"/>
                          <w:marTop w:val="0"/>
                          <w:marBottom w:val="0"/>
                          <w:divBdr>
                            <w:top w:val="none" w:sz="0" w:space="0" w:color="auto"/>
                            <w:left w:val="none" w:sz="0" w:space="0" w:color="auto"/>
                            <w:bottom w:val="none" w:sz="0" w:space="0" w:color="auto"/>
                            <w:right w:val="none" w:sz="0" w:space="0" w:color="auto"/>
                          </w:divBdr>
                        </w:div>
                        <w:div w:id="2137091703">
                          <w:marLeft w:val="0"/>
                          <w:marRight w:val="0"/>
                          <w:marTop w:val="0"/>
                          <w:marBottom w:val="0"/>
                          <w:divBdr>
                            <w:top w:val="none" w:sz="0" w:space="0" w:color="auto"/>
                            <w:left w:val="none" w:sz="0" w:space="0" w:color="auto"/>
                            <w:bottom w:val="none" w:sz="0" w:space="0" w:color="auto"/>
                            <w:right w:val="none" w:sz="0" w:space="0" w:color="auto"/>
                          </w:divBdr>
                        </w:div>
                        <w:div w:id="81416568">
                          <w:marLeft w:val="0"/>
                          <w:marRight w:val="0"/>
                          <w:marTop w:val="0"/>
                          <w:marBottom w:val="0"/>
                          <w:divBdr>
                            <w:top w:val="none" w:sz="0" w:space="0" w:color="auto"/>
                            <w:left w:val="none" w:sz="0" w:space="0" w:color="auto"/>
                            <w:bottom w:val="none" w:sz="0" w:space="0" w:color="auto"/>
                            <w:right w:val="none" w:sz="0" w:space="0" w:color="auto"/>
                          </w:divBdr>
                        </w:div>
                        <w:div w:id="337198589">
                          <w:marLeft w:val="0"/>
                          <w:marRight w:val="0"/>
                          <w:marTop w:val="0"/>
                          <w:marBottom w:val="0"/>
                          <w:divBdr>
                            <w:top w:val="none" w:sz="0" w:space="0" w:color="auto"/>
                            <w:left w:val="none" w:sz="0" w:space="0" w:color="auto"/>
                            <w:bottom w:val="none" w:sz="0" w:space="0" w:color="auto"/>
                            <w:right w:val="none" w:sz="0" w:space="0" w:color="auto"/>
                          </w:divBdr>
                        </w:div>
                        <w:div w:id="714699225">
                          <w:marLeft w:val="0"/>
                          <w:marRight w:val="0"/>
                          <w:marTop w:val="0"/>
                          <w:marBottom w:val="0"/>
                          <w:divBdr>
                            <w:top w:val="none" w:sz="0" w:space="0" w:color="auto"/>
                            <w:left w:val="none" w:sz="0" w:space="0" w:color="auto"/>
                            <w:bottom w:val="none" w:sz="0" w:space="0" w:color="auto"/>
                            <w:right w:val="none" w:sz="0" w:space="0" w:color="auto"/>
                          </w:divBdr>
                        </w:div>
                        <w:div w:id="949556025">
                          <w:marLeft w:val="0"/>
                          <w:marRight w:val="0"/>
                          <w:marTop w:val="0"/>
                          <w:marBottom w:val="0"/>
                          <w:divBdr>
                            <w:top w:val="none" w:sz="0" w:space="0" w:color="auto"/>
                            <w:left w:val="none" w:sz="0" w:space="0" w:color="auto"/>
                            <w:bottom w:val="none" w:sz="0" w:space="0" w:color="auto"/>
                            <w:right w:val="none" w:sz="0" w:space="0" w:color="auto"/>
                          </w:divBdr>
                        </w:div>
                        <w:div w:id="1848210494">
                          <w:marLeft w:val="0"/>
                          <w:marRight w:val="0"/>
                          <w:marTop w:val="0"/>
                          <w:marBottom w:val="0"/>
                          <w:divBdr>
                            <w:top w:val="none" w:sz="0" w:space="0" w:color="auto"/>
                            <w:left w:val="none" w:sz="0" w:space="0" w:color="auto"/>
                            <w:bottom w:val="none" w:sz="0" w:space="0" w:color="auto"/>
                            <w:right w:val="none" w:sz="0" w:space="0" w:color="auto"/>
                          </w:divBdr>
                        </w:div>
                        <w:div w:id="261231202">
                          <w:marLeft w:val="0"/>
                          <w:marRight w:val="0"/>
                          <w:marTop w:val="0"/>
                          <w:marBottom w:val="0"/>
                          <w:divBdr>
                            <w:top w:val="none" w:sz="0" w:space="0" w:color="auto"/>
                            <w:left w:val="none" w:sz="0" w:space="0" w:color="auto"/>
                            <w:bottom w:val="none" w:sz="0" w:space="0" w:color="auto"/>
                            <w:right w:val="none" w:sz="0" w:space="0" w:color="auto"/>
                          </w:divBdr>
                        </w:div>
                        <w:div w:id="1338117926">
                          <w:marLeft w:val="0"/>
                          <w:marRight w:val="0"/>
                          <w:marTop w:val="0"/>
                          <w:marBottom w:val="0"/>
                          <w:divBdr>
                            <w:top w:val="none" w:sz="0" w:space="0" w:color="auto"/>
                            <w:left w:val="none" w:sz="0" w:space="0" w:color="auto"/>
                            <w:bottom w:val="none" w:sz="0" w:space="0" w:color="auto"/>
                            <w:right w:val="none" w:sz="0" w:space="0" w:color="auto"/>
                          </w:divBdr>
                        </w:div>
                        <w:div w:id="789711698">
                          <w:marLeft w:val="0"/>
                          <w:marRight w:val="0"/>
                          <w:marTop w:val="0"/>
                          <w:marBottom w:val="0"/>
                          <w:divBdr>
                            <w:top w:val="none" w:sz="0" w:space="0" w:color="auto"/>
                            <w:left w:val="none" w:sz="0" w:space="0" w:color="auto"/>
                            <w:bottom w:val="none" w:sz="0" w:space="0" w:color="auto"/>
                            <w:right w:val="none" w:sz="0" w:space="0" w:color="auto"/>
                          </w:divBdr>
                        </w:div>
                        <w:div w:id="1299994458">
                          <w:marLeft w:val="0"/>
                          <w:marRight w:val="0"/>
                          <w:marTop w:val="0"/>
                          <w:marBottom w:val="0"/>
                          <w:divBdr>
                            <w:top w:val="none" w:sz="0" w:space="0" w:color="auto"/>
                            <w:left w:val="none" w:sz="0" w:space="0" w:color="auto"/>
                            <w:bottom w:val="none" w:sz="0" w:space="0" w:color="auto"/>
                            <w:right w:val="none" w:sz="0" w:space="0" w:color="auto"/>
                          </w:divBdr>
                        </w:div>
                      </w:divsChild>
                    </w:div>
                    <w:div w:id="86371319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43296295">
      <w:bodyDiv w:val="1"/>
      <w:marLeft w:val="0"/>
      <w:marRight w:val="0"/>
      <w:marTop w:val="0"/>
      <w:marBottom w:val="0"/>
      <w:divBdr>
        <w:top w:val="none" w:sz="0" w:space="0" w:color="auto"/>
        <w:left w:val="none" w:sz="0" w:space="0" w:color="auto"/>
        <w:bottom w:val="none" w:sz="0" w:space="0" w:color="auto"/>
        <w:right w:val="none" w:sz="0" w:space="0" w:color="auto"/>
      </w:divBdr>
      <w:divsChild>
        <w:div w:id="422458370">
          <w:marLeft w:val="0"/>
          <w:marRight w:val="0"/>
          <w:marTop w:val="0"/>
          <w:marBottom w:val="0"/>
          <w:divBdr>
            <w:top w:val="none" w:sz="0" w:space="0" w:color="auto"/>
            <w:left w:val="none" w:sz="0" w:space="0" w:color="auto"/>
            <w:bottom w:val="none" w:sz="0" w:space="0" w:color="auto"/>
            <w:right w:val="none" w:sz="0" w:space="0" w:color="auto"/>
          </w:divBdr>
          <w:divsChild>
            <w:div w:id="1886796331">
              <w:marLeft w:val="0"/>
              <w:marRight w:val="0"/>
              <w:marTop w:val="0"/>
              <w:marBottom w:val="0"/>
              <w:divBdr>
                <w:top w:val="none" w:sz="0" w:space="0" w:color="auto"/>
                <w:left w:val="none" w:sz="0" w:space="0" w:color="auto"/>
                <w:bottom w:val="none" w:sz="0" w:space="0" w:color="auto"/>
                <w:right w:val="none" w:sz="0" w:space="0" w:color="auto"/>
              </w:divBdr>
              <w:divsChild>
                <w:div w:id="1950163596">
                  <w:marLeft w:val="0"/>
                  <w:marRight w:val="0"/>
                  <w:marTop w:val="0"/>
                  <w:marBottom w:val="0"/>
                  <w:divBdr>
                    <w:top w:val="none" w:sz="0" w:space="0" w:color="auto"/>
                    <w:left w:val="none" w:sz="0" w:space="0" w:color="auto"/>
                    <w:bottom w:val="none" w:sz="0" w:space="0" w:color="auto"/>
                    <w:right w:val="none" w:sz="0" w:space="0" w:color="auto"/>
                  </w:divBdr>
                  <w:divsChild>
                    <w:div w:id="10541579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95907432">
                          <w:marLeft w:val="0"/>
                          <w:marRight w:val="0"/>
                          <w:marTop w:val="150"/>
                          <w:marBottom w:val="150"/>
                          <w:divBdr>
                            <w:top w:val="none" w:sz="0" w:space="0" w:color="auto"/>
                            <w:left w:val="none" w:sz="0" w:space="0" w:color="auto"/>
                            <w:bottom w:val="none" w:sz="0" w:space="0" w:color="auto"/>
                            <w:right w:val="none" w:sz="0" w:space="0" w:color="auto"/>
                          </w:divBdr>
                        </w:div>
                      </w:divsChild>
                    </w:div>
                    <w:div w:id="19564044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2527729">
                          <w:marLeft w:val="0"/>
                          <w:marRight w:val="0"/>
                          <w:marTop w:val="0"/>
                          <w:marBottom w:val="0"/>
                          <w:divBdr>
                            <w:top w:val="none" w:sz="0" w:space="0" w:color="auto"/>
                            <w:left w:val="none" w:sz="0" w:space="0" w:color="auto"/>
                            <w:bottom w:val="none" w:sz="0" w:space="0" w:color="auto"/>
                            <w:right w:val="none" w:sz="0" w:space="0" w:color="auto"/>
                          </w:divBdr>
                        </w:div>
                        <w:div w:id="830488658">
                          <w:marLeft w:val="0"/>
                          <w:marRight w:val="0"/>
                          <w:marTop w:val="0"/>
                          <w:marBottom w:val="0"/>
                          <w:divBdr>
                            <w:top w:val="none" w:sz="0" w:space="0" w:color="auto"/>
                            <w:left w:val="none" w:sz="0" w:space="0" w:color="auto"/>
                            <w:bottom w:val="none" w:sz="0" w:space="0" w:color="auto"/>
                            <w:right w:val="none" w:sz="0" w:space="0" w:color="auto"/>
                          </w:divBdr>
                        </w:div>
                        <w:div w:id="628435045">
                          <w:marLeft w:val="0"/>
                          <w:marRight w:val="0"/>
                          <w:marTop w:val="0"/>
                          <w:marBottom w:val="0"/>
                          <w:divBdr>
                            <w:top w:val="none" w:sz="0" w:space="0" w:color="auto"/>
                            <w:left w:val="none" w:sz="0" w:space="0" w:color="auto"/>
                            <w:bottom w:val="none" w:sz="0" w:space="0" w:color="auto"/>
                            <w:right w:val="none" w:sz="0" w:space="0" w:color="auto"/>
                          </w:divBdr>
                        </w:div>
                        <w:div w:id="937099476">
                          <w:marLeft w:val="0"/>
                          <w:marRight w:val="0"/>
                          <w:marTop w:val="0"/>
                          <w:marBottom w:val="0"/>
                          <w:divBdr>
                            <w:top w:val="none" w:sz="0" w:space="0" w:color="auto"/>
                            <w:left w:val="none" w:sz="0" w:space="0" w:color="auto"/>
                            <w:bottom w:val="none" w:sz="0" w:space="0" w:color="auto"/>
                            <w:right w:val="none" w:sz="0" w:space="0" w:color="auto"/>
                          </w:divBdr>
                        </w:div>
                        <w:div w:id="1461461345">
                          <w:marLeft w:val="0"/>
                          <w:marRight w:val="0"/>
                          <w:marTop w:val="0"/>
                          <w:marBottom w:val="0"/>
                          <w:divBdr>
                            <w:top w:val="none" w:sz="0" w:space="0" w:color="auto"/>
                            <w:left w:val="none" w:sz="0" w:space="0" w:color="auto"/>
                            <w:bottom w:val="none" w:sz="0" w:space="0" w:color="auto"/>
                            <w:right w:val="none" w:sz="0" w:space="0" w:color="auto"/>
                          </w:divBdr>
                        </w:div>
                        <w:div w:id="477185024">
                          <w:marLeft w:val="0"/>
                          <w:marRight w:val="75"/>
                          <w:marTop w:val="0"/>
                          <w:marBottom w:val="0"/>
                          <w:divBdr>
                            <w:top w:val="none" w:sz="0" w:space="0" w:color="auto"/>
                            <w:left w:val="none" w:sz="0" w:space="0" w:color="auto"/>
                            <w:bottom w:val="none" w:sz="0" w:space="0" w:color="auto"/>
                            <w:right w:val="none" w:sz="0" w:space="0" w:color="auto"/>
                          </w:divBdr>
                        </w:div>
                        <w:div w:id="1131678361">
                          <w:marLeft w:val="0"/>
                          <w:marRight w:val="0"/>
                          <w:marTop w:val="0"/>
                          <w:marBottom w:val="0"/>
                          <w:divBdr>
                            <w:top w:val="none" w:sz="0" w:space="0" w:color="auto"/>
                            <w:left w:val="none" w:sz="0" w:space="0" w:color="auto"/>
                            <w:bottom w:val="none" w:sz="0" w:space="0" w:color="auto"/>
                            <w:right w:val="none" w:sz="0" w:space="0" w:color="auto"/>
                          </w:divBdr>
                        </w:div>
                        <w:div w:id="165172129">
                          <w:marLeft w:val="0"/>
                          <w:marRight w:val="0"/>
                          <w:marTop w:val="0"/>
                          <w:marBottom w:val="0"/>
                          <w:divBdr>
                            <w:top w:val="none" w:sz="0" w:space="0" w:color="auto"/>
                            <w:left w:val="none" w:sz="0" w:space="0" w:color="auto"/>
                            <w:bottom w:val="none" w:sz="0" w:space="0" w:color="auto"/>
                            <w:right w:val="none" w:sz="0" w:space="0" w:color="auto"/>
                          </w:divBdr>
                        </w:div>
                        <w:div w:id="1600258427">
                          <w:marLeft w:val="0"/>
                          <w:marRight w:val="75"/>
                          <w:marTop w:val="0"/>
                          <w:marBottom w:val="0"/>
                          <w:divBdr>
                            <w:top w:val="none" w:sz="0" w:space="0" w:color="auto"/>
                            <w:left w:val="none" w:sz="0" w:space="0" w:color="auto"/>
                            <w:bottom w:val="none" w:sz="0" w:space="0" w:color="auto"/>
                            <w:right w:val="none" w:sz="0" w:space="0" w:color="auto"/>
                          </w:divBdr>
                        </w:div>
                        <w:div w:id="1649743259">
                          <w:marLeft w:val="0"/>
                          <w:marRight w:val="0"/>
                          <w:marTop w:val="0"/>
                          <w:marBottom w:val="0"/>
                          <w:divBdr>
                            <w:top w:val="none" w:sz="0" w:space="0" w:color="auto"/>
                            <w:left w:val="none" w:sz="0" w:space="0" w:color="auto"/>
                            <w:bottom w:val="none" w:sz="0" w:space="0" w:color="auto"/>
                            <w:right w:val="none" w:sz="0" w:space="0" w:color="auto"/>
                          </w:divBdr>
                        </w:div>
                      </w:divsChild>
                    </w:div>
                    <w:div w:id="156613621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55554879">
      <w:bodyDiv w:val="1"/>
      <w:marLeft w:val="0"/>
      <w:marRight w:val="0"/>
      <w:marTop w:val="0"/>
      <w:marBottom w:val="0"/>
      <w:divBdr>
        <w:top w:val="none" w:sz="0" w:space="0" w:color="auto"/>
        <w:left w:val="none" w:sz="0" w:space="0" w:color="auto"/>
        <w:bottom w:val="none" w:sz="0" w:space="0" w:color="auto"/>
        <w:right w:val="none" w:sz="0" w:space="0" w:color="auto"/>
      </w:divBdr>
    </w:div>
    <w:div w:id="1261256707">
      <w:bodyDiv w:val="1"/>
      <w:marLeft w:val="0"/>
      <w:marRight w:val="0"/>
      <w:marTop w:val="0"/>
      <w:marBottom w:val="0"/>
      <w:divBdr>
        <w:top w:val="none" w:sz="0" w:space="0" w:color="auto"/>
        <w:left w:val="none" w:sz="0" w:space="0" w:color="auto"/>
        <w:bottom w:val="none" w:sz="0" w:space="0" w:color="auto"/>
        <w:right w:val="none" w:sz="0" w:space="0" w:color="auto"/>
      </w:divBdr>
      <w:divsChild>
        <w:div w:id="360056948">
          <w:marLeft w:val="0"/>
          <w:marRight w:val="0"/>
          <w:marTop w:val="0"/>
          <w:marBottom w:val="0"/>
          <w:divBdr>
            <w:top w:val="none" w:sz="0" w:space="0" w:color="auto"/>
            <w:left w:val="none" w:sz="0" w:space="0" w:color="auto"/>
            <w:bottom w:val="none" w:sz="0" w:space="0" w:color="auto"/>
            <w:right w:val="none" w:sz="0" w:space="0" w:color="auto"/>
          </w:divBdr>
          <w:divsChild>
            <w:div w:id="1780953125">
              <w:marLeft w:val="0"/>
              <w:marRight w:val="0"/>
              <w:marTop w:val="0"/>
              <w:marBottom w:val="0"/>
              <w:divBdr>
                <w:top w:val="none" w:sz="0" w:space="0" w:color="auto"/>
                <w:left w:val="none" w:sz="0" w:space="0" w:color="auto"/>
                <w:bottom w:val="none" w:sz="0" w:space="0" w:color="auto"/>
                <w:right w:val="none" w:sz="0" w:space="0" w:color="auto"/>
              </w:divBdr>
              <w:divsChild>
                <w:div w:id="292373518">
                  <w:marLeft w:val="0"/>
                  <w:marRight w:val="0"/>
                  <w:marTop w:val="0"/>
                  <w:marBottom w:val="0"/>
                  <w:divBdr>
                    <w:top w:val="none" w:sz="0" w:space="0" w:color="auto"/>
                    <w:left w:val="none" w:sz="0" w:space="0" w:color="auto"/>
                    <w:bottom w:val="none" w:sz="0" w:space="0" w:color="auto"/>
                    <w:right w:val="none" w:sz="0" w:space="0" w:color="auto"/>
                  </w:divBdr>
                  <w:divsChild>
                    <w:div w:id="1599020194">
                      <w:marLeft w:val="0"/>
                      <w:marRight w:val="0"/>
                      <w:marTop w:val="0"/>
                      <w:marBottom w:val="150"/>
                      <w:divBdr>
                        <w:top w:val="single" w:sz="6" w:space="11" w:color="DDDDDD"/>
                        <w:left w:val="single" w:sz="6" w:space="11" w:color="DDDDDD"/>
                        <w:bottom w:val="single" w:sz="6" w:space="11" w:color="DDDDDD"/>
                        <w:right w:val="single" w:sz="6" w:space="11" w:color="DDDDDD"/>
                      </w:divBdr>
                    </w:div>
                    <w:div w:id="14097680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6819599">
                          <w:marLeft w:val="0"/>
                          <w:marRight w:val="0"/>
                          <w:marTop w:val="150"/>
                          <w:marBottom w:val="150"/>
                          <w:divBdr>
                            <w:top w:val="none" w:sz="0" w:space="0" w:color="auto"/>
                            <w:left w:val="none" w:sz="0" w:space="0" w:color="auto"/>
                            <w:bottom w:val="none" w:sz="0" w:space="0" w:color="auto"/>
                            <w:right w:val="none" w:sz="0" w:space="0" w:color="auto"/>
                          </w:divBdr>
                        </w:div>
                      </w:divsChild>
                    </w:div>
                    <w:div w:id="11646687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7210191">
                          <w:marLeft w:val="0"/>
                          <w:marRight w:val="0"/>
                          <w:marTop w:val="150"/>
                          <w:marBottom w:val="150"/>
                          <w:divBdr>
                            <w:top w:val="none" w:sz="0" w:space="0" w:color="auto"/>
                            <w:left w:val="none" w:sz="0" w:space="0" w:color="auto"/>
                            <w:bottom w:val="none" w:sz="0" w:space="0" w:color="auto"/>
                            <w:right w:val="none" w:sz="0" w:space="0" w:color="auto"/>
                          </w:divBdr>
                        </w:div>
                        <w:div w:id="1156605412">
                          <w:marLeft w:val="0"/>
                          <w:marRight w:val="0"/>
                          <w:marTop w:val="0"/>
                          <w:marBottom w:val="0"/>
                          <w:divBdr>
                            <w:top w:val="none" w:sz="0" w:space="0" w:color="auto"/>
                            <w:left w:val="none" w:sz="0" w:space="0" w:color="auto"/>
                            <w:bottom w:val="none" w:sz="0" w:space="0" w:color="auto"/>
                            <w:right w:val="none" w:sz="0" w:space="0" w:color="auto"/>
                          </w:divBdr>
                        </w:div>
                        <w:div w:id="1900556422">
                          <w:marLeft w:val="0"/>
                          <w:marRight w:val="75"/>
                          <w:marTop w:val="0"/>
                          <w:marBottom w:val="0"/>
                          <w:divBdr>
                            <w:top w:val="none" w:sz="0" w:space="0" w:color="auto"/>
                            <w:left w:val="none" w:sz="0" w:space="0" w:color="auto"/>
                            <w:bottom w:val="none" w:sz="0" w:space="0" w:color="auto"/>
                            <w:right w:val="none" w:sz="0" w:space="0" w:color="auto"/>
                          </w:divBdr>
                        </w:div>
                        <w:div w:id="716047878">
                          <w:marLeft w:val="0"/>
                          <w:marRight w:val="0"/>
                          <w:marTop w:val="0"/>
                          <w:marBottom w:val="0"/>
                          <w:divBdr>
                            <w:top w:val="none" w:sz="0" w:space="0" w:color="auto"/>
                            <w:left w:val="none" w:sz="0" w:space="0" w:color="auto"/>
                            <w:bottom w:val="none" w:sz="0" w:space="0" w:color="auto"/>
                            <w:right w:val="none" w:sz="0" w:space="0" w:color="auto"/>
                          </w:divBdr>
                        </w:div>
                        <w:div w:id="418448041">
                          <w:marLeft w:val="0"/>
                          <w:marRight w:val="0"/>
                          <w:marTop w:val="0"/>
                          <w:marBottom w:val="0"/>
                          <w:divBdr>
                            <w:top w:val="none" w:sz="0" w:space="0" w:color="auto"/>
                            <w:left w:val="none" w:sz="0" w:space="0" w:color="auto"/>
                            <w:bottom w:val="none" w:sz="0" w:space="0" w:color="auto"/>
                            <w:right w:val="none" w:sz="0" w:space="0" w:color="auto"/>
                          </w:divBdr>
                        </w:div>
                        <w:div w:id="568926125">
                          <w:marLeft w:val="0"/>
                          <w:marRight w:val="75"/>
                          <w:marTop w:val="0"/>
                          <w:marBottom w:val="0"/>
                          <w:divBdr>
                            <w:top w:val="none" w:sz="0" w:space="0" w:color="auto"/>
                            <w:left w:val="none" w:sz="0" w:space="0" w:color="auto"/>
                            <w:bottom w:val="none" w:sz="0" w:space="0" w:color="auto"/>
                            <w:right w:val="none" w:sz="0" w:space="0" w:color="auto"/>
                          </w:divBdr>
                        </w:div>
                        <w:div w:id="1352533246">
                          <w:marLeft w:val="0"/>
                          <w:marRight w:val="0"/>
                          <w:marTop w:val="0"/>
                          <w:marBottom w:val="0"/>
                          <w:divBdr>
                            <w:top w:val="none" w:sz="0" w:space="0" w:color="auto"/>
                            <w:left w:val="none" w:sz="0" w:space="0" w:color="auto"/>
                            <w:bottom w:val="none" w:sz="0" w:space="0" w:color="auto"/>
                            <w:right w:val="none" w:sz="0" w:space="0" w:color="auto"/>
                          </w:divBdr>
                        </w:div>
                        <w:div w:id="124398494">
                          <w:marLeft w:val="0"/>
                          <w:marRight w:val="0"/>
                          <w:marTop w:val="0"/>
                          <w:marBottom w:val="0"/>
                          <w:divBdr>
                            <w:top w:val="none" w:sz="0" w:space="0" w:color="auto"/>
                            <w:left w:val="none" w:sz="0" w:space="0" w:color="auto"/>
                            <w:bottom w:val="none" w:sz="0" w:space="0" w:color="auto"/>
                            <w:right w:val="none" w:sz="0" w:space="0" w:color="auto"/>
                          </w:divBdr>
                        </w:div>
                        <w:div w:id="1882201974">
                          <w:marLeft w:val="0"/>
                          <w:marRight w:val="75"/>
                          <w:marTop w:val="0"/>
                          <w:marBottom w:val="0"/>
                          <w:divBdr>
                            <w:top w:val="none" w:sz="0" w:space="0" w:color="auto"/>
                            <w:left w:val="none" w:sz="0" w:space="0" w:color="auto"/>
                            <w:bottom w:val="none" w:sz="0" w:space="0" w:color="auto"/>
                            <w:right w:val="none" w:sz="0" w:space="0" w:color="auto"/>
                          </w:divBdr>
                        </w:div>
                        <w:div w:id="289364189">
                          <w:marLeft w:val="0"/>
                          <w:marRight w:val="0"/>
                          <w:marTop w:val="0"/>
                          <w:marBottom w:val="0"/>
                          <w:divBdr>
                            <w:top w:val="none" w:sz="0" w:space="0" w:color="auto"/>
                            <w:left w:val="none" w:sz="0" w:space="0" w:color="auto"/>
                            <w:bottom w:val="none" w:sz="0" w:space="0" w:color="auto"/>
                            <w:right w:val="none" w:sz="0" w:space="0" w:color="auto"/>
                          </w:divBdr>
                        </w:div>
                      </w:divsChild>
                    </w:div>
                    <w:div w:id="12708132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58075197">
                          <w:marLeft w:val="0"/>
                          <w:marRight w:val="0"/>
                          <w:marTop w:val="150"/>
                          <w:marBottom w:val="150"/>
                          <w:divBdr>
                            <w:top w:val="none" w:sz="0" w:space="0" w:color="auto"/>
                            <w:left w:val="none" w:sz="0" w:space="0" w:color="auto"/>
                            <w:bottom w:val="none" w:sz="0" w:space="0" w:color="auto"/>
                            <w:right w:val="none" w:sz="0" w:space="0" w:color="auto"/>
                          </w:divBdr>
                        </w:div>
                        <w:div w:id="389691202">
                          <w:marLeft w:val="0"/>
                          <w:marRight w:val="0"/>
                          <w:marTop w:val="0"/>
                          <w:marBottom w:val="0"/>
                          <w:divBdr>
                            <w:top w:val="none" w:sz="0" w:space="0" w:color="auto"/>
                            <w:left w:val="none" w:sz="0" w:space="0" w:color="auto"/>
                            <w:bottom w:val="none" w:sz="0" w:space="0" w:color="auto"/>
                            <w:right w:val="none" w:sz="0" w:space="0" w:color="auto"/>
                          </w:divBdr>
                        </w:div>
                        <w:div w:id="130097623">
                          <w:marLeft w:val="0"/>
                          <w:marRight w:val="0"/>
                          <w:marTop w:val="0"/>
                          <w:marBottom w:val="0"/>
                          <w:divBdr>
                            <w:top w:val="none" w:sz="0" w:space="0" w:color="auto"/>
                            <w:left w:val="none" w:sz="0" w:space="0" w:color="auto"/>
                            <w:bottom w:val="none" w:sz="0" w:space="0" w:color="auto"/>
                            <w:right w:val="none" w:sz="0" w:space="0" w:color="auto"/>
                          </w:divBdr>
                        </w:div>
                      </w:divsChild>
                    </w:div>
                    <w:div w:id="19341204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4174618">
                          <w:marLeft w:val="0"/>
                          <w:marRight w:val="0"/>
                          <w:marTop w:val="150"/>
                          <w:marBottom w:val="150"/>
                          <w:divBdr>
                            <w:top w:val="none" w:sz="0" w:space="0" w:color="auto"/>
                            <w:left w:val="none" w:sz="0" w:space="0" w:color="auto"/>
                            <w:bottom w:val="none" w:sz="0" w:space="0" w:color="auto"/>
                            <w:right w:val="none" w:sz="0" w:space="0" w:color="auto"/>
                          </w:divBdr>
                        </w:div>
                        <w:div w:id="354356580">
                          <w:marLeft w:val="0"/>
                          <w:marRight w:val="0"/>
                          <w:marTop w:val="0"/>
                          <w:marBottom w:val="0"/>
                          <w:divBdr>
                            <w:top w:val="none" w:sz="0" w:space="0" w:color="auto"/>
                            <w:left w:val="none" w:sz="0" w:space="0" w:color="auto"/>
                            <w:bottom w:val="none" w:sz="0" w:space="0" w:color="auto"/>
                            <w:right w:val="none" w:sz="0" w:space="0" w:color="auto"/>
                          </w:divBdr>
                        </w:div>
                        <w:div w:id="1321423446">
                          <w:marLeft w:val="0"/>
                          <w:marRight w:val="75"/>
                          <w:marTop w:val="0"/>
                          <w:marBottom w:val="0"/>
                          <w:divBdr>
                            <w:top w:val="none" w:sz="0" w:space="0" w:color="auto"/>
                            <w:left w:val="none" w:sz="0" w:space="0" w:color="auto"/>
                            <w:bottom w:val="none" w:sz="0" w:space="0" w:color="auto"/>
                            <w:right w:val="none" w:sz="0" w:space="0" w:color="auto"/>
                          </w:divBdr>
                        </w:div>
                        <w:div w:id="1521892492">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145513189">
                          <w:marLeft w:val="0"/>
                          <w:marRight w:val="75"/>
                          <w:marTop w:val="0"/>
                          <w:marBottom w:val="0"/>
                          <w:divBdr>
                            <w:top w:val="none" w:sz="0" w:space="0" w:color="auto"/>
                            <w:left w:val="none" w:sz="0" w:space="0" w:color="auto"/>
                            <w:bottom w:val="none" w:sz="0" w:space="0" w:color="auto"/>
                            <w:right w:val="none" w:sz="0" w:space="0" w:color="auto"/>
                          </w:divBdr>
                        </w:div>
                        <w:div w:id="1839929366">
                          <w:marLeft w:val="0"/>
                          <w:marRight w:val="0"/>
                          <w:marTop w:val="0"/>
                          <w:marBottom w:val="0"/>
                          <w:divBdr>
                            <w:top w:val="none" w:sz="0" w:space="0" w:color="auto"/>
                            <w:left w:val="none" w:sz="0" w:space="0" w:color="auto"/>
                            <w:bottom w:val="none" w:sz="0" w:space="0" w:color="auto"/>
                            <w:right w:val="none" w:sz="0" w:space="0" w:color="auto"/>
                          </w:divBdr>
                        </w:div>
                        <w:div w:id="385690635">
                          <w:marLeft w:val="0"/>
                          <w:marRight w:val="75"/>
                          <w:marTop w:val="0"/>
                          <w:marBottom w:val="0"/>
                          <w:divBdr>
                            <w:top w:val="none" w:sz="0" w:space="0" w:color="auto"/>
                            <w:left w:val="none" w:sz="0" w:space="0" w:color="auto"/>
                            <w:bottom w:val="none" w:sz="0" w:space="0" w:color="auto"/>
                            <w:right w:val="none" w:sz="0" w:space="0" w:color="auto"/>
                          </w:divBdr>
                        </w:div>
                        <w:div w:id="713308490">
                          <w:marLeft w:val="0"/>
                          <w:marRight w:val="0"/>
                          <w:marTop w:val="0"/>
                          <w:marBottom w:val="0"/>
                          <w:divBdr>
                            <w:top w:val="none" w:sz="0" w:space="0" w:color="auto"/>
                            <w:left w:val="none" w:sz="0" w:space="0" w:color="auto"/>
                            <w:bottom w:val="none" w:sz="0" w:space="0" w:color="auto"/>
                            <w:right w:val="none" w:sz="0" w:space="0" w:color="auto"/>
                          </w:divBdr>
                        </w:div>
                      </w:divsChild>
                    </w:div>
                    <w:div w:id="4411527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72975578">
      <w:bodyDiv w:val="1"/>
      <w:marLeft w:val="0"/>
      <w:marRight w:val="0"/>
      <w:marTop w:val="0"/>
      <w:marBottom w:val="0"/>
      <w:divBdr>
        <w:top w:val="none" w:sz="0" w:space="0" w:color="auto"/>
        <w:left w:val="none" w:sz="0" w:space="0" w:color="auto"/>
        <w:bottom w:val="none" w:sz="0" w:space="0" w:color="auto"/>
        <w:right w:val="none" w:sz="0" w:space="0" w:color="auto"/>
      </w:divBdr>
      <w:divsChild>
        <w:div w:id="1341201158">
          <w:marLeft w:val="0"/>
          <w:marRight w:val="0"/>
          <w:marTop w:val="0"/>
          <w:marBottom w:val="0"/>
          <w:divBdr>
            <w:top w:val="none" w:sz="0" w:space="0" w:color="auto"/>
            <w:left w:val="none" w:sz="0" w:space="0" w:color="auto"/>
            <w:bottom w:val="none" w:sz="0" w:space="0" w:color="auto"/>
            <w:right w:val="none" w:sz="0" w:space="0" w:color="auto"/>
          </w:divBdr>
          <w:divsChild>
            <w:div w:id="722949778">
              <w:marLeft w:val="0"/>
              <w:marRight w:val="0"/>
              <w:marTop w:val="0"/>
              <w:marBottom w:val="0"/>
              <w:divBdr>
                <w:top w:val="none" w:sz="0" w:space="0" w:color="auto"/>
                <w:left w:val="none" w:sz="0" w:space="0" w:color="auto"/>
                <w:bottom w:val="none" w:sz="0" w:space="0" w:color="auto"/>
                <w:right w:val="none" w:sz="0" w:space="0" w:color="auto"/>
              </w:divBdr>
              <w:divsChild>
                <w:div w:id="68120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52281113">
                      <w:marLeft w:val="0"/>
                      <w:marRight w:val="0"/>
                      <w:marTop w:val="0"/>
                      <w:marBottom w:val="0"/>
                      <w:divBdr>
                        <w:top w:val="none" w:sz="0" w:space="0" w:color="auto"/>
                        <w:left w:val="none" w:sz="0" w:space="0" w:color="auto"/>
                        <w:bottom w:val="none" w:sz="0" w:space="0" w:color="auto"/>
                        <w:right w:val="none" w:sz="0" w:space="0" w:color="auto"/>
                      </w:divBdr>
                    </w:div>
                    <w:div w:id="335113044">
                      <w:marLeft w:val="0"/>
                      <w:marRight w:val="0"/>
                      <w:marTop w:val="0"/>
                      <w:marBottom w:val="0"/>
                      <w:divBdr>
                        <w:top w:val="none" w:sz="0" w:space="0" w:color="auto"/>
                        <w:left w:val="none" w:sz="0" w:space="0" w:color="auto"/>
                        <w:bottom w:val="none" w:sz="0" w:space="0" w:color="auto"/>
                        <w:right w:val="none" w:sz="0" w:space="0" w:color="auto"/>
                      </w:divBdr>
                    </w:div>
                    <w:div w:id="703288349">
                      <w:marLeft w:val="0"/>
                      <w:marRight w:val="0"/>
                      <w:marTop w:val="0"/>
                      <w:marBottom w:val="0"/>
                      <w:divBdr>
                        <w:top w:val="none" w:sz="0" w:space="0" w:color="auto"/>
                        <w:left w:val="none" w:sz="0" w:space="0" w:color="auto"/>
                        <w:bottom w:val="none" w:sz="0" w:space="0" w:color="auto"/>
                        <w:right w:val="none" w:sz="0" w:space="0" w:color="auto"/>
                      </w:divBdr>
                    </w:div>
                    <w:div w:id="172495898">
                      <w:marLeft w:val="0"/>
                      <w:marRight w:val="0"/>
                      <w:marTop w:val="0"/>
                      <w:marBottom w:val="0"/>
                      <w:divBdr>
                        <w:top w:val="none" w:sz="0" w:space="0" w:color="auto"/>
                        <w:left w:val="none" w:sz="0" w:space="0" w:color="auto"/>
                        <w:bottom w:val="none" w:sz="0" w:space="0" w:color="auto"/>
                        <w:right w:val="none" w:sz="0" w:space="0" w:color="auto"/>
                      </w:divBdr>
                    </w:div>
                    <w:div w:id="11775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4811">
      <w:bodyDiv w:val="1"/>
      <w:marLeft w:val="0"/>
      <w:marRight w:val="0"/>
      <w:marTop w:val="0"/>
      <w:marBottom w:val="0"/>
      <w:divBdr>
        <w:top w:val="none" w:sz="0" w:space="0" w:color="auto"/>
        <w:left w:val="none" w:sz="0" w:space="0" w:color="auto"/>
        <w:bottom w:val="none" w:sz="0" w:space="0" w:color="auto"/>
        <w:right w:val="none" w:sz="0" w:space="0" w:color="auto"/>
      </w:divBdr>
      <w:divsChild>
        <w:div w:id="1627925161">
          <w:marLeft w:val="0"/>
          <w:marRight w:val="0"/>
          <w:marTop w:val="0"/>
          <w:marBottom w:val="150"/>
          <w:divBdr>
            <w:top w:val="single" w:sz="6" w:space="0" w:color="BBBBBB"/>
            <w:left w:val="single" w:sz="6" w:space="0" w:color="BBBBBB"/>
            <w:bottom w:val="single" w:sz="6" w:space="0" w:color="BBBBBB"/>
            <w:right w:val="single" w:sz="6" w:space="0" w:color="BBBBBB"/>
          </w:divBdr>
        </w:div>
        <w:div w:id="1881940573">
          <w:marLeft w:val="0"/>
          <w:marRight w:val="0"/>
          <w:marTop w:val="0"/>
          <w:marBottom w:val="0"/>
          <w:divBdr>
            <w:top w:val="none" w:sz="0" w:space="0" w:color="auto"/>
            <w:left w:val="none" w:sz="0" w:space="0" w:color="auto"/>
            <w:bottom w:val="none" w:sz="0" w:space="0" w:color="auto"/>
            <w:right w:val="none" w:sz="0" w:space="0" w:color="auto"/>
          </w:divBdr>
          <w:divsChild>
            <w:div w:id="1198161338">
              <w:marLeft w:val="0"/>
              <w:marRight w:val="0"/>
              <w:marTop w:val="0"/>
              <w:marBottom w:val="0"/>
              <w:divBdr>
                <w:top w:val="none" w:sz="0" w:space="0" w:color="auto"/>
                <w:left w:val="none" w:sz="0" w:space="0" w:color="auto"/>
                <w:bottom w:val="none" w:sz="0" w:space="0" w:color="auto"/>
                <w:right w:val="none" w:sz="0" w:space="0" w:color="auto"/>
              </w:divBdr>
              <w:divsChild>
                <w:div w:id="2992660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15306330">
                      <w:marLeft w:val="0"/>
                      <w:marRight w:val="0"/>
                      <w:marTop w:val="0"/>
                      <w:marBottom w:val="0"/>
                      <w:divBdr>
                        <w:top w:val="none" w:sz="0" w:space="0" w:color="auto"/>
                        <w:left w:val="none" w:sz="0" w:space="0" w:color="auto"/>
                        <w:bottom w:val="none" w:sz="0" w:space="0" w:color="auto"/>
                        <w:right w:val="none" w:sz="0" w:space="0" w:color="auto"/>
                      </w:divBdr>
                    </w:div>
                    <w:div w:id="80489840">
                      <w:marLeft w:val="0"/>
                      <w:marRight w:val="0"/>
                      <w:marTop w:val="0"/>
                      <w:marBottom w:val="0"/>
                      <w:divBdr>
                        <w:top w:val="none" w:sz="0" w:space="0" w:color="auto"/>
                        <w:left w:val="none" w:sz="0" w:space="0" w:color="auto"/>
                        <w:bottom w:val="none" w:sz="0" w:space="0" w:color="auto"/>
                        <w:right w:val="none" w:sz="0" w:space="0" w:color="auto"/>
                      </w:divBdr>
                    </w:div>
                    <w:div w:id="1035278633">
                      <w:marLeft w:val="0"/>
                      <w:marRight w:val="0"/>
                      <w:marTop w:val="0"/>
                      <w:marBottom w:val="0"/>
                      <w:divBdr>
                        <w:top w:val="none" w:sz="0" w:space="0" w:color="auto"/>
                        <w:left w:val="none" w:sz="0" w:space="0" w:color="auto"/>
                        <w:bottom w:val="none" w:sz="0" w:space="0" w:color="auto"/>
                        <w:right w:val="none" w:sz="0" w:space="0" w:color="auto"/>
                      </w:divBdr>
                    </w:div>
                    <w:div w:id="1370758845">
                      <w:marLeft w:val="0"/>
                      <w:marRight w:val="0"/>
                      <w:marTop w:val="0"/>
                      <w:marBottom w:val="0"/>
                      <w:divBdr>
                        <w:top w:val="none" w:sz="0" w:space="0" w:color="auto"/>
                        <w:left w:val="none" w:sz="0" w:space="0" w:color="auto"/>
                        <w:bottom w:val="none" w:sz="0" w:space="0" w:color="auto"/>
                        <w:right w:val="none" w:sz="0" w:space="0" w:color="auto"/>
                      </w:divBdr>
                    </w:div>
                    <w:div w:id="999577793">
                      <w:marLeft w:val="0"/>
                      <w:marRight w:val="0"/>
                      <w:marTop w:val="0"/>
                      <w:marBottom w:val="0"/>
                      <w:divBdr>
                        <w:top w:val="none" w:sz="0" w:space="0" w:color="auto"/>
                        <w:left w:val="none" w:sz="0" w:space="0" w:color="auto"/>
                        <w:bottom w:val="none" w:sz="0" w:space="0" w:color="auto"/>
                        <w:right w:val="none" w:sz="0" w:space="0" w:color="auto"/>
                      </w:divBdr>
                    </w:div>
                    <w:div w:id="359209602">
                      <w:marLeft w:val="0"/>
                      <w:marRight w:val="0"/>
                      <w:marTop w:val="0"/>
                      <w:marBottom w:val="0"/>
                      <w:divBdr>
                        <w:top w:val="none" w:sz="0" w:space="0" w:color="auto"/>
                        <w:left w:val="none" w:sz="0" w:space="0" w:color="auto"/>
                        <w:bottom w:val="none" w:sz="0" w:space="0" w:color="auto"/>
                        <w:right w:val="none" w:sz="0" w:space="0" w:color="auto"/>
                      </w:divBdr>
                    </w:div>
                    <w:div w:id="1981114388">
                      <w:marLeft w:val="0"/>
                      <w:marRight w:val="0"/>
                      <w:marTop w:val="0"/>
                      <w:marBottom w:val="0"/>
                      <w:divBdr>
                        <w:top w:val="none" w:sz="0" w:space="0" w:color="auto"/>
                        <w:left w:val="none" w:sz="0" w:space="0" w:color="auto"/>
                        <w:bottom w:val="none" w:sz="0" w:space="0" w:color="auto"/>
                        <w:right w:val="none" w:sz="0" w:space="0" w:color="auto"/>
                      </w:divBdr>
                    </w:div>
                    <w:div w:id="2130003942">
                      <w:marLeft w:val="0"/>
                      <w:marRight w:val="0"/>
                      <w:marTop w:val="0"/>
                      <w:marBottom w:val="0"/>
                      <w:divBdr>
                        <w:top w:val="none" w:sz="0" w:space="0" w:color="auto"/>
                        <w:left w:val="none" w:sz="0" w:space="0" w:color="auto"/>
                        <w:bottom w:val="none" w:sz="0" w:space="0" w:color="auto"/>
                        <w:right w:val="none" w:sz="0" w:space="0" w:color="auto"/>
                      </w:divBdr>
                    </w:div>
                    <w:div w:id="1546403378">
                      <w:marLeft w:val="0"/>
                      <w:marRight w:val="0"/>
                      <w:marTop w:val="0"/>
                      <w:marBottom w:val="0"/>
                      <w:divBdr>
                        <w:top w:val="none" w:sz="0" w:space="0" w:color="auto"/>
                        <w:left w:val="none" w:sz="0" w:space="0" w:color="auto"/>
                        <w:bottom w:val="none" w:sz="0" w:space="0" w:color="auto"/>
                        <w:right w:val="none" w:sz="0" w:space="0" w:color="auto"/>
                      </w:divBdr>
                    </w:div>
                  </w:divsChild>
                </w:div>
                <w:div w:id="16858656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5549297">
                      <w:marLeft w:val="0"/>
                      <w:marRight w:val="0"/>
                      <w:marTop w:val="150"/>
                      <w:marBottom w:val="150"/>
                      <w:divBdr>
                        <w:top w:val="none" w:sz="0" w:space="0" w:color="auto"/>
                        <w:left w:val="none" w:sz="0" w:space="0" w:color="auto"/>
                        <w:bottom w:val="none" w:sz="0" w:space="0" w:color="auto"/>
                        <w:right w:val="none" w:sz="0" w:space="0" w:color="auto"/>
                      </w:divBdr>
                    </w:div>
                    <w:div w:id="386951162">
                      <w:marLeft w:val="0"/>
                      <w:marRight w:val="0"/>
                      <w:marTop w:val="0"/>
                      <w:marBottom w:val="0"/>
                      <w:divBdr>
                        <w:top w:val="none" w:sz="0" w:space="0" w:color="auto"/>
                        <w:left w:val="none" w:sz="0" w:space="0" w:color="auto"/>
                        <w:bottom w:val="none" w:sz="0" w:space="0" w:color="auto"/>
                        <w:right w:val="none" w:sz="0" w:space="0" w:color="auto"/>
                      </w:divBdr>
                    </w:div>
                    <w:div w:id="2111661496">
                      <w:marLeft w:val="0"/>
                      <w:marRight w:val="0"/>
                      <w:marTop w:val="0"/>
                      <w:marBottom w:val="0"/>
                      <w:divBdr>
                        <w:top w:val="none" w:sz="0" w:space="0" w:color="auto"/>
                        <w:left w:val="none" w:sz="0" w:space="0" w:color="auto"/>
                        <w:bottom w:val="none" w:sz="0" w:space="0" w:color="auto"/>
                        <w:right w:val="none" w:sz="0" w:space="0" w:color="auto"/>
                      </w:divBdr>
                    </w:div>
                    <w:div w:id="1787306435">
                      <w:marLeft w:val="0"/>
                      <w:marRight w:val="0"/>
                      <w:marTop w:val="0"/>
                      <w:marBottom w:val="0"/>
                      <w:divBdr>
                        <w:top w:val="none" w:sz="0" w:space="0" w:color="auto"/>
                        <w:left w:val="none" w:sz="0" w:space="0" w:color="auto"/>
                        <w:bottom w:val="none" w:sz="0" w:space="0" w:color="auto"/>
                        <w:right w:val="none" w:sz="0" w:space="0" w:color="auto"/>
                      </w:divBdr>
                    </w:div>
                    <w:div w:id="1379208026">
                      <w:marLeft w:val="0"/>
                      <w:marRight w:val="0"/>
                      <w:marTop w:val="0"/>
                      <w:marBottom w:val="0"/>
                      <w:divBdr>
                        <w:top w:val="none" w:sz="0" w:space="0" w:color="auto"/>
                        <w:left w:val="none" w:sz="0" w:space="0" w:color="auto"/>
                        <w:bottom w:val="none" w:sz="0" w:space="0" w:color="auto"/>
                        <w:right w:val="none" w:sz="0" w:space="0" w:color="auto"/>
                      </w:divBdr>
                    </w:div>
                    <w:div w:id="423960176">
                      <w:marLeft w:val="0"/>
                      <w:marRight w:val="0"/>
                      <w:marTop w:val="0"/>
                      <w:marBottom w:val="0"/>
                      <w:divBdr>
                        <w:top w:val="none" w:sz="0" w:space="0" w:color="auto"/>
                        <w:left w:val="none" w:sz="0" w:space="0" w:color="auto"/>
                        <w:bottom w:val="none" w:sz="0" w:space="0" w:color="auto"/>
                        <w:right w:val="none" w:sz="0" w:space="0" w:color="auto"/>
                      </w:divBdr>
                    </w:div>
                    <w:div w:id="1121723441">
                      <w:marLeft w:val="0"/>
                      <w:marRight w:val="0"/>
                      <w:marTop w:val="0"/>
                      <w:marBottom w:val="0"/>
                      <w:divBdr>
                        <w:top w:val="none" w:sz="0" w:space="0" w:color="auto"/>
                        <w:left w:val="none" w:sz="0" w:space="0" w:color="auto"/>
                        <w:bottom w:val="none" w:sz="0" w:space="0" w:color="auto"/>
                        <w:right w:val="none" w:sz="0" w:space="0" w:color="auto"/>
                      </w:divBdr>
                    </w:div>
                    <w:div w:id="144517735">
                      <w:marLeft w:val="0"/>
                      <w:marRight w:val="0"/>
                      <w:marTop w:val="0"/>
                      <w:marBottom w:val="0"/>
                      <w:divBdr>
                        <w:top w:val="none" w:sz="0" w:space="0" w:color="auto"/>
                        <w:left w:val="none" w:sz="0" w:space="0" w:color="auto"/>
                        <w:bottom w:val="none" w:sz="0" w:space="0" w:color="auto"/>
                        <w:right w:val="none" w:sz="0" w:space="0" w:color="auto"/>
                      </w:divBdr>
                    </w:div>
                    <w:div w:id="951548684">
                      <w:marLeft w:val="0"/>
                      <w:marRight w:val="0"/>
                      <w:marTop w:val="0"/>
                      <w:marBottom w:val="0"/>
                      <w:divBdr>
                        <w:top w:val="none" w:sz="0" w:space="0" w:color="auto"/>
                        <w:left w:val="none" w:sz="0" w:space="0" w:color="auto"/>
                        <w:bottom w:val="none" w:sz="0" w:space="0" w:color="auto"/>
                        <w:right w:val="none" w:sz="0" w:space="0" w:color="auto"/>
                      </w:divBdr>
                    </w:div>
                    <w:div w:id="526061924">
                      <w:marLeft w:val="0"/>
                      <w:marRight w:val="0"/>
                      <w:marTop w:val="0"/>
                      <w:marBottom w:val="0"/>
                      <w:divBdr>
                        <w:top w:val="none" w:sz="0" w:space="0" w:color="auto"/>
                        <w:left w:val="none" w:sz="0" w:space="0" w:color="auto"/>
                        <w:bottom w:val="none" w:sz="0" w:space="0" w:color="auto"/>
                        <w:right w:val="none" w:sz="0" w:space="0" w:color="auto"/>
                      </w:divBdr>
                    </w:div>
                    <w:div w:id="890655316">
                      <w:marLeft w:val="0"/>
                      <w:marRight w:val="75"/>
                      <w:marTop w:val="0"/>
                      <w:marBottom w:val="0"/>
                      <w:divBdr>
                        <w:top w:val="none" w:sz="0" w:space="0" w:color="auto"/>
                        <w:left w:val="none" w:sz="0" w:space="0" w:color="auto"/>
                        <w:bottom w:val="none" w:sz="0" w:space="0" w:color="auto"/>
                        <w:right w:val="none" w:sz="0" w:space="0" w:color="auto"/>
                      </w:divBdr>
                    </w:div>
                    <w:div w:id="155386191">
                      <w:marLeft w:val="0"/>
                      <w:marRight w:val="0"/>
                      <w:marTop w:val="0"/>
                      <w:marBottom w:val="0"/>
                      <w:divBdr>
                        <w:top w:val="none" w:sz="0" w:space="0" w:color="auto"/>
                        <w:left w:val="none" w:sz="0" w:space="0" w:color="auto"/>
                        <w:bottom w:val="none" w:sz="0" w:space="0" w:color="auto"/>
                        <w:right w:val="none" w:sz="0" w:space="0" w:color="auto"/>
                      </w:divBdr>
                    </w:div>
                    <w:div w:id="913970714">
                      <w:marLeft w:val="0"/>
                      <w:marRight w:val="0"/>
                      <w:marTop w:val="0"/>
                      <w:marBottom w:val="0"/>
                      <w:divBdr>
                        <w:top w:val="none" w:sz="0" w:space="0" w:color="auto"/>
                        <w:left w:val="none" w:sz="0" w:space="0" w:color="auto"/>
                        <w:bottom w:val="none" w:sz="0" w:space="0" w:color="auto"/>
                        <w:right w:val="none" w:sz="0" w:space="0" w:color="auto"/>
                      </w:divBdr>
                    </w:div>
                    <w:div w:id="2051487445">
                      <w:marLeft w:val="0"/>
                      <w:marRight w:val="75"/>
                      <w:marTop w:val="0"/>
                      <w:marBottom w:val="0"/>
                      <w:divBdr>
                        <w:top w:val="none" w:sz="0" w:space="0" w:color="auto"/>
                        <w:left w:val="none" w:sz="0" w:space="0" w:color="auto"/>
                        <w:bottom w:val="none" w:sz="0" w:space="0" w:color="auto"/>
                        <w:right w:val="none" w:sz="0" w:space="0" w:color="auto"/>
                      </w:divBdr>
                    </w:div>
                    <w:div w:id="275716653">
                      <w:marLeft w:val="0"/>
                      <w:marRight w:val="0"/>
                      <w:marTop w:val="0"/>
                      <w:marBottom w:val="0"/>
                      <w:divBdr>
                        <w:top w:val="none" w:sz="0" w:space="0" w:color="auto"/>
                        <w:left w:val="none" w:sz="0" w:space="0" w:color="auto"/>
                        <w:bottom w:val="none" w:sz="0" w:space="0" w:color="auto"/>
                        <w:right w:val="none" w:sz="0" w:space="0" w:color="auto"/>
                      </w:divBdr>
                    </w:div>
                    <w:div w:id="883297387">
                      <w:marLeft w:val="0"/>
                      <w:marRight w:val="75"/>
                      <w:marTop w:val="0"/>
                      <w:marBottom w:val="0"/>
                      <w:divBdr>
                        <w:top w:val="none" w:sz="0" w:space="0" w:color="auto"/>
                        <w:left w:val="none" w:sz="0" w:space="0" w:color="auto"/>
                        <w:bottom w:val="none" w:sz="0" w:space="0" w:color="auto"/>
                        <w:right w:val="none" w:sz="0" w:space="0" w:color="auto"/>
                      </w:divBdr>
                    </w:div>
                    <w:div w:id="1845052987">
                      <w:marLeft w:val="0"/>
                      <w:marRight w:val="0"/>
                      <w:marTop w:val="0"/>
                      <w:marBottom w:val="0"/>
                      <w:divBdr>
                        <w:top w:val="none" w:sz="0" w:space="0" w:color="auto"/>
                        <w:left w:val="none" w:sz="0" w:space="0" w:color="auto"/>
                        <w:bottom w:val="none" w:sz="0" w:space="0" w:color="auto"/>
                        <w:right w:val="none" w:sz="0" w:space="0" w:color="auto"/>
                      </w:divBdr>
                    </w:div>
                  </w:divsChild>
                </w:div>
                <w:div w:id="73466294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324316486">
      <w:bodyDiv w:val="1"/>
      <w:marLeft w:val="0"/>
      <w:marRight w:val="0"/>
      <w:marTop w:val="0"/>
      <w:marBottom w:val="0"/>
      <w:divBdr>
        <w:top w:val="none" w:sz="0" w:space="0" w:color="auto"/>
        <w:left w:val="none" w:sz="0" w:space="0" w:color="auto"/>
        <w:bottom w:val="none" w:sz="0" w:space="0" w:color="auto"/>
        <w:right w:val="none" w:sz="0" w:space="0" w:color="auto"/>
      </w:divBdr>
      <w:divsChild>
        <w:div w:id="226888737">
          <w:marLeft w:val="0"/>
          <w:marRight w:val="0"/>
          <w:marTop w:val="0"/>
          <w:marBottom w:val="0"/>
          <w:divBdr>
            <w:top w:val="none" w:sz="0" w:space="0" w:color="auto"/>
            <w:left w:val="none" w:sz="0" w:space="0" w:color="auto"/>
            <w:bottom w:val="none" w:sz="0" w:space="0" w:color="auto"/>
            <w:right w:val="none" w:sz="0" w:space="0" w:color="auto"/>
          </w:divBdr>
        </w:div>
        <w:div w:id="56631440">
          <w:marLeft w:val="0"/>
          <w:marRight w:val="0"/>
          <w:marTop w:val="0"/>
          <w:marBottom w:val="0"/>
          <w:divBdr>
            <w:top w:val="none" w:sz="0" w:space="0" w:color="auto"/>
            <w:left w:val="none" w:sz="0" w:space="0" w:color="auto"/>
            <w:bottom w:val="none" w:sz="0" w:space="0" w:color="auto"/>
            <w:right w:val="none" w:sz="0" w:space="0" w:color="auto"/>
          </w:divBdr>
          <w:divsChild>
            <w:div w:id="1063024512">
              <w:marLeft w:val="0"/>
              <w:marRight w:val="0"/>
              <w:marTop w:val="0"/>
              <w:marBottom w:val="0"/>
              <w:divBdr>
                <w:top w:val="none" w:sz="0" w:space="0" w:color="auto"/>
                <w:left w:val="none" w:sz="0" w:space="0" w:color="auto"/>
                <w:bottom w:val="none" w:sz="0" w:space="0" w:color="auto"/>
                <w:right w:val="none" w:sz="0" w:space="0" w:color="auto"/>
              </w:divBdr>
              <w:divsChild>
                <w:div w:id="1503735466">
                  <w:marLeft w:val="0"/>
                  <w:marRight w:val="0"/>
                  <w:marTop w:val="0"/>
                  <w:marBottom w:val="0"/>
                  <w:divBdr>
                    <w:top w:val="none" w:sz="0" w:space="0" w:color="auto"/>
                    <w:left w:val="none" w:sz="0" w:space="0" w:color="auto"/>
                    <w:bottom w:val="none" w:sz="0" w:space="0" w:color="auto"/>
                    <w:right w:val="none" w:sz="0" w:space="0" w:color="auto"/>
                  </w:divBdr>
                  <w:divsChild>
                    <w:div w:id="1145006183">
                      <w:marLeft w:val="0"/>
                      <w:marRight w:val="0"/>
                      <w:marTop w:val="0"/>
                      <w:marBottom w:val="0"/>
                      <w:divBdr>
                        <w:top w:val="none" w:sz="0" w:space="0" w:color="auto"/>
                        <w:left w:val="none" w:sz="0" w:space="0" w:color="auto"/>
                        <w:bottom w:val="none" w:sz="0" w:space="0" w:color="auto"/>
                        <w:right w:val="none" w:sz="0" w:space="0" w:color="auto"/>
                      </w:divBdr>
                      <w:divsChild>
                        <w:div w:id="378214646">
                          <w:marLeft w:val="0"/>
                          <w:marRight w:val="0"/>
                          <w:marTop w:val="0"/>
                          <w:marBottom w:val="0"/>
                          <w:divBdr>
                            <w:top w:val="none" w:sz="0" w:space="0" w:color="auto"/>
                            <w:left w:val="none" w:sz="0" w:space="0" w:color="auto"/>
                            <w:bottom w:val="none" w:sz="0" w:space="0" w:color="auto"/>
                            <w:right w:val="none" w:sz="0" w:space="0" w:color="auto"/>
                          </w:divBdr>
                        </w:div>
                        <w:div w:id="825902047">
                          <w:marLeft w:val="0"/>
                          <w:marRight w:val="0"/>
                          <w:marTop w:val="0"/>
                          <w:marBottom w:val="0"/>
                          <w:divBdr>
                            <w:top w:val="none" w:sz="0" w:space="0" w:color="auto"/>
                            <w:left w:val="none" w:sz="0" w:space="0" w:color="auto"/>
                            <w:bottom w:val="none" w:sz="0" w:space="0" w:color="auto"/>
                            <w:right w:val="none" w:sz="0" w:space="0" w:color="auto"/>
                          </w:divBdr>
                        </w:div>
                        <w:div w:id="1743746752">
                          <w:marLeft w:val="0"/>
                          <w:marRight w:val="0"/>
                          <w:marTop w:val="0"/>
                          <w:marBottom w:val="0"/>
                          <w:divBdr>
                            <w:top w:val="none" w:sz="0" w:space="0" w:color="auto"/>
                            <w:left w:val="none" w:sz="0" w:space="0" w:color="auto"/>
                            <w:bottom w:val="none" w:sz="0" w:space="0" w:color="auto"/>
                            <w:right w:val="none" w:sz="0" w:space="0" w:color="auto"/>
                          </w:divBdr>
                        </w:div>
                        <w:div w:id="1284531000">
                          <w:marLeft w:val="0"/>
                          <w:marRight w:val="0"/>
                          <w:marTop w:val="0"/>
                          <w:marBottom w:val="0"/>
                          <w:divBdr>
                            <w:top w:val="none" w:sz="0" w:space="0" w:color="auto"/>
                            <w:left w:val="none" w:sz="0" w:space="0" w:color="auto"/>
                            <w:bottom w:val="none" w:sz="0" w:space="0" w:color="auto"/>
                            <w:right w:val="none" w:sz="0" w:space="0" w:color="auto"/>
                          </w:divBdr>
                        </w:div>
                        <w:div w:id="2136286077">
                          <w:marLeft w:val="0"/>
                          <w:marRight w:val="0"/>
                          <w:marTop w:val="0"/>
                          <w:marBottom w:val="0"/>
                          <w:divBdr>
                            <w:top w:val="none" w:sz="0" w:space="0" w:color="auto"/>
                            <w:left w:val="none" w:sz="0" w:space="0" w:color="auto"/>
                            <w:bottom w:val="none" w:sz="0" w:space="0" w:color="auto"/>
                            <w:right w:val="none" w:sz="0" w:space="0" w:color="auto"/>
                          </w:divBdr>
                        </w:div>
                        <w:div w:id="120223377">
                          <w:marLeft w:val="0"/>
                          <w:marRight w:val="0"/>
                          <w:marTop w:val="0"/>
                          <w:marBottom w:val="0"/>
                          <w:divBdr>
                            <w:top w:val="none" w:sz="0" w:space="0" w:color="auto"/>
                            <w:left w:val="none" w:sz="0" w:space="0" w:color="auto"/>
                            <w:bottom w:val="none" w:sz="0" w:space="0" w:color="auto"/>
                            <w:right w:val="none" w:sz="0" w:space="0" w:color="auto"/>
                          </w:divBdr>
                        </w:div>
                      </w:divsChild>
                    </w:div>
                    <w:div w:id="1076588201">
                      <w:marLeft w:val="0"/>
                      <w:marRight w:val="0"/>
                      <w:marTop w:val="0"/>
                      <w:marBottom w:val="0"/>
                      <w:divBdr>
                        <w:top w:val="none" w:sz="0" w:space="0" w:color="auto"/>
                        <w:left w:val="none" w:sz="0" w:space="0" w:color="auto"/>
                        <w:bottom w:val="none" w:sz="0" w:space="0" w:color="auto"/>
                        <w:right w:val="none" w:sz="0" w:space="0" w:color="auto"/>
                      </w:divBdr>
                      <w:divsChild>
                        <w:div w:id="1421173337">
                          <w:marLeft w:val="0"/>
                          <w:marRight w:val="0"/>
                          <w:marTop w:val="0"/>
                          <w:marBottom w:val="0"/>
                          <w:divBdr>
                            <w:top w:val="none" w:sz="0" w:space="0" w:color="auto"/>
                            <w:left w:val="none" w:sz="0" w:space="0" w:color="auto"/>
                            <w:bottom w:val="none" w:sz="0" w:space="0" w:color="auto"/>
                            <w:right w:val="none" w:sz="0" w:space="0" w:color="auto"/>
                          </w:divBdr>
                        </w:div>
                        <w:div w:id="605037829">
                          <w:marLeft w:val="0"/>
                          <w:marRight w:val="0"/>
                          <w:marTop w:val="0"/>
                          <w:marBottom w:val="0"/>
                          <w:divBdr>
                            <w:top w:val="none" w:sz="0" w:space="0" w:color="auto"/>
                            <w:left w:val="none" w:sz="0" w:space="0" w:color="auto"/>
                            <w:bottom w:val="none" w:sz="0" w:space="0" w:color="auto"/>
                            <w:right w:val="none" w:sz="0" w:space="0" w:color="auto"/>
                          </w:divBdr>
                        </w:div>
                        <w:div w:id="901217781">
                          <w:marLeft w:val="0"/>
                          <w:marRight w:val="75"/>
                          <w:marTop w:val="0"/>
                          <w:marBottom w:val="0"/>
                          <w:divBdr>
                            <w:top w:val="none" w:sz="0" w:space="0" w:color="auto"/>
                            <w:left w:val="none" w:sz="0" w:space="0" w:color="auto"/>
                            <w:bottom w:val="none" w:sz="0" w:space="0" w:color="auto"/>
                            <w:right w:val="none" w:sz="0" w:space="0" w:color="auto"/>
                          </w:divBdr>
                        </w:div>
                        <w:div w:id="1282683347">
                          <w:marLeft w:val="0"/>
                          <w:marRight w:val="0"/>
                          <w:marTop w:val="0"/>
                          <w:marBottom w:val="0"/>
                          <w:divBdr>
                            <w:top w:val="none" w:sz="0" w:space="0" w:color="auto"/>
                            <w:left w:val="none" w:sz="0" w:space="0" w:color="auto"/>
                            <w:bottom w:val="none" w:sz="0" w:space="0" w:color="auto"/>
                            <w:right w:val="none" w:sz="0" w:space="0" w:color="auto"/>
                          </w:divBdr>
                        </w:div>
                        <w:div w:id="2128892512">
                          <w:marLeft w:val="0"/>
                          <w:marRight w:val="0"/>
                          <w:marTop w:val="0"/>
                          <w:marBottom w:val="0"/>
                          <w:divBdr>
                            <w:top w:val="none" w:sz="0" w:space="0" w:color="auto"/>
                            <w:left w:val="none" w:sz="0" w:space="0" w:color="auto"/>
                            <w:bottom w:val="none" w:sz="0" w:space="0" w:color="auto"/>
                            <w:right w:val="none" w:sz="0" w:space="0" w:color="auto"/>
                          </w:divBdr>
                        </w:div>
                        <w:div w:id="1243222424">
                          <w:marLeft w:val="0"/>
                          <w:marRight w:val="0"/>
                          <w:marTop w:val="0"/>
                          <w:marBottom w:val="0"/>
                          <w:divBdr>
                            <w:top w:val="none" w:sz="0" w:space="0" w:color="auto"/>
                            <w:left w:val="none" w:sz="0" w:space="0" w:color="auto"/>
                            <w:bottom w:val="none" w:sz="0" w:space="0" w:color="auto"/>
                            <w:right w:val="none" w:sz="0" w:space="0" w:color="auto"/>
                          </w:divBdr>
                        </w:div>
                        <w:div w:id="1994675245">
                          <w:marLeft w:val="0"/>
                          <w:marRight w:val="75"/>
                          <w:marTop w:val="0"/>
                          <w:marBottom w:val="0"/>
                          <w:divBdr>
                            <w:top w:val="none" w:sz="0" w:space="0" w:color="auto"/>
                            <w:left w:val="none" w:sz="0" w:space="0" w:color="auto"/>
                            <w:bottom w:val="none" w:sz="0" w:space="0" w:color="auto"/>
                            <w:right w:val="none" w:sz="0" w:space="0" w:color="auto"/>
                          </w:divBdr>
                        </w:div>
                        <w:div w:id="1809321356">
                          <w:marLeft w:val="0"/>
                          <w:marRight w:val="0"/>
                          <w:marTop w:val="0"/>
                          <w:marBottom w:val="0"/>
                          <w:divBdr>
                            <w:top w:val="none" w:sz="0" w:space="0" w:color="auto"/>
                            <w:left w:val="none" w:sz="0" w:space="0" w:color="auto"/>
                            <w:bottom w:val="none" w:sz="0" w:space="0" w:color="auto"/>
                            <w:right w:val="none" w:sz="0" w:space="0" w:color="auto"/>
                          </w:divBdr>
                        </w:div>
                        <w:div w:id="1321544377">
                          <w:marLeft w:val="0"/>
                          <w:marRight w:val="0"/>
                          <w:marTop w:val="0"/>
                          <w:marBottom w:val="0"/>
                          <w:divBdr>
                            <w:top w:val="none" w:sz="0" w:space="0" w:color="auto"/>
                            <w:left w:val="none" w:sz="0" w:space="0" w:color="auto"/>
                            <w:bottom w:val="none" w:sz="0" w:space="0" w:color="auto"/>
                            <w:right w:val="none" w:sz="0" w:space="0" w:color="auto"/>
                          </w:divBdr>
                        </w:div>
                        <w:div w:id="2137598150">
                          <w:marLeft w:val="0"/>
                          <w:marRight w:val="0"/>
                          <w:marTop w:val="0"/>
                          <w:marBottom w:val="0"/>
                          <w:divBdr>
                            <w:top w:val="none" w:sz="0" w:space="0" w:color="auto"/>
                            <w:left w:val="none" w:sz="0" w:space="0" w:color="auto"/>
                            <w:bottom w:val="none" w:sz="0" w:space="0" w:color="auto"/>
                            <w:right w:val="none" w:sz="0" w:space="0" w:color="auto"/>
                          </w:divBdr>
                        </w:div>
                      </w:divsChild>
                    </w:div>
                    <w:div w:id="1668164671">
                      <w:marLeft w:val="0"/>
                      <w:marRight w:val="0"/>
                      <w:marTop w:val="0"/>
                      <w:marBottom w:val="0"/>
                      <w:divBdr>
                        <w:top w:val="none" w:sz="0" w:space="0" w:color="auto"/>
                        <w:left w:val="none" w:sz="0" w:space="0" w:color="auto"/>
                        <w:bottom w:val="none" w:sz="0" w:space="0" w:color="auto"/>
                        <w:right w:val="none" w:sz="0" w:space="0" w:color="auto"/>
                      </w:divBdr>
                      <w:divsChild>
                        <w:div w:id="2044137640">
                          <w:marLeft w:val="0"/>
                          <w:marRight w:val="0"/>
                          <w:marTop w:val="0"/>
                          <w:marBottom w:val="0"/>
                          <w:divBdr>
                            <w:top w:val="none" w:sz="0" w:space="0" w:color="auto"/>
                            <w:left w:val="none" w:sz="0" w:space="0" w:color="auto"/>
                            <w:bottom w:val="none" w:sz="0" w:space="0" w:color="auto"/>
                            <w:right w:val="none" w:sz="0" w:space="0" w:color="auto"/>
                          </w:divBdr>
                        </w:div>
                        <w:div w:id="2117090038">
                          <w:marLeft w:val="0"/>
                          <w:marRight w:val="0"/>
                          <w:marTop w:val="0"/>
                          <w:marBottom w:val="0"/>
                          <w:divBdr>
                            <w:top w:val="none" w:sz="0" w:space="0" w:color="auto"/>
                            <w:left w:val="none" w:sz="0" w:space="0" w:color="auto"/>
                            <w:bottom w:val="none" w:sz="0" w:space="0" w:color="auto"/>
                            <w:right w:val="none" w:sz="0" w:space="0" w:color="auto"/>
                          </w:divBdr>
                        </w:div>
                        <w:div w:id="2106605523">
                          <w:marLeft w:val="0"/>
                          <w:marRight w:val="0"/>
                          <w:marTop w:val="0"/>
                          <w:marBottom w:val="0"/>
                          <w:divBdr>
                            <w:top w:val="none" w:sz="0" w:space="0" w:color="auto"/>
                            <w:left w:val="none" w:sz="0" w:space="0" w:color="auto"/>
                            <w:bottom w:val="none" w:sz="0" w:space="0" w:color="auto"/>
                            <w:right w:val="none" w:sz="0" w:space="0" w:color="auto"/>
                          </w:divBdr>
                        </w:div>
                        <w:div w:id="538207185">
                          <w:marLeft w:val="0"/>
                          <w:marRight w:val="0"/>
                          <w:marTop w:val="0"/>
                          <w:marBottom w:val="0"/>
                          <w:divBdr>
                            <w:top w:val="none" w:sz="0" w:space="0" w:color="auto"/>
                            <w:left w:val="none" w:sz="0" w:space="0" w:color="auto"/>
                            <w:bottom w:val="none" w:sz="0" w:space="0" w:color="auto"/>
                            <w:right w:val="none" w:sz="0" w:space="0" w:color="auto"/>
                          </w:divBdr>
                        </w:div>
                      </w:divsChild>
                    </w:div>
                    <w:div w:id="1880237691">
                      <w:marLeft w:val="0"/>
                      <w:marRight w:val="0"/>
                      <w:marTop w:val="0"/>
                      <w:marBottom w:val="0"/>
                      <w:divBdr>
                        <w:top w:val="none" w:sz="0" w:space="0" w:color="auto"/>
                        <w:left w:val="none" w:sz="0" w:space="0" w:color="auto"/>
                        <w:bottom w:val="none" w:sz="0" w:space="0" w:color="auto"/>
                        <w:right w:val="none" w:sz="0" w:space="0" w:color="auto"/>
                      </w:divBdr>
                      <w:divsChild>
                        <w:div w:id="224462120">
                          <w:marLeft w:val="0"/>
                          <w:marRight w:val="0"/>
                          <w:marTop w:val="0"/>
                          <w:marBottom w:val="0"/>
                          <w:divBdr>
                            <w:top w:val="none" w:sz="0" w:space="0" w:color="auto"/>
                            <w:left w:val="none" w:sz="0" w:space="0" w:color="auto"/>
                            <w:bottom w:val="none" w:sz="0" w:space="0" w:color="auto"/>
                            <w:right w:val="none" w:sz="0" w:space="0" w:color="auto"/>
                          </w:divBdr>
                        </w:div>
                        <w:div w:id="1471291212">
                          <w:marLeft w:val="0"/>
                          <w:marRight w:val="0"/>
                          <w:marTop w:val="0"/>
                          <w:marBottom w:val="0"/>
                          <w:divBdr>
                            <w:top w:val="none" w:sz="0" w:space="0" w:color="auto"/>
                            <w:left w:val="none" w:sz="0" w:space="0" w:color="auto"/>
                            <w:bottom w:val="none" w:sz="0" w:space="0" w:color="auto"/>
                            <w:right w:val="none" w:sz="0" w:space="0" w:color="auto"/>
                          </w:divBdr>
                        </w:div>
                        <w:div w:id="988706642">
                          <w:marLeft w:val="0"/>
                          <w:marRight w:val="0"/>
                          <w:marTop w:val="0"/>
                          <w:marBottom w:val="0"/>
                          <w:divBdr>
                            <w:top w:val="none" w:sz="0" w:space="0" w:color="auto"/>
                            <w:left w:val="none" w:sz="0" w:space="0" w:color="auto"/>
                            <w:bottom w:val="none" w:sz="0" w:space="0" w:color="auto"/>
                            <w:right w:val="none" w:sz="0" w:space="0" w:color="auto"/>
                          </w:divBdr>
                        </w:div>
                        <w:div w:id="902062213">
                          <w:marLeft w:val="0"/>
                          <w:marRight w:val="0"/>
                          <w:marTop w:val="0"/>
                          <w:marBottom w:val="0"/>
                          <w:divBdr>
                            <w:top w:val="none" w:sz="0" w:space="0" w:color="auto"/>
                            <w:left w:val="none" w:sz="0" w:space="0" w:color="auto"/>
                            <w:bottom w:val="none" w:sz="0" w:space="0" w:color="auto"/>
                            <w:right w:val="none" w:sz="0" w:space="0" w:color="auto"/>
                          </w:divBdr>
                        </w:div>
                      </w:divsChild>
                    </w:div>
                    <w:div w:id="1753506650">
                      <w:marLeft w:val="0"/>
                      <w:marRight w:val="0"/>
                      <w:marTop w:val="0"/>
                      <w:marBottom w:val="0"/>
                      <w:divBdr>
                        <w:top w:val="none" w:sz="0" w:space="0" w:color="auto"/>
                        <w:left w:val="none" w:sz="0" w:space="0" w:color="auto"/>
                        <w:bottom w:val="none" w:sz="0" w:space="0" w:color="auto"/>
                        <w:right w:val="none" w:sz="0" w:space="0" w:color="auto"/>
                      </w:divBdr>
                      <w:divsChild>
                        <w:div w:id="1047333655">
                          <w:marLeft w:val="0"/>
                          <w:marRight w:val="0"/>
                          <w:marTop w:val="0"/>
                          <w:marBottom w:val="0"/>
                          <w:divBdr>
                            <w:top w:val="none" w:sz="0" w:space="0" w:color="auto"/>
                            <w:left w:val="none" w:sz="0" w:space="0" w:color="auto"/>
                            <w:bottom w:val="none" w:sz="0" w:space="0" w:color="auto"/>
                            <w:right w:val="none" w:sz="0" w:space="0" w:color="auto"/>
                          </w:divBdr>
                        </w:div>
                        <w:div w:id="1980333294">
                          <w:marLeft w:val="0"/>
                          <w:marRight w:val="0"/>
                          <w:marTop w:val="0"/>
                          <w:marBottom w:val="0"/>
                          <w:divBdr>
                            <w:top w:val="none" w:sz="0" w:space="0" w:color="auto"/>
                            <w:left w:val="none" w:sz="0" w:space="0" w:color="auto"/>
                            <w:bottom w:val="none" w:sz="0" w:space="0" w:color="auto"/>
                            <w:right w:val="none" w:sz="0" w:space="0" w:color="auto"/>
                          </w:divBdr>
                        </w:div>
                        <w:div w:id="1509714741">
                          <w:marLeft w:val="0"/>
                          <w:marRight w:val="0"/>
                          <w:marTop w:val="0"/>
                          <w:marBottom w:val="0"/>
                          <w:divBdr>
                            <w:top w:val="none" w:sz="0" w:space="0" w:color="auto"/>
                            <w:left w:val="none" w:sz="0" w:space="0" w:color="auto"/>
                            <w:bottom w:val="none" w:sz="0" w:space="0" w:color="auto"/>
                            <w:right w:val="none" w:sz="0" w:space="0" w:color="auto"/>
                          </w:divBdr>
                        </w:div>
                      </w:divsChild>
                    </w:div>
                    <w:div w:id="1250776725">
                      <w:marLeft w:val="0"/>
                      <w:marRight w:val="0"/>
                      <w:marTop w:val="0"/>
                      <w:marBottom w:val="0"/>
                      <w:divBdr>
                        <w:top w:val="none" w:sz="0" w:space="0" w:color="auto"/>
                        <w:left w:val="none" w:sz="0" w:space="0" w:color="auto"/>
                        <w:bottom w:val="none" w:sz="0" w:space="0" w:color="auto"/>
                        <w:right w:val="none" w:sz="0" w:space="0" w:color="auto"/>
                      </w:divBdr>
                      <w:divsChild>
                        <w:div w:id="288555143">
                          <w:marLeft w:val="0"/>
                          <w:marRight w:val="0"/>
                          <w:marTop w:val="0"/>
                          <w:marBottom w:val="0"/>
                          <w:divBdr>
                            <w:top w:val="none" w:sz="0" w:space="0" w:color="auto"/>
                            <w:left w:val="none" w:sz="0" w:space="0" w:color="auto"/>
                            <w:bottom w:val="none" w:sz="0" w:space="0" w:color="auto"/>
                            <w:right w:val="none" w:sz="0" w:space="0" w:color="auto"/>
                          </w:divBdr>
                        </w:div>
                        <w:div w:id="1389842684">
                          <w:marLeft w:val="0"/>
                          <w:marRight w:val="0"/>
                          <w:marTop w:val="0"/>
                          <w:marBottom w:val="0"/>
                          <w:divBdr>
                            <w:top w:val="none" w:sz="0" w:space="0" w:color="auto"/>
                            <w:left w:val="none" w:sz="0" w:space="0" w:color="auto"/>
                            <w:bottom w:val="none" w:sz="0" w:space="0" w:color="auto"/>
                            <w:right w:val="none" w:sz="0" w:space="0" w:color="auto"/>
                          </w:divBdr>
                        </w:div>
                        <w:div w:id="1797676541">
                          <w:marLeft w:val="0"/>
                          <w:marRight w:val="0"/>
                          <w:marTop w:val="0"/>
                          <w:marBottom w:val="0"/>
                          <w:divBdr>
                            <w:top w:val="none" w:sz="0" w:space="0" w:color="auto"/>
                            <w:left w:val="none" w:sz="0" w:space="0" w:color="auto"/>
                            <w:bottom w:val="none" w:sz="0" w:space="0" w:color="auto"/>
                            <w:right w:val="none" w:sz="0" w:space="0" w:color="auto"/>
                          </w:divBdr>
                        </w:div>
                      </w:divsChild>
                    </w:div>
                    <w:div w:id="1604149787">
                      <w:marLeft w:val="0"/>
                      <w:marRight w:val="0"/>
                      <w:marTop w:val="0"/>
                      <w:marBottom w:val="0"/>
                      <w:divBdr>
                        <w:top w:val="none" w:sz="0" w:space="0" w:color="auto"/>
                        <w:left w:val="none" w:sz="0" w:space="0" w:color="auto"/>
                        <w:bottom w:val="none" w:sz="0" w:space="0" w:color="auto"/>
                        <w:right w:val="none" w:sz="0" w:space="0" w:color="auto"/>
                      </w:divBdr>
                      <w:divsChild>
                        <w:div w:id="676469805">
                          <w:marLeft w:val="0"/>
                          <w:marRight w:val="0"/>
                          <w:marTop w:val="0"/>
                          <w:marBottom w:val="0"/>
                          <w:divBdr>
                            <w:top w:val="none" w:sz="0" w:space="0" w:color="auto"/>
                            <w:left w:val="none" w:sz="0" w:space="0" w:color="auto"/>
                            <w:bottom w:val="none" w:sz="0" w:space="0" w:color="auto"/>
                            <w:right w:val="none" w:sz="0" w:space="0" w:color="auto"/>
                          </w:divBdr>
                        </w:div>
                        <w:div w:id="1833449030">
                          <w:marLeft w:val="0"/>
                          <w:marRight w:val="0"/>
                          <w:marTop w:val="0"/>
                          <w:marBottom w:val="0"/>
                          <w:divBdr>
                            <w:top w:val="none" w:sz="0" w:space="0" w:color="auto"/>
                            <w:left w:val="none" w:sz="0" w:space="0" w:color="auto"/>
                            <w:bottom w:val="none" w:sz="0" w:space="0" w:color="auto"/>
                            <w:right w:val="none" w:sz="0" w:space="0" w:color="auto"/>
                          </w:divBdr>
                        </w:div>
                        <w:div w:id="840314078">
                          <w:marLeft w:val="0"/>
                          <w:marRight w:val="0"/>
                          <w:marTop w:val="0"/>
                          <w:marBottom w:val="0"/>
                          <w:divBdr>
                            <w:top w:val="none" w:sz="0" w:space="0" w:color="auto"/>
                            <w:left w:val="none" w:sz="0" w:space="0" w:color="auto"/>
                            <w:bottom w:val="none" w:sz="0" w:space="0" w:color="auto"/>
                            <w:right w:val="none" w:sz="0" w:space="0" w:color="auto"/>
                          </w:divBdr>
                        </w:div>
                        <w:div w:id="1606494336">
                          <w:marLeft w:val="0"/>
                          <w:marRight w:val="0"/>
                          <w:marTop w:val="0"/>
                          <w:marBottom w:val="0"/>
                          <w:divBdr>
                            <w:top w:val="none" w:sz="0" w:space="0" w:color="auto"/>
                            <w:left w:val="none" w:sz="0" w:space="0" w:color="auto"/>
                            <w:bottom w:val="none" w:sz="0" w:space="0" w:color="auto"/>
                            <w:right w:val="none" w:sz="0" w:space="0" w:color="auto"/>
                          </w:divBdr>
                        </w:div>
                        <w:div w:id="991639827">
                          <w:marLeft w:val="0"/>
                          <w:marRight w:val="0"/>
                          <w:marTop w:val="0"/>
                          <w:marBottom w:val="0"/>
                          <w:divBdr>
                            <w:top w:val="none" w:sz="0" w:space="0" w:color="auto"/>
                            <w:left w:val="none" w:sz="0" w:space="0" w:color="auto"/>
                            <w:bottom w:val="none" w:sz="0" w:space="0" w:color="auto"/>
                            <w:right w:val="none" w:sz="0" w:space="0" w:color="auto"/>
                          </w:divBdr>
                        </w:div>
                        <w:div w:id="749887334">
                          <w:marLeft w:val="0"/>
                          <w:marRight w:val="0"/>
                          <w:marTop w:val="0"/>
                          <w:marBottom w:val="0"/>
                          <w:divBdr>
                            <w:top w:val="none" w:sz="0" w:space="0" w:color="auto"/>
                            <w:left w:val="none" w:sz="0" w:space="0" w:color="auto"/>
                            <w:bottom w:val="none" w:sz="0" w:space="0" w:color="auto"/>
                            <w:right w:val="none" w:sz="0" w:space="0" w:color="auto"/>
                          </w:divBdr>
                        </w:div>
                        <w:div w:id="1803035199">
                          <w:marLeft w:val="0"/>
                          <w:marRight w:val="0"/>
                          <w:marTop w:val="0"/>
                          <w:marBottom w:val="0"/>
                          <w:divBdr>
                            <w:top w:val="none" w:sz="0" w:space="0" w:color="auto"/>
                            <w:left w:val="none" w:sz="0" w:space="0" w:color="auto"/>
                            <w:bottom w:val="none" w:sz="0" w:space="0" w:color="auto"/>
                            <w:right w:val="none" w:sz="0" w:space="0" w:color="auto"/>
                          </w:divBdr>
                        </w:div>
                        <w:div w:id="1497457448">
                          <w:marLeft w:val="0"/>
                          <w:marRight w:val="0"/>
                          <w:marTop w:val="0"/>
                          <w:marBottom w:val="0"/>
                          <w:divBdr>
                            <w:top w:val="none" w:sz="0" w:space="0" w:color="auto"/>
                            <w:left w:val="none" w:sz="0" w:space="0" w:color="auto"/>
                            <w:bottom w:val="none" w:sz="0" w:space="0" w:color="auto"/>
                            <w:right w:val="none" w:sz="0" w:space="0" w:color="auto"/>
                          </w:divBdr>
                        </w:div>
                        <w:div w:id="286550837">
                          <w:marLeft w:val="0"/>
                          <w:marRight w:val="0"/>
                          <w:marTop w:val="0"/>
                          <w:marBottom w:val="0"/>
                          <w:divBdr>
                            <w:top w:val="none" w:sz="0" w:space="0" w:color="auto"/>
                            <w:left w:val="none" w:sz="0" w:space="0" w:color="auto"/>
                            <w:bottom w:val="none" w:sz="0" w:space="0" w:color="auto"/>
                            <w:right w:val="none" w:sz="0" w:space="0" w:color="auto"/>
                          </w:divBdr>
                        </w:div>
                        <w:div w:id="1830318511">
                          <w:marLeft w:val="0"/>
                          <w:marRight w:val="0"/>
                          <w:marTop w:val="0"/>
                          <w:marBottom w:val="0"/>
                          <w:divBdr>
                            <w:top w:val="none" w:sz="0" w:space="0" w:color="auto"/>
                            <w:left w:val="none" w:sz="0" w:space="0" w:color="auto"/>
                            <w:bottom w:val="none" w:sz="0" w:space="0" w:color="auto"/>
                            <w:right w:val="none" w:sz="0" w:space="0" w:color="auto"/>
                          </w:divBdr>
                        </w:div>
                        <w:div w:id="1925145894">
                          <w:marLeft w:val="0"/>
                          <w:marRight w:val="0"/>
                          <w:marTop w:val="0"/>
                          <w:marBottom w:val="0"/>
                          <w:divBdr>
                            <w:top w:val="none" w:sz="0" w:space="0" w:color="auto"/>
                            <w:left w:val="none" w:sz="0" w:space="0" w:color="auto"/>
                            <w:bottom w:val="none" w:sz="0" w:space="0" w:color="auto"/>
                            <w:right w:val="none" w:sz="0" w:space="0" w:color="auto"/>
                          </w:divBdr>
                        </w:div>
                        <w:div w:id="391470647">
                          <w:marLeft w:val="0"/>
                          <w:marRight w:val="0"/>
                          <w:marTop w:val="0"/>
                          <w:marBottom w:val="0"/>
                          <w:divBdr>
                            <w:top w:val="none" w:sz="0" w:space="0" w:color="auto"/>
                            <w:left w:val="none" w:sz="0" w:space="0" w:color="auto"/>
                            <w:bottom w:val="none" w:sz="0" w:space="0" w:color="auto"/>
                            <w:right w:val="none" w:sz="0" w:space="0" w:color="auto"/>
                          </w:divBdr>
                        </w:div>
                        <w:div w:id="449662596">
                          <w:marLeft w:val="0"/>
                          <w:marRight w:val="0"/>
                          <w:marTop w:val="0"/>
                          <w:marBottom w:val="0"/>
                          <w:divBdr>
                            <w:top w:val="none" w:sz="0" w:space="0" w:color="auto"/>
                            <w:left w:val="none" w:sz="0" w:space="0" w:color="auto"/>
                            <w:bottom w:val="none" w:sz="0" w:space="0" w:color="auto"/>
                            <w:right w:val="none" w:sz="0" w:space="0" w:color="auto"/>
                          </w:divBdr>
                        </w:div>
                        <w:div w:id="864712257">
                          <w:marLeft w:val="0"/>
                          <w:marRight w:val="0"/>
                          <w:marTop w:val="0"/>
                          <w:marBottom w:val="0"/>
                          <w:divBdr>
                            <w:top w:val="none" w:sz="0" w:space="0" w:color="auto"/>
                            <w:left w:val="none" w:sz="0" w:space="0" w:color="auto"/>
                            <w:bottom w:val="none" w:sz="0" w:space="0" w:color="auto"/>
                            <w:right w:val="none" w:sz="0" w:space="0" w:color="auto"/>
                          </w:divBdr>
                        </w:div>
                        <w:div w:id="960499812">
                          <w:marLeft w:val="0"/>
                          <w:marRight w:val="0"/>
                          <w:marTop w:val="0"/>
                          <w:marBottom w:val="0"/>
                          <w:divBdr>
                            <w:top w:val="none" w:sz="0" w:space="0" w:color="auto"/>
                            <w:left w:val="none" w:sz="0" w:space="0" w:color="auto"/>
                            <w:bottom w:val="none" w:sz="0" w:space="0" w:color="auto"/>
                            <w:right w:val="none" w:sz="0" w:space="0" w:color="auto"/>
                          </w:divBdr>
                        </w:div>
                        <w:div w:id="1351905668">
                          <w:marLeft w:val="0"/>
                          <w:marRight w:val="0"/>
                          <w:marTop w:val="0"/>
                          <w:marBottom w:val="0"/>
                          <w:divBdr>
                            <w:top w:val="none" w:sz="0" w:space="0" w:color="auto"/>
                            <w:left w:val="none" w:sz="0" w:space="0" w:color="auto"/>
                            <w:bottom w:val="none" w:sz="0" w:space="0" w:color="auto"/>
                            <w:right w:val="none" w:sz="0" w:space="0" w:color="auto"/>
                          </w:divBdr>
                        </w:div>
                        <w:div w:id="60642899">
                          <w:marLeft w:val="0"/>
                          <w:marRight w:val="0"/>
                          <w:marTop w:val="0"/>
                          <w:marBottom w:val="0"/>
                          <w:divBdr>
                            <w:top w:val="none" w:sz="0" w:space="0" w:color="auto"/>
                            <w:left w:val="none" w:sz="0" w:space="0" w:color="auto"/>
                            <w:bottom w:val="none" w:sz="0" w:space="0" w:color="auto"/>
                            <w:right w:val="none" w:sz="0" w:space="0" w:color="auto"/>
                          </w:divBdr>
                        </w:div>
                        <w:div w:id="1180848679">
                          <w:marLeft w:val="0"/>
                          <w:marRight w:val="0"/>
                          <w:marTop w:val="0"/>
                          <w:marBottom w:val="0"/>
                          <w:divBdr>
                            <w:top w:val="none" w:sz="0" w:space="0" w:color="auto"/>
                            <w:left w:val="none" w:sz="0" w:space="0" w:color="auto"/>
                            <w:bottom w:val="none" w:sz="0" w:space="0" w:color="auto"/>
                            <w:right w:val="none" w:sz="0" w:space="0" w:color="auto"/>
                          </w:divBdr>
                        </w:div>
                        <w:div w:id="1193878184">
                          <w:marLeft w:val="0"/>
                          <w:marRight w:val="75"/>
                          <w:marTop w:val="0"/>
                          <w:marBottom w:val="0"/>
                          <w:divBdr>
                            <w:top w:val="none" w:sz="0" w:space="0" w:color="auto"/>
                            <w:left w:val="none" w:sz="0" w:space="0" w:color="auto"/>
                            <w:bottom w:val="none" w:sz="0" w:space="0" w:color="auto"/>
                            <w:right w:val="none" w:sz="0" w:space="0" w:color="auto"/>
                          </w:divBdr>
                        </w:div>
                        <w:div w:id="741026291">
                          <w:marLeft w:val="0"/>
                          <w:marRight w:val="0"/>
                          <w:marTop w:val="0"/>
                          <w:marBottom w:val="0"/>
                          <w:divBdr>
                            <w:top w:val="none" w:sz="0" w:space="0" w:color="auto"/>
                            <w:left w:val="none" w:sz="0" w:space="0" w:color="auto"/>
                            <w:bottom w:val="none" w:sz="0" w:space="0" w:color="auto"/>
                            <w:right w:val="none" w:sz="0" w:space="0" w:color="auto"/>
                          </w:divBdr>
                        </w:div>
                      </w:divsChild>
                    </w:div>
                    <w:div w:id="1183200302">
                      <w:marLeft w:val="0"/>
                      <w:marRight w:val="0"/>
                      <w:marTop w:val="0"/>
                      <w:marBottom w:val="0"/>
                      <w:divBdr>
                        <w:top w:val="none" w:sz="0" w:space="0" w:color="auto"/>
                        <w:left w:val="none" w:sz="0" w:space="0" w:color="auto"/>
                        <w:bottom w:val="none" w:sz="0" w:space="0" w:color="auto"/>
                        <w:right w:val="none" w:sz="0" w:space="0" w:color="auto"/>
                      </w:divBdr>
                    </w:div>
                    <w:div w:id="1331562285">
                      <w:marLeft w:val="0"/>
                      <w:marRight w:val="0"/>
                      <w:marTop w:val="0"/>
                      <w:marBottom w:val="0"/>
                      <w:divBdr>
                        <w:top w:val="none" w:sz="0" w:space="0" w:color="auto"/>
                        <w:left w:val="none" w:sz="0" w:space="0" w:color="auto"/>
                        <w:bottom w:val="none" w:sz="0" w:space="0" w:color="auto"/>
                        <w:right w:val="none" w:sz="0" w:space="0" w:color="auto"/>
                      </w:divBdr>
                      <w:divsChild>
                        <w:div w:id="13742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94085">
      <w:bodyDiv w:val="1"/>
      <w:marLeft w:val="0"/>
      <w:marRight w:val="0"/>
      <w:marTop w:val="0"/>
      <w:marBottom w:val="0"/>
      <w:divBdr>
        <w:top w:val="none" w:sz="0" w:space="0" w:color="auto"/>
        <w:left w:val="none" w:sz="0" w:space="0" w:color="auto"/>
        <w:bottom w:val="none" w:sz="0" w:space="0" w:color="auto"/>
        <w:right w:val="none" w:sz="0" w:space="0" w:color="auto"/>
      </w:divBdr>
      <w:divsChild>
        <w:div w:id="1337612543">
          <w:marLeft w:val="0"/>
          <w:marRight w:val="0"/>
          <w:marTop w:val="0"/>
          <w:marBottom w:val="0"/>
          <w:divBdr>
            <w:top w:val="none" w:sz="0" w:space="0" w:color="auto"/>
            <w:left w:val="none" w:sz="0" w:space="0" w:color="auto"/>
            <w:bottom w:val="none" w:sz="0" w:space="0" w:color="auto"/>
            <w:right w:val="none" w:sz="0" w:space="0" w:color="auto"/>
          </w:divBdr>
          <w:divsChild>
            <w:div w:id="1773436535">
              <w:marLeft w:val="0"/>
              <w:marRight w:val="0"/>
              <w:marTop w:val="0"/>
              <w:marBottom w:val="0"/>
              <w:divBdr>
                <w:top w:val="none" w:sz="0" w:space="0" w:color="auto"/>
                <w:left w:val="none" w:sz="0" w:space="0" w:color="auto"/>
                <w:bottom w:val="none" w:sz="0" w:space="0" w:color="auto"/>
                <w:right w:val="none" w:sz="0" w:space="0" w:color="auto"/>
              </w:divBdr>
              <w:divsChild>
                <w:div w:id="2135782217">
                  <w:marLeft w:val="0"/>
                  <w:marRight w:val="0"/>
                  <w:marTop w:val="0"/>
                  <w:marBottom w:val="0"/>
                  <w:divBdr>
                    <w:top w:val="none" w:sz="0" w:space="0" w:color="auto"/>
                    <w:left w:val="none" w:sz="0" w:space="0" w:color="auto"/>
                    <w:bottom w:val="none" w:sz="0" w:space="0" w:color="auto"/>
                    <w:right w:val="none" w:sz="0" w:space="0" w:color="auto"/>
                  </w:divBdr>
                  <w:divsChild>
                    <w:div w:id="902133004">
                      <w:marLeft w:val="0"/>
                      <w:marRight w:val="0"/>
                      <w:marTop w:val="0"/>
                      <w:marBottom w:val="0"/>
                      <w:divBdr>
                        <w:top w:val="none" w:sz="0" w:space="0" w:color="auto"/>
                        <w:left w:val="none" w:sz="0" w:space="0" w:color="auto"/>
                        <w:bottom w:val="none" w:sz="0" w:space="0" w:color="auto"/>
                        <w:right w:val="none" w:sz="0" w:space="0" w:color="auto"/>
                      </w:divBdr>
                      <w:divsChild>
                        <w:div w:id="580136327">
                          <w:marLeft w:val="0"/>
                          <w:marRight w:val="0"/>
                          <w:marTop w:val="0"/>
                          <w:marBottom w:val="0"/>
                          <w:divBdr>
                            <w:top w:val="none" w:sz="0" w:space="0" w:color="auto"/>
                            <w:left w:val="none" w:sz="0" w:space="0" w:color="auto"/>
                            <w:bottom w:val="none" w:sz="0" w:space="0" w:color="auto"/>
                            <w:right w:val="none" w:sz="0" w:space="0" w:color="auto"/>
                          </w:divBdr>
                        </w:div>
                        <w:div w:id="664864987">
                          <w:marLeft w:val="0"/>
                          <w:marRight w:val="0"/>
                          <w:marTop w:val="0"/>
                          <w:marBottom w:val="0"/>
                          <w:divBdr>
                            <w:top w:val="none" w:sz="0" w:space="0" w:color="auto"/>
                            <w:left w:val="none" w:sz="0" w:space="0" w:color="auto"/>
                            <w:bottom w:val="none" w:sz="0" w:space="0" w:color="auto"/>
                            <w:right w:val="none" w:sz="0" w:space="0" w:color="auto"/>
                          </w:divBdr>
                        </w:div>
                      </w:divsChild>
                    </w:div>
                    <w:div w:id="1870989660">
                      <w:marLeft w:val="0"/>
                      <w:marRight w:val="0"/>
                      <w:marTop w:val="0"/>
                      <w:marBottom w:val="0"/>
                      <w:divBdr>
                        <w:top w:val="none" w:sz="0" w:space="0" w:color="auto"/>
                        <w:left w:val="none" w:sz="0" w:space="0" w:color="auto"/>
                        <w:bottom w:val="none" w:sz="0" w:space="0" w:color="auto"/>
                        <w:right w:val="none" w:sz="0" w:space="0" w:color="auto"/>
                      </w:divBdr>
                      <w:divsChild>
                        <w:div w:id="1733431429">
                          <w:marLeft w:val="0"/>
                          <w:marRight w:val="0"/>
                          <w:marTop w:val="0"/>
                          <w:marBottom w:val="0"/>
                          <w:divBdr>
                            <w:top w:val="none" w:sz="0" w:space="0" w:color="auto"/>
                            <w:left w:val="none" w:sz="0" w:space="0" w:color="auto"/>
                            <w:bottom w:val="none" w:sz="0" w:space="0" w:color="auto"/>
                            <w:right w:val="none" w:sz="0" w:space="0" w:color="auto"/>
                          </w:divBdr>
                        </w:div>
                        <w:div w:id="1181315753">
                          <w:marLeft w:val="0"/>
                          <w:marRight w:val="0"/>
                          <w:marTop w:val="0"/>
                          <w:marBottom w:val="0"/>
                          <w:divBdr>
                            <w:top w:val="none" w:sz="0" w:space="0" w:color="auto"/>
                            <w:left w:val="none" w:sz="0" w:space="0" w:color="auto"/>
                            <w:bottom w:val="none" w:sz="0" w:space="0" w:color="auto"/>
                            <w:right w:val="none" w:sz="0" w:space="0" w:color="auto"/>
                          </w:divBdr>
                        </w:div>
                        <w:div w:id="1611007035">
                          <w:marLeft w:val="0"/>
                          <w:marRight w:val="0"/>
                          <w:marTop w:val="0"/>
                          <w:marBottom w:val="0"/>
                          <w:divBdr>
                            <w:top w:val="none" w:sz="0" w:space="0" w:color="auto"/>
                            <w:left w:val="none" w:sz="0" w:space="0" w:color="auto"/>
                            <w:bottom w:val="none" w:sz="0" w:space="0" w:color="auto"/>
                            <w:right w:val="none" w:sz="0" w:space="0" w:color="auto"/>
                          </w:divBdr>
                        </w:div>
                        <w:div w:id="1547448624">
                          <w:marLeft w:val="0"/>
                          <w:marRight w:val="0"/>
                          <w:marTop w:val="0"/>
                          <w:marBottom w:val="0"/>
                          <w:divBdr>
                            <w:top w:val="none" w:sz="0" w:space="0" w:color="auto"/>
                            <w:left w:val="none" w:sz="0" w:space="0" w:color="auto"/>
                            <w:bottom w:val="none" w:sz="0" w:space="0" w:color="auto"/>
                            <w:right w:val="none" w:sz="0" w:space="0" w:color="auto"/>
                          </w:divBdr>
                        </w:div>
                        <w:div w:id="591477709">
                          <w:marLeft w:val="0"/>
                          <w:marRight w:val="0"/>
                          <w:marTop w:val="0"/>
                          <w:marBottom w:val="0"/>
                          <w:divBdr>
                            <w:top w:val="none" w:sz="0" w:space="0" w:color="auto"/>
                            <w:left w:val="none" w:sz="0" w:space="0" w:color="auto"/>
                            <w:bottom w:val="none" w:sz="0" w:space="0" w:color="auto"/>
                            <w:right w:val="none" w:sz="0" w:space="0" w:color="auto"/>
                          </w:divBdr>
                        </w:div>
                        <w:div w:id="1124928958">
                          <w:marLeft w:val="0"/>
                          <w:marRight w:val="0"/>
                          <w:marTop w:val="0"/>
                          <w:marBottom w:val="0"/>
                          <w:divBdr>
                            <w:top w:val="none" w:sz="0" w:space="0" w:color="auto"/>
                            <w:left w:val="none" w:sz="0" w:space="0" w:color="auto"/>
                            <w:bottom w:val="none" w:sz="0" w:space="0" w:color="auto"/>
                            <w:right w:val="none" w:sz="0" w:space="0" w:color="auto"/>
                          </w:divBdr>
                        </w:div>
                        <w:div w:id="1219242257">
                          <w:marLeft w:val="0"/>
                          <w:marRight w:val="75"/>
                          <w:marTop w:val="0"/>
                          <w:marBottom w:val="0"/>
                          <w:divBdr>
                            <w:top w:val="none" w:sz="0" w:space="0" w:color="auto"/>
                            <w:left w:val="none" w:sz="0" w:space="0" w:color="auto"/>
                            <w:bottom w:val="none" w:sz="0" w:space="0" w:color="auto"/>
                            <w:right w:val="none" w:sz="0" w:space="0" w:color="auto"/>
                          </w:divBdr>
                        </w:div>
                        <w:div w:id="376246766">
                          <w:marLeft w:val="0"/>
                          <w:marRight w:val="0"/>
                          <w:marTop w:val="0"/>
                          <w:marBottom w:val="0"/>
                          <w:divBdr>
                            <w:top w:val="none" w:sz="0" w:space="0" w:color="auto"/>
                            <w:left w:val="none" w:sz="0" w:space="0" w:color="auto"/>
                            <w:bottom w:val="none" w:sz="0" w:space="0" w:color="auto"/>
                            <w:right w:val="none" w:sz="0" w:space="0" w:color="auto"/>
                          </w:divBdr>
                        </w:div>
                        <w:div w:id="1970546206">
                          <w:marLeft w:val="0"/>
                          <w:marRight w:val="0"/>
                          <w:marTop w:val="0"/>
                          <w:marBottom w:val="0"/>
                          <w:divBdr>
                            <w:top w:val="none" w:sz="0" w:space="0" w:color="auto"/>
                            <w:left w:val="none" w:sz="0" w:space="0" w:color="auto"/>
                            <w:bottom w:val="none" w:sz="0" w:space="0" w:color="auto"/>
                            <w:right w:val="none" w:sz="0" w:space="0" w:color="auto"/>
                          </w:divBdr>
                        </w:div>
                        <w:div w:id="1433167535">
                          <w:marLeft w:val="0"/>
                          <w:marRight w:val="0"/>
                          <w:marTop w:val="0"/>
                          <w:marBottom w:val="0"/>
                          <w:divBdr>
                            <w:top w:val="none" w:sz="0" w:space="0" w:color="auto"/>
                            <w:left w:val="none" w:sz="0" w:space="0" w:color="auto"/>
                            <w:bottom w:val="none" w:sz="0" w:space="0" w:color="auto"/>
                            <w:right w:val="none" w:sz="0" w:space="0" w:color="auto"/>
                          </w:divBdr>
                        </w:div>
                      </w:divsChild>
                    </w:div>
                    <w:div w:id="1513109271">
                      <w:marLeft w:val="0"/>
                      <w:marRight w:val="0"/>
                      <w:marTop w:val="0"/>
                      <w:marBottom w:val="0"/>
                      <w:divBdr>
                        <w:top w:val="none" w:sz="0" w:space="0" w:color="auto"/>
                        <w:left w:val="none" w:sz="0" w:space="0" w:color="auto"/>
                        <w:bottom w:val="none" w:sz="0" w:space="0" w:color="auto"/>
                        <w:right w:val="none" w:sz="0" w:space="0" w:color="auto"/>
                      </w:divBdr>
                      <w:divsChild>
                        <w:div w:id="585119530">
                          <w:marLeft w:val="0"/>
                          <w:marRight w:val="0"/>
                          <w:marTop w:val="0"/>
                          <w:marBottom w:val="0"/>
                          <w:divBdr>
                            <w:top w:val="none" w:sz="0" w:space="0" w:color="auto"/>
                            <w:left w:val="none" w:sz="0" w:space="0" w:color="auto"/>
                            <w:bottom w:val="none" w:sz="0" w:space="0" w:color="auto"/>
                            <w:right w:val="none" w:sz="0" w:space="0" w:color="auto"/>
                          </w:divBdr>
                        </w:div>
                        <w:div w:id="1713726839">
                          <w:marLeft w:val="0"/>
                          <w:marRight w:val="0"/>
                          <w:marTop w:val="0"/>
                          <w:marBottom w:val="0"/>
                          <w:divBdr>
                            <w:top w:val="none" w:sz="0" w:space="0" w:color="auto"/>
                            <w:left w:val="none" w:sz="0" w:space="0" w:color="auto"/>
                            <w:bottom w:val="none" w:sz="0" w:space="0" w:color="auto"/>
                            <w:right w:val="none" w:sz="0" w:space="0" w:color="auto"/>
                          </w:divBdr>
                        </w:div>
                        <w:div w:id="479424726">
                          <w:marLeft w:val="0"/>
                          <w:marRight w:val="0"/>
                          <w:marTop w:val="0"/>
                          <w:marBottom w:val="0"/>
                          <w:divBdr>
                            <w:top w:val="none" w:sz="0" w:space="0" w:color="auto"/>
                            <w:left w:val="none" w:sz="0" w:space="0" w:color="auto"/>
                            <w:bottom w:val="none" w:sz="0" w:space="0" w:color="auto"/>
                            <w:right w:val="none" w:sz="0" w:space="0" w:color="auto"/>
                          </w:divBdr>
                        </w:div>
                        <w:div w:id="1486165464">
                          <w:marLeft w:val="0"/>
                          <w:marRight w:val="0"/>
                          <w:marTop w:val="0"/>
                          <w:marBottom w:val="0"/>
                          <w:divBdr>
                            <w:top w:val="none" w:sz="0" w:space="0" w:color="auto"/>
                            <w:left w:val="none" w:sz="0" w:space="0" w:color="auto"/>
                            <w:bottom w:val="none" w:sz="0" w:space="0" w:color="auto"/>
                            <w:right w:val="none" w:sz="0" w:space="0" w:color="auto"/>
                          </w:divBdr>
                        </w:div>
                        <w:div w:id="371998016">
                          <w:marLeft w:val="0"/>
                          <w:marRight w:val="0"/>
                          <w:marTop w:val="0"/>
                          <w:marBottom w:val="0"/>
                          <w:divBdr>
                            <w:top w:val="none" w:sz="0" w:space="0" w:color="auto"/>
                            <w:left w:val="none" w:sz="0" w:space="0" w:color="auto"/>
                            <w:bottom w:val="none" w:sz="0" w:space="0" w:color="auto"/>
                            <w:right w:val="none" w:sz="0" w:space="0" w:color="auto"/>
                          </w:divBdr>
                        </w:div>
                      </w:divsChild>
                    </w:div>
                    <w:div w:id="554513720">
                      <w:marLeft w:val="0"/>
                      <w:marRight w:val="0"/>
                      <w:marTop w:val="0"/>
                      <w:marBottom w:val="0"/>
                      <w:divBdr>
                        <w:top w:val="none" w:sz="0" w:space="0" w:color="auto"/>
                        <w:left w:val="none" w:sz="0" w:space="0" w:color="auto"/>
                        <w:bottom w:val="none" w:sz="0" w:space="0" w:color="auto"/>
                        <w:right w:val="none" w:sz="0" w:space="0" w:color="auto"/>
                      </w:divBdr>
                      <w:divsChild>
                        <w:div w:id="2031027324">
                          <w:marLeft w:val="0"/>
                          <w:marRight w:val="0"/>
                          <w:marTop w:val="0"/>
                          <w:marBottom w:val="0"/>
                          <w:divBdr>
                            <w:top w:val="none" w:sz="0" w:space="0" w:color="auto"/>
                            <w:left w:val="none" w:sz="0" w:space="0" w:color="auto"/>
                            <w:bottom w:val="none" w:sz="0" w:space="0" w:color="auto"/>
                            <w:right w:val="none" w:sz="0" w:space="0" w:color="auto"/>
                          </w:divBdr>
                        </w:div>
                        <w:div w:id="2135053973">
                          <w:marLeft w:val="0"/>
                          <w:marRight w:val="0"/>
                          <w:marTop w:val="0"/>
                          <w:marBottom w:val="0"/>
                          <w:divBdr>
                            <w:top w:val="none" w:sz="0" w:space="0" w:color="auto"/>
                            <w:left w:val="none" w:sz="0" w:space="0" w:color="auto"/>
                            <w:bottom w:val="none" w:sz="0" w:space="0" w:color="auto"/>
                            <w:right w:val="none" w:sz="0" w:space="0" w:color="auto"/>
                          </w:divBdr>
                        </w:div>
                        <w:div w:id="828903755">
                          <w:marLeft w:val="0"/>
                          <w:marRight w:val="0"/>
                          <w:marTop w:val="0"/>
                          <w:marBottom w:val="0"/>
                          <w:divBdr>
                            <w:top w:val="none" w:sz="0" w:space="0" w:color="auto"/>
                            <w:left w:val="none" w:sz="0" w:space="0" w:color="auto"/>
                            <w:bottom w:val="none" w:sz="0" w:space="0" w:color="auto"/>
                            <w:right w:val="none" w:sz="0" w:space="0" w:color="auto"/>
                          </w:divBdr>
                        </w:div>
                        <w:div w:id="2049911580">
                          <w:marLeft w:val="0"/>
                          <w:marRight w:val="0"/>
                          <w:marTop w:val="0"/>
                          <w:marBottom w:val="0"/>
                          <w:divBdr>
                            <w:top w:val="none" w:sz="0" w:space="0" w:color="auto"/>
                            <w:left w:val="none" w:sz="0" w:space="0" w:color="auto"/>
                            <w:bottom w:val="none" w:sz="0" w:space="0" w:color="auto"/>
                            <w:right w:val="none" w:sz="0" w:space="0" w:color="auto"/>
                          </w:divBdr>
                        </w:div>
                        <w:div w:id="1832141357">
                          <w:marLeft w:val="0"/>
                          <w:marRight w:val="0"/>
                          <w:marTop w:val="0"/>
                          <w:marBottom w:val="0"/>
                          <w:divBdr>
                            <w:top w:val="none" w:sz="0" w:space="0" w:color="auto"/>
                            <w:left w:val="none" w:sz="0" w:space="0" w:color="auto"/>
                            <w:bottom w:val="none" w:sz="0" w:space="0" w:color="auto"/>
                            <w:right w:val="none" w:sz="0" w:space="0" w:color="auto"/>
                          </w:divBdr>
                        </w:div>
                        <w:div w:id="1632855588">
                          <w:marLeft w:val="0"/>
                          <w:marRight w:val="0"/>
                          <w:marTop w:val="0"/>
                          <w:marBottom w:val="0"/>
                          <w:divBdr>
                            <w:top w:val="none" w:sz="0" w:space="0" w:color="auto"/>
                            <w:left w:val="none" w:sz="0" w:space="0" w:color="auto"/>
                            <w:bottom w:val="none" w:sz="0" w:space="0" w:color="auto"/>
                            <w:right w:val="none" w:sz="0" w:space="0" w:color="auto"/>
                          </w:divBdr>
                        </w:div>
                        <w:div w:id="618414420">
                          <w:marLeft w:val="0"/>
                          <w:marRight w:val="0"/>
                          <w:marTop w:val="0"/>
                          <w:marBottom w:val="0"/>
                          <w:divBdr>
                            <w:top w:val="none" w:sz="0" w:space="0" w:color="auto"/>
                            <w:left w:val="none" w:sz="0" w:space="0" w:color="auto"/>
                            <w:bottom w:val="none" w:sz="0" w:space="0" w:color="auto"/>
                            <w:right w:val="none" w:sz="0" w:space="0" w:color="auto"/>
                          </w:divBdr>
                        </w:div>
                        <w:div w:id="1389108683">
                          <w:marLeft w:val="0"/>
                          <w:marRight w:val="0"/>
                          <w:marTop w:val="0"/>
                          <w:marBottom w:val="0"/>
                          <w:divBdr>
                            <w:top w:val="none" w:sz="0" w:space="0" w:color="auto"/>
                            <w:left w:val="none" w:sz="0" w:space="0" w:color="auto"/>
                            <w:bottom w:val="none" w:sz="0" w:space="0" w:color="auto"/>
                            <w:right w:val="none" w:sz="0" w:space="0" w:color="auto"/>
                          </w:divBdr>
                        </w:div>
                        <w:div w:id="21638528">
                          <w:marLeft w:val="0"/>
                          <w:marRight w:val="0"/>
                          <w:marTop w:val="0"/>
                          <w:marBottom w:val="0"/>
                          <w:divBdr>
                            <w:top w:val="none" w:sz="0" w:space="0" w:color="auto"/>
                            <w:left w:val="none" w:sz="0" w:space="0" w:color="auto"/>
                            <w:bottom w:val="none" w:sz="0" w:space="0" w:color="auto"/>
                            <w:right w:val="none" w:sz="0" w:space="0" w:color="auto"/>
                          </w:divBdr>
                        </w:div>
                        <w:div w:id="794787239">
                          <w:marLeft w:val="0"/>
                          <w:marRight w:val="0"/>
                          <w:marTop w:val="0"/>
                          <w:marBottom w:val="0"/>
                          <w:divBdr>
                            <w:top w:val="none" w:sz="0" w:space="0" w:color="auto"/>
                            <w:left w:val="none" w:sz="0" w:space="0" w:color="auto"/>
                            <w:bottom w:val="none" w:sz="0" w:space="0" w:color="auto"/>
                            <w:right w:val="none" w:sz="0" w:space="0" w:color="auto"/>
                          </w:divBdr>
                        </w:div>
                      </w:divsChild>
                    </w:div>
                    <w:div w:id="738333184">
                      <w:marLeft w:val="0"/>
                      <w:marRight w:val="0"/>
                      <w:marTop w:val="0"/>
                      <w:marBottom w:val="0"/>
                      <w:divBdr>
                        <w:top w:val="none" w:sz="0" w:space="0" w:color="auto"/>
                        <w:left w:val="none" w:sz="0" w:space="0" w:color="auto"/>
                        <w:bottom w:val="none" w:sz="0" w:space="0" w:color="auto"/>
                        <w:right w:val="none" w:sz="0" w:space="0" w:color="auto"/>
                      </w:divBdr>
                      <w:divsChild>
                        <w:div w:id="759179862">
                          <w:marLeft w:val="0"/>
                          <w:marRight w:val="0"/>
                          <w:marTop w:val="0"/>
                          <w:marBottom w:val="0"/>
                          <w:divBdr>
                            <w:top w:val="none" w:sz="0" w:space="0" w:color="auto"/>
                            <w:left w:val="none" w:sz="0" w:space="0" w:color="auto"/>
                            <w:bottom w:val="none" w:sz="0" w:space="0" w:color="auto"/>
                            <w:right w:val="none" w:sz="0" w:space="0" w:color="auto"/>
                          </w:divBdr>
                        </w:div>
                        <w:div w:id="1042948864">
                          <w:marLeft w:val="0"/>
                          <w:marRight w:val="0"/>
                          <w:marTop w:val="0"/>
                          <w:marBottom w:val="0"/>
                          <w:divBdr>
                            <w:top w:val="none" w:sz="0" w:space="0" w:color="auto"/>
                            <w:left w:val="none" w:sz="0" w:space="0" w:color="auto"/>
                            <w:bottom w:val="none" w:sz="0" w:space="0" w:color="auto"/>
                            <w:right w:val="none" w:sz="0" w:space="0" w:color="auto"/>
                          </w:divBdr>
                        </w:div>
                        <w:div w:id="1501848277">
                          <w:marLeft w:val="0"/>
                          <w:marRight w:val="0"/>
                          <w:marTop w:val="0"/>
                          <w:marBottom w:val="0"/>
                          <w:divBdr>
                            <w:top w:val="none" w:sz="0" w:space="0" w:color="auto"/>
                            <w:left w:val="none" w:sz="0" w:space="0" w:color="auto"/>
                            <w:bottom w:val="none" w:sz="0" w:space="0" w:color="auto"/>
                            <w:right w:val="none" w:sz="0" w:space="0" w:color="auto"/>
                          </w:divBdr>
                        </w:div>
                        <w:div w:id="823282819">
                          <w:marLeft w:val="0"/>
                          <w:marRight w:val="0"/>
                          <w:marTop w:val="0"/>
                          <w:marBottom w:val="0"/>
                          <w:divBdr>
                            <w:top w:val="none" w:sz="0" w:space="0" w:color="auto"/>
                            <w:left w:val="none" w:sz="0" w:space="0" w:color="auto"/>
                            <w:bottom w:val="none" w:sz="0" w:space="0" w:color="auto"/>
                            <w:right w:val="none" w:sz="0" w:space="0" w:color="auto"/>
                          </w:divBdr>
                        </w:div>
                        <w:div w:id="1809978042">
                          <w:marLeft w:val="0"/>
                          <w:marRight w:val="0"/>
                          <w:marTop w:val="0"/>
                          <w:marBottom w:val="0"/>
                          <w:divBdr>
                            <w:top w:val="none" w:sz="0" w:space="0" w:color="auto"/>
                            <w:left w:val="none" w:sz="0" w:space="0" w:color="auto"/>
                            <w:bottom w:val="none" w:sz="0" w:space="0" w:color="auto"/>
                            <w:right w:val="none" w:sz="0" w:space="0" w:color="auto"/>
                          </w:divBdr>
                        </w:div>
                        <w:div w:id="1806462469">
                          <w:marLeft w:val="0"/>
                          <w:marRight w:val="0"/>
                          <w:marTop w:val="0"/>
                          <w:marBottom w:val="0"/>
                          <w:divBdr>
                            <w:top w:val="none" w:sz="0" w:space="0" w:color="auto"/>
                            <w:left w:val="none" w:sz="0" w:space="0" w:color="auto"/>
                            <w:bottom w:val="none" w:sz="0" w:space="0" w:color="auto"/>
                            <w:right w:val="none" w:sz="0" w:space="0" w:color="auto"/>
                          </w:divBdr>
                        </w:div>
                        <w:div w:id="1838382316">
                          <w:marLeft w:val="0"/>
                          <w:marRight w:val="0"/>
                          <w:marTop w:val="0"/>
                          <w:marBottom w:val="0"/>
                          <w:divBdr>
                            <w:top w:val="none" w:sz="0" w:space="0" w:color="auto"/>
                            <w:left w:val="none" w:sz="0" w:space="0" w:color="auto"/>
                            <w:bottom w:val="none" w:sz="0" w:space="0" w:color="auto"/>
                            <w:right w:val="none" w:sz="0" w:space="0" w:color="auto"/>
                          </w:divBdr>
                        </w:div>
                        <w:div w:id="291405670">
                          <w:marLeft w:val="0"/>
                          <w:marRight w:val="0"/>
                          <w:marTop w:val="0"/>
                          <w:marBottom w:val="0"/>
                          <w:divBdr>
                            <w:top w:val="none" w:sz="0" w:space="0" w:color="auto"/>
                            <w:left w:val="none" w:sz="0" w:space="0" w:color="auto"/>
                            <w:bottom w:val="none" w:sz="0" w:space="0" w:color="auto"/>
                            <w:right w:val="none" w:sz="0" w:space="0" w:color="auto"/>
                          </w:divBdr>
                        </w:div>
                        <w:div w:id="562330237">
                          <w:marLeft w:val="0"/>
                          <w:marRight w:val="0"/>
                          <w:marTop w:val="0"/>
                          <w:marBottom w:val="0"/>
                          <w:divBdr>
                            <w:top w:val="none" w:sz="0" w:space="0" w:color="auto"/>
                            <w:left w:val="none" w:sz="0" w:space="0" w:color="auto"/>
                            <w:bottom w:val="none" w:sz="0" w:space="0" w:color="auto"/>
                            <w:right w:val="none" w:sz="0" w:space="0" w:color="auto"/>
                          </w:divBdr>
                        </w:div>
                      </w:divsChild>
                    </w:div>
                    <w:div w:id="826214668">
                      <w:marLeft w:val="0"/>
                      <w:marRight w:val="0"/>
                      <w:marTop w:val="0"/>
                      <w:marBottom w:val="0"/>
                      <w:divBdr>
                        <w:top w:val="none" w:sz="0" w:space="0" w:color="auto"/>
                        <w:left w:val="none" w:sz="0" w:space="0" w:color="auto"/>
                        <w:bottom w:val="none" w:sz="0" w:space="0" w:color="auto"/>
                        <w:right w:val="none" w:sz="0" w:space="0" w:color="auto"/>
                      </w:divBdr>
                      <w:divsChild>
                        <w:div w:id="592739143">
                          <w:marLeft w:val="0"/>
                          <w:marRight w:val="0"/>
                          <w:marTop w:val="0"/>
                          <w:marBottom w:val="0"/>
                          <w:divBdr>
                            <w:top w:val="none" w:sz="0" w:space="0" w:color="auto"/>
                            <w:left w:val="none" w:sz="0" w:space="0" w:color="auto"/>
                            <w:bottom w:val="none" w:sz="0" w:space="0" w:color="auto"/>
                            <w:right w:val="none" w:sz="0" w:space="0" w:color="auto"/>
                          </w:divBdr>
                        </w:div>
                        <w:div w:id="1881432004">
                          <w:marLeft w:val="0"/>
                          <w:marRight w:val="0"/>
                          <w:marTop w:val="0"/>
                          <w:marBottom w:val="0"/>
                          <w:divBdr>
                            <w:top w:val="none" w:sz="0" w:space="0" w:color="auto"/>
                            <w:left w:val="none" w:sz="0" w:space="0" w:color="auto"/>
                            <w:bottom w:val="none" w:sz="0" w:space="0" w:color="auto"/>
                            <w:right w:val="none" w:sz="0" w:space="0" w:color="auto"/>
                          </w:divBdr>
                        </w:div>
                        <w:div w:id="249581113">
                          <w:marLeft w:val="0"/>
                          <w:marRight w:val="0"/>
                          <w:marTop w:val="0"/>
                          <w:marBottom w:val="0"/>
                          <w:divBdr>
                            <w:top w:val="none" w:sz="0" w:space="0" w:color="auto"/>
                            <w:left w:val="none" w:sz="0" w:space="0" w:color="auto"/>
                            <w:bottom w:val="none" w:sz="0" w:space="0" w:color="auto"/>
                            <w:right w:val="none" w:sz="0" w:space="0" w:color="auto"/>
                          </w:divBdr>
                        </w:div>
                        <w:div w:id="1829973809">
                          <w:marLeft w:val="0"/>
                          <w:marRight w:val="0"/>
                          <w:marTop w:val="0"/>
                          <w:marBottom w:val="0"/>
                          <w:divBdr>
                            <w:top w:val="none" w:sz="0" w:space="0" w:color="auto"/>
                            <w:left w:val="none" w:sz="0" w:space="0" w:color="auto"/>
                            <w:bottom w:val="none" w:sz="0" w:space="0" w:color="auto"/>
                            <w:right w:val="none" w:sz="0" w:space="0" w:color="auto"/>
                          </w:divBdr>
                        </w:div>
                        <w:div w:id="316227364">
                          <w:marLeft w:val="0"/>
                          <w:marRight w:val="0"/>
                          <w:marTop w:val="0"/>
                          <w:marBottom w:val="0"/>
                          <w:divBdr>
                            <w:top w:val="none" w:sz="0" w:space="0" w:color="auto"/>
                            <w:left w:val="none" w:sz="0" w:space="0" w:color="auto"/>
                            <w:bottom w:val="none" w:sz="0" w:space="0" w:color="auto"/>
                            <w:right w:val="none" w:sz="0" w:space="0" w:color="auto"/>
                          </w:divBdr>
                        </w:div>
                        <w:div w:id="1836870612">
                          <w:marLeft w:val="0"/>
                          <w:marRight w:val="0"/>
                          <w:marTop w:val="0"/>
                          <w:marBottom w:val="0"/>
                          <w:divBdr>
                            <w:top w:val="none" w:sz="0" w:space="0" w:color="auto"/>
                            <w:left w:val="none" w:sz="0" w:space="0" w:color="auto"/>
                            <w:bottom w:val="none" w:sz="0" w:space="0" w:color="auto"/>
                            <w:right w:val="none" w:sz="0" w:space="0" w:color="auto"/>
                          </w:divBdr>
                        </w:div>
                        <w:div w:id="1178229349">
                          <w:marLeft w:val="0"/>
                          <w:marRight w:val="0"/>
                          <w:marTop w:val="0"/>
                          <w:marBottom w:val="0"/>
                          <w:divBdr>
                            <w:top w:val="none" w:sz="0" w:space="0" w:color="auto"/>
                            <w:left w:val="none" w:sz="0" w:space="0" w:color="auto"/>
                            <w:bottom w:val="none" w:sz="0" w:space="0" w:color="auto"/>
                            <w:right w:val="none" w:sz="0" w:space="0" w:color="auto"/>
                          </w:divBdr>
                        </w:div>
                        <w:div w:id="1817841873">
                          <w:marLeft w:val="0"/>
                          <w:marRight w:val="75"/>
                          <w:marTop w:val="0"/>
                          <w:marBottom w:val="0"/>
                          <w:divBdr>
                            <w:top w:val="none" w:sz="0" w:space="0" w:color="auto"/>
                            <w:left w:val="none" w:sz="0" w:space="0" w:color="auto"/>
                            <w:bottom w:val="none" w:sz="0" w:space="0" w:color="auto"/>
                            <w:right w:val="none" w:sz="0" w:space="0" w:color="auto"/>
                          </w:divBdr>
                        </w:div>
                        <w:div w:id="800461032">
                          <w:marLeft w:val="0"/>
                          <w:marRight w:val="0"/>
                          <w:marTop w:val="0"/>
                          <w:marBottom w:val="0"/>
                          <w:divBdr>
                            <w:top w:val="none" w:sz="0" w:space="0" w:color="auto"/>
                            <w:left w:val="none" w:sz="0" w:space="0" w:color="auto"/>
                            <w:bottom w:val="none" w:sz="0" w:space="0" w:color="auto"/>
                            <w:right w:val="none" w:sz="0" w:space="0" w:color="auto"/>
                          </w:divBdr>
                        </w:div>
                      </w:divsChild>
                    </w:div>
                    <w:div w:id="1170098771">
                      <w:marLeft w:val="0"/>
                      <w:marRight w:val="0"/>
                      <w:marTop w:val="0"/>
                      <w:marBottom w:val="0"/>
                      <w:divBdr>
                        <w:top w:val="none" w:sz="0" w:space="0" w:color="auto"/>
                        <w:left w:val="none" w:sz="0" w:space="0" w:color="auto"/>
                        <w:bottom w:val="none" w:sz="0" w:space="0" w:color="auto"/>
                        <w:right w:val="none" w:sz="0" w:space="0" w:color="auto"/>
                      </w:divBdr>
                      <w:divsChild>
                        <w:div w:id="558900133">
                          <w:marLeft w:val="0"/>
                          <w:marRight w:val="0"/>
                          <w:marTop w:val="0"/>
                          <w:marBottom w:val="0"/>
                          <w:divBdr>
                            <w:top w:val="none" w:sz="0" w:space="0" w:color="auto"/>
                            <w:left w:val="none" w:sz="0" w:space="0" w:color="auto"/>
                            <w:bottom w:val="none" w:sz="0" w:space="0" w:color="auto"/>
                            <w:right w:val="none" w:sz="0" w:space="0" w:color="auto"/>
                          </w:divBdr>
                        </w:div>
                        <w:div w:id="369650671">
                          <w:marLeft w:val="0"/>
                          <w:marRight w:val="0"/>
                          <w:marTop w:val="0"/>
                          <w:marBottom w:val="0"/>
                          <w:divBdr>
                            <w:top w:val="none" w:sz="0" w:space="0" w:color="auto"/>
                            <w:left w:val="none" w:sz="0" w:space="0" w:color="auto"/>
                            <w:bottom w:val="none" w:sz="0" w:space="0" w:color="auto"/>
                            <w:right w:val="none" w:sz="0" w:space="0" w:color="auto"/>
                          </w:divBdr>
                        </w:div>
                      </w:divsChild>
                    </w:div>
                    <w:div w:id="1925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1966">
      <w:bodyDiv w:val="1"/>
      <w:marLeft w:val="0"/>
      <w:marRight w:val="0"/>
      <w:marTop w:val="0"/>
      <w:marBottom w:val="0"/>
      <w:divBdr>
        <w:top w:val="none" w:sz="0" w:space="0" w:color="auto"/>
        <w:left w:val="none" w:sz="0" w:space="0" w:color="auto"/>
        <w:bottom w:val="none" w:sz="0" w:space="0" w:color="auto"/>
        <w:right w:val="none" w:sz="0" w:space="0" w:color="auto"/>
      </w:divBdr>
    </w:div>
    <w:div w:id="1394431517">
      <w:bodyDiv w:val="1"/>
      <w:marLeft w:val="0"/>
      <w:marRight w:val="0"/>
      <w:marTop w:val="0"/>
      <w:marBottom w:val="0"/>
      <w:divBdr>
        <w:top w:val="none" w:sz="0" w:space="0" w:color="auto"/>
        <w:left w:val="none" w:sz="0" w:space="0" w:color="auto"/>
        <w:bottom w:val="none" w:sz="0" w:space="0" w:color="auto"/>
        <w:right w:val="none" w:sz="0" w:space="0" w:color="auto"/>
      </w:divBdr>
      <w:divsChild>
        <w:div w:id="2139371182">
          <w:marLeft w:val="0"/>
          <w:marRight w:val="0"/>
          <w:marTop w:val="0"/>
          <w:marBottom w:val="0"/>
          <w:divBdr>
            <w:top w:val="none" w:sz="0" w:space="0" w:color="auto"/>
            <w:left w:val="none" w:sz="0" w:space="0" w:color="auto"/>
            <w:bottom w:val="none" w:sz="0" w:space="0" w:color="auto"/>
            <w:right w:val="none" w:sz="0" w:space="0" w:color="auto"/>
          </w:divBdr>
          <w:divsChild>
            <w:div w:id="1904289211">
              <w:marLeft w:val="0"/>
              <w:marRight w:val="0"/>
              <w:marTop w:val="0"/>
              <w:marBottom w:val="0"/>
              <w:divBdr>
                <w:top w:val="none" w:sz="0" w:space="0" w:color="auto"/>
                <w:left w:val="none" w:sz="0" w:space="0" w:color="auto"/>
                <w:bottom w:val="none" w:sz="0" w:space="0" w:color="auto"/>
                <w:right w:val="none" w:sz="0" w:space="0" w:color="auto"/>
              </w:divBdr>
              <w:divsChild>
                <w:div w:id="1609461461">
                  <w:marLeft w:val="0"/>
                  <w:marRight w:val="0"/>
                  <w:marTop w:val="0"/>
                  <w:marBottom w:val="150"/>
                  <w:divBdr>
                    <w:top w:val="single" w:sz="6" w:space="11" w:color="DDDDDD"/>
                    <w:left w:val="single" w:sz="6" w:space="11" w:color="DDDDDD"/>
                    <w:bottom w:val="single" w:sz="6" w:space="11" w:color="DDDDDD"/>
                    <w:right w:val="single" w:sz="6" w:space="11" w:color="DDDDDD"/>
                  </w:divBdr>
                </w:div>
                <w:div w:id="531682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62026428">
                      <w:marLeft w:val="0"/>
                      <w:marRight w:val="0"/>
                      <w:marTop w:val="0"/>
                      <w:marBottom w:val="0"/>
                      <w:divBdr>
                        <w:top w:val="none" w:sz="0" w:space="0" w:color="auto"/>
                        <w:left w:val="none" w:sz="0" w:space="0" w:color="auto"/>
                        <w:bottom w:val="none" w:sz="0" w:space="0" w:color="auto"/>
                        <w:right w:val="none" w:sz="0" w:space="0" w:color="auto"/>
                      </w:divBdr>
                    </w:div>
                    <w:div w:id="979722790">
                      <w:marLeft w:val="0"/>
                      <w:marRight w:val="0"/>
                      <w:marTop w:val="0"/>
                      <w:marBottom w:val="0"/>
                      <w:divBdr>
                        <w:top w:val="none" w:sz="0" w:space="0" w:color="auto"/>
                        <w:left w:val="none" w:sz="0" w:space="0" w:color="auto"/>
                        <w:bottom w:val="none" w:sz="0" w:space="0" w:color="auto"/>
                        <w:right w:val="none" w:sz="0" w:space="0" w:color="auto"/>
                      </w:divBdr>
                    </w:div>
                    <w:div w:id="1728915289">
                      <w:marLeft w:val="0"/>
                      <w:marRight w:val="0"/>
                      <w:marTop w:val="0"/>
                      <w:marBottom w:val="0"/>
                      <w:divBdr>
                        <w:top w:val="none" w:sz="0" w:space="0" w:color="auto"/>
                        <w:left w:val="none" w:sz="0" w:space="0" w:color="auto"/>
                        <w:bottom w:val="none" w:sz="0" w:space="0" w:color="auto"/>
                        <w:right w:val="none" w:sz="0" w:space="0" w:color="auto"/>
                      </w:divBdr>
                    </w:div>
                  </w:divsChild>
                </w:div>
                <w:div w:id="20345022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1666774">
                      <w:marLeft w:val="0"/>
                      <w:marRight w:val="0"/>
                      <w:marTop w:val="0"/>
                      <w:marBottom w:val="0"/>
                      <w:divBdr>
                        <w:top w:val="none" w:sz="0" w:space="0" w:color="auto"/>
                        <w:left w:val="none" w:sz="0" w:space="0" w:color="auto"/>
                        <w:bottom w:val="none" w:sz="0" w:space="0" w:color="auto"/>
                        <w:right w:val="none" w:sz="0" w:space="0" w:color="auto"/>
                      </w:divBdr>
                    </w:div>
                    <w:div w:id="566958730">
                      <w:marLeft w:val="0"/>
                      <w:marRight w:val="75"/>
                      <w:marTop w:val="0"/>
                      <w:marBottom w:val="0"/>
                      <w:divBdr>
                        <w:top w:val="none" w:sz="0" w:space="0" w:color="auto"/>
                        <w:left w:val="none" w:sz="0" w:space="0" w:color="auto"/>
                        <w:bottom w:val="none" w:sz="0" w:space="0" w:color="auto"/>
                        <w:right w:val="none" w:sz="0" w:space="0" w:color="auto"/>
                      </w:divBdr>
                    </w:div>
                    <w:div w:id="666326423">
                      <w:marLeft w:val="0"/>
                      <w:marRight w:val="0"/>
                      <w:marTop w:val="0"/>
                      <w:marBottom w:val="0"/>
                      <w:divBdr>
                        <w:top w:val="none" w:sz="0" w:space="0" w:color="auto"/>
                        <w:left w:val="none" w:sz="0" w:space="0" w:color="auto"/>
                        <w:bottom w:val="none" w:sz="0" w:space="0" w:color="auto"/>
                        <w:right w:val="none" w:sz="0" w:space="0" w:color="auto"/>
                      </w:divBdr>
                    </w:div>
                    <w:div w:id="458380046">
                      <w:marLeft w:val="0"/>
                      <w:marRight w:val="75"/>
                      <w:marTop w:val="0"/>
                      <w:marBottom w:val="0"/>
                      <w:divBdr>
                        <w:top w:val="none" w:sz="0" w:space="0" w:color="auto"/>
                        <w:left w:val="none" w:sz="0" w:space="0" w:color="auto"/>
                        <w:bottom w:val="none" w:sz="0" w:space="0" w:color="auto"/>
                        <w:right w:val="none" w:sz="0" w:space="0" w:color="auto"/>
                      </w:divBdr>
                    </w:div>
                    <w:div w:id="1384330385">
                      <w:marLeft w:val="0"/>
                      <w:marRight w:val="0"/>
                      <w:marTop w:val="0"/>
                      <w:marBottom w:val="0"/>
                      <w:divBdr>
                        <w:top w:val="none" w:sz="0" w:space="0" w:color="auto"/>
                        <w:left w:val="none" w:sz="0" w:space="0" w:color="auto"/>
                        <w:bottom w:val="none" w:sz="0" w:space="0" w:color="auto"/>
                        <w:right w:val="none" w:sz="0" w:space="0" w:color="auto"/>
                      </w:divBdr>
                    </w:div>
                    <w:div w:id="1157841844">
                      <w:marLeft w:val="0"/>
                      <w:marRight w:val="0"/>
                      <w:marTop w:val="0"/>
                      <w:marBottom w:val="0"/>
                      <w:divBdr>
                        <w:top w:val="none" w:sz="0" w:space="0" w:color="auto"/>
                        <w:left w:val="none" w:sz="0" w:space="0" w:color="auto"/>
                        <w:bottom w:val="none" w:sz="0" w:space="0" w:color="auto"/>
                        <w:right w:val="none" w:sz="0" w:space="0" w:color="auto"/>
                      </w:divBdr>
                    </w:div>
                    <w:div w:id="1845897551">
                      <w:marLeft w:val="0"/>
                      <w:marRight w:val="75"/>
                      <w:marTop w:val="0"/>
                      <w:marBottom w:val="0"/>
                      <w:divBdr>
                        <w:top w:val="none" w:sz="0" w:space="0" w:color="auto"/>
                        <w:left w:val="none" w:sz="0" w:space="0" w:color="auto"/>
                        <w:bottom w:val="none" w:sz="0" w:space="0" w:color="auto"/>
                        <w:right w:val="none" w:sz="0" w:space="0" w:color="auto"/>
                      </w:divBdr>
                    </w:div>
                    <w:div w:id="1279676237">
                      <w:marLeft w:val="0"/>
                      <w:marRight w:val="0"/>
                      <w:marTop w:val="0"/>
                      <w:marBottom w:val="0"/>
                      <w:divBdr>
                        <w:top w:val="none" w:sz="0" w:space="0" w:color="auto"/>
                        <w:left w:val="none" w:sz="0" w:space="0" w:color="auto"/>
                        <w:bottom w:val="none" w:sz="0" w:space="0" w:color="auto"/>
                        <w:right w:val="none" w:sz="0" w:space="0" w:color="auto"/>
                      </w:divBdr>
                    </w:div>
                    <w:div w:id="1814985457">
                      <w:marLeft w:val="0"/>
                      <w:marRight w:val="75"/>
                      <w:marTop w:val="0"/>
                      <w:marBottom w:val="0"/>
                      <w:divBdr>
                        <w:top w:val="none" w:sz="0" w:space="0" w:color="auto"/>
                        <w:left w:val="none" w:sz="0" w:space="0" w:color="auto"/>
                        <w:bottom w:val="none" w:sz="0" w:space="0" w:color="auto"/>
                        <w:right w:val="none" w:sz="0" w:space="0" w:color="auto"/>
                      </w:divBdr>
                    </w:div>
                    <w:div w:id="425275306">
                      <w:marLeft w:val="0"/>
                      <w:marRight w:val="0"/>
                      <w:marTop w:val="0"/>
                      <w:marBottom w:val="0"/>
                      <w:divBdr>
                        <w:top w:val="none" w:sz="0" w:space="0" w:color="auto"/>
                        <w:left w:val="none" w:sz="0" w:space="0" w:color="auto"/>
                        <w:bottom w:val="none" w:sz="0" w:space="0" w:color="auto"/>
                        <w:right w:val="none" w:sz="0" w:space="0" w:color="auto"/>
                      </w:divBdr>
                    </w:div>
                    <w:div w:id="425618025">
                      <w:marLeft w:val="0"/>
                      <w:marRight w:val="0"/>
                      <w:marTop w:val="0"/>
                      <w:marBottom w:val="0"/>
                      <w:divBdr>
                        <w:top w:val="none" w:sz="0" w:space="0" w:color="auto"/>
                        <w:left w:val="none" w:sz="0" w:space="0" w:color="auto"/>
                        <w:bottom w:val="none" w:sz="0" w:space="0" w:color="auto"/>
                        <w:right w:val="none" w:sz="0" w:space="0" w:color="auto"/>
                      </w:divBdr>
                    </w:div>
                    <w:div w:id="1891111125">
                      <w:marLeft w:val="0"/>
                      <w:marRight w:val="75"/>
                      <w:marTop w:val="0"/>
                      <w:marBottom w:val="0"/>
                      <w:divBdr>
                        <w:top w:val="none" w:sz="0" w:space="0" w:color="auto"/>
                        <w:left w:val="none" w:sz="0" w:space="0" w:color="auto"/>
                        <w:bottom w:val="none" w:sz="0" w:space="0" w:color="auto"/>
                        <w:right w:val="none" w:sz="0" w:space="0" w:color="auto"/>
                      </w:divBdr>
                    </w:div>
                    <w:div w:id="1290630926">
                      <w:marLeft w:val="0"/>
                      <w:marRight w:val="0"/>
                      <w:marTop w:val="0"/>
                      <w:marBottom w:val="0"/>
                      <w:divBdr>
                        <w:top w:val="none" w:sz="0" w:space="0" w:color="auto"/>
                        <w:left w:val="none" w:sz="0" w:space="0" w:color="auto"/>
                        <w:bottom w:val="none" w:sz="0" w:space="0" w:color="auto"/>
                        <w:right w:val="none" w:sz="0" w:space="0" w:color="auto"/>
                      </w:divBdr>
                    </w:div>
                  </w:divsChild>
                </w:div>
                <w:div w:id="467086257">
                  <w:marLeft w:val="0"/>
                  <w:marRight w:val="0"/>
                  <w:marTop w:val="0"/>
                  <w:marBottom w:val="150"/>
                  <w:divBdr>
                    <w:top w:val="single" w:sz="6" w:space="11" w:color="DDDDDD"/>
                    <w:left w:val="single" w:sz="6" w:space="11" w:color="DDDDDD"/>
                    <w:bottom w:val="single" w:sz="6" w:space="11" w:color="DDDDDD"/>
                    <w:right w:val="single" w:sz="6" w:space="11" w:color="DDDDDD"/>
                  </w:divBdr>
                </w:div>
                <w:div w:id="10687247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19208710">
      <w:bodyDiv w:val="1"/>
      <w:marLeft w:val="0"/>
      <w:marRight w:val="0"/>
      <w:marTop w:val="0"/>
      <w:marBottom w:val="0"/>
      <w:divBdr>
        <w:top w:val="none" w:sz="0" w:space="0" w:color="auto"/>
        <w:left w:val="none" w:sz="0" w:space="0" w:color="auto"/>
        <w:bottom w:val="none" w:sz="0" w:space="0" w:color="auto"/>
        <w:right w:val="none" w:sz="0" w:space="0" w:color="auto"/>
      </w:divBdr>
      <w:divsChild>
        <w:div w:id="1111978441">
          <w:marLeft w:val="0"/>
          <w:marRight w:val="0"/>
          <w:marTop w:val="0"/>
          <w:marBottom w:val="0"/>
          <w:divBdr>
            <w:top w:val="none" w:sz="0" w:space="0" w:color="auto"/>
            <w:left w:val="none" w:sz="0" w:space="0" w:color="auto"/>
            <w:bottom w:val="none" w:sz="0" w:space="0" w:color="auto"/>
            <w:right w:val="none" w:sz="0" w:space="0" w:color="auto"/>
          </w:divBdr>
          <w:divsChild>
            <w:div w:id="13264555">
              <w:marLeft w:val="0"/>
              <w:marRight w:val="0"/>
              <w:marTop w:val="0"/>
              <w:marBottom w:val="0"/>
              <w:divBdr>
                <w:top w:val="none" w:sz="0" w:space="0" w:color="auto"/>
                <w:left w:val="none" w:sz="0" w:space="0" w:color="auto"/>
                <w:bottom w:val="none" w:sz="0" w:space="0" w:color="auto"/>
                <w:right w:val="none" w:sz="0" w:space="0" w:color="auto"/>
              </w:divBdr>
              <w:divsChild>
                <w:div w:id="963970987">
                  <w:marLeft w:val="0"/>
                  <w:marRight w:val="0"/>
                  <w:marTop w:val="0"/>
                  <w:marBottom w:val="150"/>
                  <w:divBdr>
                    <w:top w:val="single" w:sz="6" w:space="11" w:color="DDDDDD"/>
                    <w:left w:val="single" w:sz="6" w:space="11" w:color="DDDDDD"/>
                    <w:bottom w:val="single" w:sz="6" w:space="11" w:color="DDDDDD"/>
                    <w:right w:val="single" w:sz="6" w:space="11" w:color="DDDDDD"/>
                  </w:divBdr>
                </w:div>
                <w:div w:id="1043671542">
                  <w:marLeft w:val="0"/>
                  <w:marRight w:val="0"/>
                  <w:marTop w:val="0"/>
                  <w:marBottom w:val="150"/>
                  <w:divBdr>
                    <w:top w:val="single" w:sz="6" w:space="11" w:color="DDDDDD"/>
                    <w:left w:val="single" w:sz="6" w:space="11" w:color="DDDDDD"/>
                    <w:bottom w:val="single" w:sz="6" w:space="11" w:color="DDDDDD"/>
                    <w:right w:val="single" w:sz="6" w:space="11" w:color="DDDDDD"/>
                  </w:divBdr>
                </w:div>
                <w:div w:id="4885170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72670076">
                      <w:marLeft w:val="0"/>
                      <w:marRight w:val="0"/>
                      <w:marTop w:val="0"/>
                      <w:marBottom w:val="0"/>
                      <w:divBdr>
                        <w:top w:val="none" w:sz="0" w:space="0" w:color="auto"/>
                        <w:left w:val="none" w:sz="0" w:space="0" w:color="auto"/>
                        <w:bottom w:val="none" w:sz="0" w:space="0" w:color="auto"/>
                        <w:right w:val="none" w:sz="0" w:space="0" w:color="auto"/>
                      </w:divBdr>
                    </w:div>
                  </w:divsChild>
                </w:div>
                <w:div w:id="185958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4024443">
                      <w:marLeft w:val="0"/>
                      <w:marRight w:val="0"/>
                      <w:marTop w:val="0"/>
                      <w:marBottom w:val="0"/>
                      <w:divBdr>
                        <w:top w:val="none" w:sz="0" w:space="0" w:color="auto"/>
                        <w:left w:val="none" w:sz="0" w:space="0" w:color="auto"/>
                        <w:bottom w:val="none" w:sz="0" w:space="0" w:color="auto"/>
                        <w:right w:val="none" w:sz="0" w:space="0" w:color="auto"/>
                      </w:divBdr>
                    </w:div>
                    <w:div w:id="1322152760">
                      <w:marLeft w:val="0"/>
                      <w:marRight w:val="0"/>
                      <w:marTop w:val="0"/>
                      <w:marBottom w:val="0"/>
                      <w:divBdr>
                        <w:top w:val="none" w:sz="0" w:space="0" w:color="auto"/>
                        <w:left w:val="none" w:sz="0" w:space="0" w:color="auto"/>
                        <w:bottom w:val="none" w:sz="0" w:space="0" w:color="auto"/>
                        <w:right w:val="none" w:sz="0" w:space="0" w:color="auto"/>
                      </w:divBdr>
                    </w:div>
                    <w:div w:id="1432581608">
                      <w:marLeft w:val="0"/>
                      <w:marRight w:val="0"/>
                      <w:marTop w:val="0"/>
                      <w:marBottom w:val="0"/>
                      <w:divBdr>
                        <w:top w:val="none" w:sz="0" w:space="0" w:color="auto"/>
                        <w:left w:val="none" w:sz="0" w:space="0" w:color="auto"/>
                        <w:bottom w:val="none" w:sz="0" w:space="0" w:color="auto"/>
                        <w:right w:val="none" w:sz="0" w:space="0" w:color="auto"/>
                      </w:divBdr>
                    </w:div>
                  </w:divsChild>
                </w:div>
                <w:div w:id="11161713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19106269">
                      <w:marLeft w:val="0"/>
                      <w:marRight w:val="0"/>
                      <w:marTop w:val="150"/>
                      <w:marBottom w:val="150"/>
                      <w:divBdr>
                        <w:top w:val="none" w:sz="0" w:space="0" w:color="auto"/>
                        <w:left w:val="none" w:sz="0" w:space="0" w:color="auto"/>
                        <w:bottom w:val="none" w:sz="0" w:space="0" w:color="auto"/>
                        <w:right w:val="none" w:sz="0" w:space="0" w:color="auto"/>
                      </w:divBdr>
                    </w:div>
                    <w:div w:id="1548951455">
                      <w:marLeft w:val="0"/>
                      <w:marRight w:val="0"/>
                      <w:marTop w:val="0"/>
                      <w:marBottom w:val="0"/>
                      <w:divBdr>
                        <w:top w:val="none" w:sz="0" w:space="0" w:color="auto"/>
                        <w:left w:val="none" w:sz="0" w:space="0" w:color="auto"/>
                        <w:bottom w:val="none" w:sz="0" w:space="0" w:color="auto"/>
                        <w:right w:val="none" w:sz="0" w:space="0" w:color="auto"/>
                      </w:divBdr>
                    </w:div>
                    <w:div w:id="853761850">
                      <w:marLeft w:val="0"/>
                      <w:marRight w:val="0"/>
                      <w:marTop w:val="0"/>
                      <w:marBottom w:val="0"/>
                      <w:divBdr>
                        <w:top w:val="none" w:sz="0" w:space="0" w:color="auto"/>
                        <w:left w:val="none" w:sz="0" w:space="0" w:color="auto"/>
                        <w:bottom w:val="none" w:sz="0" w:space="0" w:color="auto"/>
                        <w:right w:val="none" w:sz="0" w:space="0" w:color="auto"/>
                      </w:divBdr>
                    </w:div>
                    <w:div w:id="1319265557">
                      <w:marLeft w:val="0"/>
                      <w:marRight w:val="0"/>
                      <w:marTop w:val="0"/>
                      <w:marBottom w:val="0"/>
                      <w:divBdr>
                        <w:top w:val="none" w:sz="0" w:space="0" w:color="auto"/>
                        <w:left w:val="none" w:sz="0" w:space="0" w:color="auto"/>
                        <w:bottom w:val="none" w:sz="0" w:space="0" w:color="auto"/>
                        <w:right w:val="none" w:sz="0" w:space="0" w:color="auto"/>
                      </w:divBdr>
                    </w:div>
                    <w:div w:id="1958439657">
                      <w:marLeft w:val="0"/>
                      <w:marRight w:val="0"/>
                      <w:marTop w:val="0"/>
                      <w:marBottom w:val="0"/>
                      <w:divBdr>
                        <w:top w:val="none" w:sz="0" w:space="0" w:color="auto"/>
                        <w:left w:val="none" w:sz="0" w:space="0" w:color="auto"/>
                        <w:bottom w:val="none" w:sz="0" w:space="0" w:color="auto"/>
                        <w:right w:val="none" w:sz="0" w:space="0" w:color="auto"/>
                      </w:divBdr>
                    </w:div>
                    <w:div w:id="389228569">
                      <w:marLeft w:val="0"/>
                      <w:marRight w:val="0"/>
                      <w:marTop w:val="0"/>
                      <w:marBottom w:val="0"/>
                      <w:divBdr>
                        <w:top w:val="none" w:sz="0" w:space="0" w:color="auto"/>
                        <w:left w:val="none" w:sz="0" w:space="0" w:color="auto"/>
                        <w:bottom w:val="none" w:sz="0" w:space="0" w:color="auto"/>
                        <w:right w:val="none" w:sz="0" w:space="0" w:color="auto"/>
                      </w:divBdr>
                    </w:div>
                    <w:div w:id="1343553748">
                      <w:marLeft w:val="0"/>
                      <w:marRight w:val="0"/>
                      <w:marTop w:val="0"/>
                      <w:marBottom w:val="0"/>
                      <w:divBdr>
                        <w:top w:val="none" w:sz="0" w:space="0" w:color="auto"/>
                        <w:left w:val="none" w:sz="0" w:space="0" w:color="auto"/>
                        <w:bottom w:val="none" w:sz="0" w:space="0" w:color="auto"/>
                        <w:right w:val="none" w:sz="0" w:space="0" w:color="auto"/>
                      </w:divBdr>
                    </w:div>
                    <w:div w:id="1222985117">
                      <w:marLeft w:val="0"/>
                      <w:marRight w:val="0"/>
                      <w:marTop w:val="0"/>
                      <w:marBottom w:val="0"/>
                      <w:divBdr>
                        <w:top w:val="none" w:sz="0" w:space="0" w:color="auto"/>
                        <w:left w:val="none" w:sz="0" w:space="0" w:color="auto"/>
                        <w:bottom w:val="none" w:sz="0" w:space="0" w:color="auto"/>
                        <w:right w:val="none" w:sz="0" w:space="0" w:color="auto"/>
                      </w:divBdr>
                    </w:div>
                    <w:div w:id="773941859">
                      <w:marLeft w:val="0"/>
                      <w:marRight w:val="0"/>
                      <w:marTop w:val="0"/>
                      <w:marBottom w:val="0"/>
                      <w:divBdr>
                        <w:top w:val="none" w:sz="0" w:space="0" w:color="auto"/>
                        <w:left w:val="none" w:sz="0" w:space="0" w:color="auto"/>
                        <w:bottom w:val="none" w:sz="0" w:space="0" w:color="auto"/>
                        <w:right w:val="none" w:sz="0" w:space="0" w:color="auto"/>
                      </w:divBdr>
                    </w:div>
                    <w:div w:id="187989951">
                      <w:marLeft w:val="0"/>
                      <w:marRight w:val="0"/>
                      <w:marTop w:val="0"/>
                      <w:marBottom w:val="0"/>
                      <w:divBdr>
                        <w:top w:val="none" w:sz="0" w:space="0" w:color="auto"/>
                        <w:left w:val="none" w:sz="0" w:space="0" w:color="auto"/>
                        <w:bottom w:val="none" w:sz="0" w:space="0" w:color="auto"/>
                        <w:right w:val="none" w:sz="0" w:space="0" w:color="auto"/>
                      </w:divBdr>
                    </w:div>
                    <w:div w:id="1756704991">
                      <w:marLeft w:val="0"/>
                      <w:marRight w:val="0"/>
                      <w:marTop w:val="0"/>
                      <w:marBottom w:val="0"/>
                      <w:divBdr>
                        <w:top w:val="none" w:sz="0" w:space="0" w:color="auto"/>
                        <w:left w:val="none" w:sz="0" w:space="0" w:color="auto"/>
                        <w:bottom w:val="none" w:sz="0" w:space="0" w:color="auto"/>
                        <w:right w:val="none" w:sz="0" w:space="0" w:color="auto"/>
                      </w:divBdr>
                    </w:div>
                    <w:div w:id="2009092227">
                      <w:marLeft w:val="0"/>
                      <w:marRight w:val="0"/>
                      <w:marTop w:val="0"/>
                      <w:marBottom w:val="0"/>
                      <w:divBdr>
                        <w:top w:val="none" w:sz="0" w:space="0" w:color="auto"/>
                        <w:left w:val="none" w:sz="0" w:space="0" w:color="auto"/>
                        <w:bottom w:val="none" w:sz="0" w:space="0" w:color="auto"/>
                        <w:right w:val="none" w:sz="0" w:space="0" w:color="auto"/>
                      </w:divBdr>
                    </w:div>
                  </w:divsChild>
                </w:div>
                <w:div w:id="16838992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17290817">
                      <w:marLeft w:val="0"/>
                      <w:marRight w:val="0"/>
                      <w:marTop w:val="0"/>
                      <w:marBottom w:val="0"/>
                      <w:divBdr>
                        <w:top w:val="none" w:sz="0" w:space="0" w:color="auto"/>
                        <w:left w:val="none" w:sz="0" w:space="0" w:color="auto"/>
                        <w:bottom w:val="none" w:sz="0" w:space="0" w:color="auto"/>
                        <w:right w:val="none" w:sz="0" w:space="0" w:color="auto"/>
                      </w:divBdr>
                    </w:div>
                  </w:divsChild>
                </w:div>
                <w:div w:id="19878518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36712535">
      <w:bodyDiv w:val="1"/>
      <w:marLeft w:val="0"/>
      <w:marRight w:val="0"/>
      <w:marTop w:val="0"/>
      <w:marBottom w:val="0"/>
      <w:divBdr>
        <w:top w:val="none" w:sz="0" w:space="0" w:color="auto"/>
        <w:left w:val="none" w:sz="0" w:space="0" w:color="auto"/>
        <w:bottom w:val="none" w:sz="0" w:space="0" w:color="auto"/>
        <w:right w:val="none" w:sz="0" w:space="0" w:color="auto"/>
      </w:divBdr>
      <w:divsChild>
        <w:div w:id="432630086">
          <w:marLeft w:val="0"/>
          <w:marRight w:val="0"/>
          <w:marTop w:val="0"/>
          <w:marBottom w:val="0"/>
          <w:divBdr>
            <w:top w:val="none" w:sz="0" w:space="0" w:color="auto"/>
            <w:left w:val="none" w:sz="0" w:space="0" w:color="auto"/>
            <w:bottom w:val="none" w:sz="0" w:space="0" w:color="auto"/>
            <w:right w:val="none" w:sz="0" w:space="0" w:color="auto"/>
          </w:divBdr>
          <w:divsChild>
            <w:div w:id="1383821157">
              <w:marLeft w:val="0"/>
              <w:marRight w:val="0"/>
              <w:marTop w:val="0"/>
              <w:marBottom w:val="0"/>
              <w:divBdr>
                <w:top w:val="none" w:sz="0" w:space="0" w:color="auto"/>
                <w:left w:val="none" w:sz="0" w:space="0" w:color="auto"/>
                <w:bottom w:val="none" w:sz="0" w:space="0" w:color="auto"/>
                <w:right w:val="none" w:sz="0" w:space="0" w:color="auto"/>
              </w:divBdr>
              <w:divsChild>
                <w:div w:id="18672404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54486753">
                      <w:marLeft w:val="0"/>
                      <w:marRight w:val="0"/>
                      <w:marTop w:val="0"/>
                      <w:marBottom w:val="0"/>
                      <w:divBdr>
                        <w:top w:val="none" w:sz="0" w:space="0" w:color="auto"/>
                        <w:left w:val="none" w:sz="0" w:space="0" w:color="auto"/>
                        <w:bottom w:val="none" w:sz="0" w:space="0" w:color="auto"/>
                        <w:right w:val="none" w:sz="0" w:space="0" w:color="auto"/>
                      </w:divBdr>
                    </w:div>
                    <w:div w:id="1039402787">
                      <w:marLeft w:val="0"/>
                      <w:marRight w:val="0"/>
                      <w:marTop w:val="0"/>
                      <w:marBottom w:val="0"/>
                      <w:divBdr>
                        <w:top w:val="none" w:sz="0" w:space="0" w:color="auto"/>
                        <w:left w:val="none" w:sz="0" w:space="0" w:color="auto"/>
                        <w:bottom w:val="none" w:sz="0" w:space="0" w:color="auto"/>
                        <w:right w:val="none" w:sz="0" w:space="0" w:color="auto"/>
                      </w:divBdr>
                    </w:div>
                    <w:div w:id="1442215721">
                      <w:marLeft w:val="0"/>
                      <w:marRight w:val="0"/>
                      <w:marTop w:val="0"/>
                      <w:marBottom w:val="0"/>
                      <w:divBdr>
                        <w:top w:val="none" w:sz="0" w:space="0" w:color="auto"/>
                        <w:left w:val="none" w:sz="0" w:space="0" w:color="auto"/>
                        <w:bottom w:val="none" w:sz="0" w:space="0" w:color="auto"/>
                        <w:right w:val="none" w:sz="0" w:space="0" w:color="auto"/>
                      </w:divBdr>
                    </w:div>
                  </w:divsChild>
                </w:div>
                <w:div w:id="132528088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5673539">
                      <w:marLeft w:val="0"/>
                      <w:marRight w:val="0"/>
                      <w:marTop w:val="150"/>
                      <w:marBottom w:val="150"/>
                      <w:divBdr>
                        <w:top w:val="none" w:sz="0" w:space="0" w:color="auto"/>
                        <w:left w:val="none" w:sz="0" w:space="0" w:color="auto"/>
                        <w:bottom w:val="none" w:sz="0" w:space="0" w:color="auto"/>
                        <w:right w:val="none" w:sz="0" w:space="0" w:color="auto"/>
                      </w:divBdr>
                    </w:div>
                    <w:div w:id="1960259236">
                      <w:marLeft w:val="0"/>
                      <w:marRight w:val="0"/>
                      <w:marTop w:val="0"/>
                      <w:marBottom w:val="0"/>
                      <w:divBdr>
                        <w:top w:val="none" w:sz="0" w:space="0" w:color="auto"/>
                        <w:left w:val="none" w:sz="0" w:space="0" w:color="auto"/>
                        <w:bottom w:val="none" w:sz="0" w:space="0" w:color="auto"/>
                        <w:right w:val="none" w:sz="0" w:space="0" w:color="auto"/>
                      </w:divBdr>
                    </w:div>
                    <w:div w:id="1792820905">
                      <w:marLeft w:val="0"/>
                      <w:marRight w:val="0"/>
                      <w:marTop w:val="0"/>
                      <w:marBottom w:val="0"/>
                      <w:divBdr>
                        <w:top w:val="none" w:sz="0" w:space="0" w:color="auto"/>
                        <w:left w:val="none" w:sz="0" w:space="0" w:color="auto"/>
                        <w:bottom w:val="none" w:sz="0" w:space="0" w:color="auto"/>
                        <w:right w:val="none" w:sz="0" w:space="0" w:color="auto"/>
                      </w:divBdr>
                    </w:div>
                    <w:div w:id="1496145252">
                      <w:marLeft w:val="0"/>
                      <w:marRight w:val="0"/>
                      <w:marTop w:val="0"/>
                      <w:marBottom w:val="0"/>
                      <w:divBdr>
                        <w:top w:val="none" w:sz="0" w:space="0" w:color="auto"/>
                        <w:left w:val="none" w:sz="0" w:space="0" w:color="auto"/>
                        <w:bottom w:val="none" w:sz="0" w:space="0" w:color="auto"/>
                        <w:right w:val="none" w:sz="0" w:space="0" w:color="auto"/>
                      </w:divBdr>
                    </w:div>
                    <w:div w:id="1717776059">
                      <w:marLeft w:val="0"/>
                      <w:marRight w:val="0"/>
                      <w:marTop w:val="0"/>
                      <w:marBottom w:val="0"/>
                      <w:divBdr>
                        <w:top w:val="none" w:sz="0" w:space="0" w:color="auto"/>
                        <w:left w:val="none" w:sz="0" w:space="0" w:color="auto"/>
                        <w:bottom w:val="none" w:sz="0" w:space="0" w:color="auto"/>
                        <w:right w:val="none" w:sz="0" w:space="0" w:color="auto"/>
                      </w:divBdr>
                    </w:div>
                    <w:div w:id="1224675355">
                      <w:marLeft w:val="0"/>
                      <w:marRight w:val="0"/>
                      <w:marTop w:val="0"/>
                      <w:marBottom w:val="0"/>
                      <w:divBdr>
                        <w:top w:val="none" w:sz="0" w:space="0" w:color="auto"/>
                        <w:left w:val="none" w:sz="0" w:space="0" w:color="auto"/>
                        <w:bottom w:val="none" w:sz="0" w:space="0" w:color="auto"/>
                        <w:right w:val="none" w:sz="0" w:space="0" w:color="auto"/>
                      </w:divBdr>
                    </w:div>
                    <w:div w:id="1925530022">
                      <w:marLeft w:val="0"/>
                      <w:marRight w:val="0"/>
                      <w:marTop w:val="0"/>
                      <w:marBottom w:val="0"/>
                      <w:divBdr>
                        <w:top w:val="none" w:sz="0" w:space="0" w:color="auto"/>
                        <w:left w:val="none" w:sz="0" w:space="0" w:color="auto"/>
                        <w:bottom w:val="none" w:sz="0" w:space="0" w:color="auto"/>
                        <w:right w:val="none" w:sz="0" w:space="0" w:color="auto"/>
                      </w:divBdr>
                    </w:div>
                    <w:div w:id="732969094">
                      <w:marLeft w:val="0"/>
                      <w:marRight w:val="0"/>
                      <w:marTop w:val="0"/>
                      <w:marBottom w:val="0"/>
                      <w:divBdr>
                        <w:top w:val="none" w:sz="0" w:space="0" w:color="auto"/>
                        <w:left w:val="none" w:sz="0" w:space="0" w:color="auto"/>
                        <w:bottom w:val="none" w:sz="0" w:space="0" w:color="auto"/>
                        <w:right w:val="none" w:sz="0" w:space="0" w:color="auto"/>
                      </w:divBdr>
                    </w:div>
                    <w:div w:id="315186286">
                      <w:marLeft w:val="0"/>
                      <w:marRight w:val="0"/>
                      <w:marTop w:val="0"/>
                      <w:marBottom w:val="0"/>
                      <w:divBdr>
                        <w:top w:val="none" w:sz="0" w:space="0" w:color="auto"/>
                        <w:left w:val="none" w:sz="0" w:space="0" w:color="auto"/>
                        <w:bottom w:val="none" w:sz="0" w:space="0" w:color="auto"/>
                        <w:right w:val="none" w:sz="0" w:space="0" w:color="auto"/>
                      </w:divBdr>
                    </w:div>
                    <w:div w:id="501119702">
                      <w:marLeft w:val="0"/>
                      <w:marRight w:val="0"/>
                      <w:marTop w:val="0"/>
                      <w:marBottom w:val="0"/>
                      <w:divBdr>
                        <w:top w:val="none" w:sz="0" w:space="0" w:color="auto"/>
                        <w:left w:val="none" w:sz="0" w:space="0" w:color="auto"/>
                        <w:bottom w:val="none" w:sz="0" w:space="0" w:color="auto"/>
                        <w:right w:val="none" w:sz="0" w:space="0" w:color="auto"/>
                      </w:divBdr>
                    </w:div>
                    <w:div w:id="30619031">
                      <w:marLeft w:val="0"/>
                      <w:marRight w:val="0"/>
                      <w:marTop w:val="0"/>
                      <w:marBottom w:val="0"/>
                      <w:divBdr>
                        <w:top w:val="none" w:sz="0" w:space="0" w:color="auto"/>
                        <w:left w:val="none" w:sz="0" w:space="0" w:color="auto"/>
                        <w:bottom w:val="none" w:sz="0" w:space="0" w:color="auto"/>
                        <w:right w:val="none" w:sz="0" w:space="0" w:color="auto"/>
                      </w:divBdr>
                    </w:div>
                    <w:div w:id="13194902">
                      <w:marLeft w:val="0"/>
                      <w:marRight w:val="0"/>
                      <w:marTop w:val="0"/>
                      <w:marBottom w:val="0"/>
                      <w:divBdr>
                        <w:top w:val="none" w:sz="0" w:space="0" w:color="auto"/>
                        <w:left w:val="none" w:sz="0" w:space="0" w:color="auto"/>
                        <w:bottom w:val="none" w:sz="0" w:space="0" w:color="auto"/>
                        <w:right w:val="none" w:sz="0" w:space="0" w:color="auto"/>
                      </w:divBdr>
                    </w:div>
                  </w:divsChild>
                </w:div>
                <w:div w:id="42430161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51048660">
      <w:bodyDiv w:val="1"/>
      <w:marLeft w:val="0"/>
      <w:marRight w:val="0"/>
      <w:marTop w:val="0"/>
      <w:marBottom w:val="0"/>
      <w:divBdr>
        <w:top w:val="none" w:sz="0" w:space="0" w:color="auto"/>
        <w:left w:val="none" w:sz="0" w:space="0" w:color="auto"/>
        <w:bottom w:val="none" w:sz="0" w:space="0" w:color="auto"/>
        <w:right w:val="none" w:sz="0" w:space="0" w:color="auto"/>
      </w:divBdr>
      <w:divsChild>
        <w:div w:id="477497751">
          <w:marLeft w:val="0"/>
          <w:marRight w:val="0"/>
          <w:marTop w:val="0"/>
          <w:marBottom w:val="150"/>
          <w:divBdr>
            <w:top w:val="single" w:sz="6" w:space="0" w:color="BBBBBB"/>
            <w:left w:val="single" w:sz="6" w:space="0" w:color="BBBBBB"/>
            <w:bottom w:val="single" w:sz="6" w:space="0" w:color="BBBBBB"/>
            <w:right w:val="single" w:sz="6" w:space="0" w:color="BBBBBB"/>
          </w:divBdr>
        </w:div>
        <w:div w:id="1512839799">
          <w:marLeft w:val="0"/>
          <w:marRight w:val="0"/>
          <w:marTop w:val="0"/>
          <w:marBottom w:val="0"/>
          <w:divBdr>
            <w:top w:val="none" w:sz="0" w:space="0" w:color="auto"/>
            <w:left w:val="none" w:sz="0" w:space="0" w:color="auto"/>
            <w:bottom w:val="none" w:sz="0" w:space="0" w:color="auto"/>
            <w:right w:val="none" w:sz="0" w:space="0" w:color="auto"/>
          </w:divBdr>
          <w:divsChild>
            <w:div w:id="1844003543">
              <w:marLeft w:val="0"/>
              <w:marRight w:val="0"/>
              <w:marTop w:val="0"/>
              <w:marBottom w:val="0"/>
              <w:divBdr>
                <w:top w:val="none" w:sz="0" w:space="0" w:color="auto"/>
                <w:left w:val="none" w:sz="0" w:space="0" w:color="auto"/>
                <w:bottom w:val="none" w:sz="0" w:space="0" w:color="auto"/>
                <w:right w:val="none" w:sz="0" w:space="0" w:color="auto"/>
              </w:divBdr>
              <w:divsChild>
                <w:div w:id="4746415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8100415">
                      <w:marLeft w:val="0"/>
                      <w:marRight w:val="0"/>
                      <w:marTop w:val="150"/>
                      <w:marBottom w:val="150"/>
                      <w:divBdr>
                        <w:top w:val="none" w:sz="0" w:space="0" w:color="auto"/>
                        <w:left w:val="none" w:sz="0" w:space="0" w:color="auto"/>
                        <w:bottom w:val="none" w:sz="0" w:space="0" w:color="auto"/>
                        <w:right w:val="none" w:sz="0" w:space="0" w:color="auto"/>
                      </w:divBdr>
                    </w:div>
                    <w:div w:id="409424381">
                      <w:marLeft w:val="0"/>
                      <w:marRight w:val="0"/>
                      <w:marTop w:val="0"/>
                      <w:marBottom w:val="0"/>
                      <w:divBdr>
                        <w:top w:val="none" w:sz="0" w:space="0" w:color="auto"/>
                        <w:left w:val="none" w:sz="0" w:space="0" w:color="auto"/>
                        <w:bottom w:val="none" w:sz="0" w:space="0" w:color="auto"/>
                        <w:right w:val="none" w:sz="0" w:space="0" w:color="auto"/>
                      </w:divBdr>
                    </w:div>
                    <w:div w:id="2083595802">
                      <w:marLeft w:val="0"/>
                      <w:marRight w:val="0"/>
                      <w:marTop w:val="0"/>
                      <w:marBottom w:val="0"/>
                      <w:divBdr>
                        <w:top w:val="none" w:sz="0" w:space="0" w:color="auto"/>
                        <w:left w:val="none" w:sz="0" w:space="0" w:color="auto"/>
                        <w:bottom w:val="none" w:sz="0" w:space="0" w:color="auto"/>
                        <w:right w:val="none" w:sz="0" w:space="0" w:color="auto"/>
                      </w:divBdr>
                    </w:div>
                    <w:div w:id="892350966">
                      <w:marLeft w:val="0"/>
                      <w:marRight w:val="0"/>
                      <w:marTop w:val="0"/>
                      <w:marBottom w:val="0"/>
                      <w:divBdr>
                        <w:top w:val="none" w:sz="0" w:space="0" w:color="auto"/>
                        <w:left w:val="none" w:sz="0" w:space="0" w:color="auto"/>
                        <w:bottom w:val="none" w:sz="0" w:space="0" w:color="auto"/>
                        <w:right w:val="none" w:sz="0" w:space="0" w:color="auto"/>
                      </w:divBdr>
                    </w:div>
                    <w:div w:id="1290472557">
                      <w:marLeft w:val="0"/>
                      <w:marRight w:val="0"/>
                      <w:marTop w:val="0"/>
                      <w:marBottom w:val="0"/>
                      <w:divBdr>
                        <w:top w:val="none" w:sz="0" w:space="0" w:color="auto"/>
                        <w:left w:val="none" w:sz="0" w:space="0" w:color="auto"/>
                        <w:bottom w:val="none" w:sz="0" w:space="0" w:color="auto"/>
                        <w:right w:val="none" w:sz="0" w:space="0" w:color="auto"/>
                      </w:divBdr>
                    </w:div>
                    <w:div w:id="1029794857">
                      <w:marLeft w:val="0"/>
                      <w:marRight w:val="75"/>
                      <w:marTop w:val="0"/>
                      <w:marBottom w:val="0"/>
                      <w:divBdr>
                        <w:top w:val="none" w:sz="0" w:space="0" w:color="auto"/>
                        <w:left w:val="none" w:sz="0" w:space="0" w:color="auto"/>
                        <w:bottom w:val="none" w:sz="0" w:space="0" w:color="auto"/>
                        <w:right w:val="none" w:sz="0" w:space="0" w:color="auto"/>
                      </w:divBdr>
                    </w:div>
                    <w:div w:id="21828484">
                      <w:marLeft w:val="0"/>
                      <w:marRight w:val="0"/>
                      <w:marTop w:val="0"/>
                      <w:marBottom w:val="0"/>
                      <w:divBdr>
                        <w:top w:val="none" w:sz="0" w:space="0" w:color="auto"/>
                        <w:left w:val="none" w:sz="0" w:space="0" w:color="auto"/>
                        <w:bottom w:val="none" w:sz="0" w:space="0" w:color="auto"/>
                        <w:right w:val="none" w:sz="0" w:space="0" w:color="auto"/>
                      </w:divBdr>
                    </w:div>
                    <w:div w:id="750278375">
                      <w:marLeft w:val="0"/>
                      <w:marRight w:val="0"/>
                      <w:marTop w:val="0"/>
                      <w:marBottom w:val="0"/>
                      <w:divBdr>
                        <w:top w:val="none" w:sz="0" w:space="0" w:color="auto"/>
                        <w:left w:val="none" w:sz="0" w:space="0" w:color="auto"/>
                        <w:bottom w:val="none" w:sz="0" w:space="0" w:color="auto"/>
                        <w:right w:val="none" w:sz="0" w:space="0" w:color="auto"/>
                      </w:divBdr>
                    </w:div>
                    <w:div w:id="38167964">
                      <w:marLeft w:val="0"/>
                      <w:marRight w:val="75"/>
                      <w:marTop w:val="0"/>
                      <w:marBottom w:val="0"/>
                      <w:divBdr>
                        <w:top w:val="none" w:sz="0" w:space="0" w:color="auto"/>
                        <w:left w:val="none" w:sz="0" w:space="0" w:color="auto"/>
                        <w:bottom w:val="none" w:sz="0" w:space="0" w:color="auto"/>
                        <w:right w:val="none" w:sz="0" w:space="0" w:color="auto"/>
                      </w:divBdr>
                    </w:div>
                    <w:div w:id="10136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1704">
      <w:bodyDiv w:val="1"/>
      <w:marLeft w:val="0"/>
      <w:marRight w:val="0"/>
      <w:marTop w:val="0"/>
      <w:marBottom w:val="0"/>
      <w:divBdr>
        <w:top w:val="none" w:sz="0" w:space="0" w:color="auto"/>
        <w:left w:val="none" w:sz="0" w:space="0" w:color="auto"/>
        <w:bottom w:val="none" w:sz="0" w:space="0" w:color="auto"/>
        <w:right w:val="none" w:sz="0" w:space="0" w:color="auto"/>
      </w:divBdr>
    </w:div>
    <w:div w:id="1456024163">
      <w:bodyDiv w:val="1"/>
      <w:marLeft w:val="0"/>
      <w:marRight w:val="0"/>
      <w:marTop w:val="0"/>
      <w:marBottom w:val="0"/>
      <w:divBdr>
        <w:top w:val="none" w:sz="0" w:space="0" w:color="auto"/>
        <w:left w:val="none" w:sz="0" w:space="0" w:color="auto"/>
        <w:bottom w:val="none" w:sz="0" w:space="0" w:color="auto"/>
        <w:right w:val="none" w:sz="0" w:space="0" w:color="auto"/>
      </w:divBdr>
      <w:divsChild>
        <w:div w:id="1399475531">
          <w:marLeft w:val="0"/>
          <w:marRight w:val="0"/>
          <w:marTop w:val="0"/>
          <w:marBottom w:val="0"/>
          <w:divBdr>
            <w:top w:val="none" w:sz="0" w:space="0" w:color="auto"/>
            <w:left w:val="none" w:sz="0" w:space="0" w:color="auto"/>
            <w:bottom w:val="none" w:sz="0" w:space="0" w:color="auto"/>
            <w:right w:val="none" w:sz="0" w:space="0" w:color="auto"/>
          </w:divBdr>
          <w:divsChild>
            <w:div w:id="2100442141">
              <w:marLeft w:val="0"/>
              <w:marRight w:val="0"/>
              <w:marTop w:val="0"/>
              <w:marBottom w:val="0"/>
              <w:divBdr>
                <w:top w:val="none" w:sz="0" w:space="0" w:color="auto"/>
                <w:left w:val="none" w:sz="0" w:space="0" w:color="auto"/>
                <w:bottom w:val="none" w:sz="0" w:space="0" w:color="auto"/>
                <w:right w:val="none" w:sz="0" w:space="0" w:color="auto"/>
              </w:divBdr>
              <w:divsChild>
                <w:div w:id="1134906589">
                  <w:marLeft w:val="0"/>
                  <w:marRight w:val="0"/>
                  <w:marTop w:val="0"/>
                  <w:marBottom w:val="150"/>
                  <w:divBdr>
                    <w:top w:val="single" w:sz="6" w:space="11" w:color="DDDDDD"/>
                    <w:left w:val="single" w:sz="6" w:space="11" w:color="DDDDDD"/>
                    <w:bottom w:val="single" w:sz="6" w:space="11" w:color="DDDDDD"/>
                    <w:right w:val="single" w:sz="6" w:space="11" w:color="DDDDDD"/>
                  </w:divBdr>
                </w:div>
                <w:div w:id="1183862360">
                  <w:marLeft w:val="0"/>
                  <w:marRight w:val="0"/>
                  <w:marTop w:val="0"/>
                  <w:marBottom w:val="150"/>
                  <w:divBdr>
                    <w:top w:val="single" w:sz="6" w:space="11" w:color="DDDDDD"/>
                    <w:left w:val="single" w:sz="6" w:space="11" w:color="DDDDDD"/>
                    <w:bottom w:val="single" w:sz="6" w:space="11" w:color="DDDDDD"/>
                    <w:right w:val="single" w:sz="6" w:space="11" w:color="DDDDDD"/>
                  </w:divBdr>
                </w:div>
                <w:div w:id="20511498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553002557">
                      <w:marLeft w:val="0"/>
                      <w:marRight w:val="0"/>
                      <w:marTop w:val="0"/>
                      <w:marBottom w:val="0"/>
                      <w:divBdr>
                        <w:top w:val="none" w:sz="0" w:space="0" w:color="auto"/>
                        <w:left w:val="none" w:sz="0" w:space="0" w:color="auto"/>
                        <w:bottom w:val="none" w:sz="0" w:space="0" w:color="auto"/>
                        <w:right w:val="none" w:sz="0" w:space="0" w:color="auto"/>
                      </w:divBdr>
                    </w:div>
                  </w:divsChild>
                </w:div>
                <w:div w:id="17675730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04581679">
                      <w:marLeft w:val="0"/>
                      <w:marRight w:val="0"/>
                      <w:marTop w:val="0"/>
                      <w:marBottom w:val="0"/>
                      <w:divBdr>
                        <w:top w:val="none" w:sz="0" w:space="0" w:color="auto"/>
                        <w:left w:val="none" w:sz="0" w:space="0" w:color="auto"/>
                        <w:bottom w:val="none" w:sz="0" w:space="0" w:color="auto"/>
                        <w:right w:val="none" w:sz="0" w:space="0" w:color="auto"/>
                      </w:divBdr>
                    </w:div>
                    <w:div w:id="288783828">
                      <w:marLeft w:val="0"/>
                      <w:marRight w:val="0"/>
                      <w:marTop w:val="0"/>
                      <w:marBottom w:val="0"/>
                      <w:divBdr>
                        <w:top w:val="none" w:sz="0" w:space="0" w:color="auto"/>
                        <w:left w:val="none" w:sz="0" w:space="0" w:color="auto"/>
                        <w:bottom w:val="none" w:sz="0" w:space="0" w:color="auto"/>
                        <w:right w:val="none" w:sz="0" w:space="0" w:color="auto"/>
                      </w:divBdr>
                    </w:div>
                    <w:div w:id="1273900471">
                      <w:marLeft w:val="0"/>
                      <w:marRight w:val="0"/>
                      <w:marTop w:val="0"/>
                      <w:marBottom w:val="0"/>
                      <w:divBdr>
                        <w:top w:val="none" w:sz="0" w:space="0" w:color="auto"/>
                        <w:left w:val="none" w:sz="0" w:space="0" w:color="auto"/>
                        <w:bottom w:val="none" w:sz="0" w:space="0" w:color="auto"/>
                        <w:right w:val="none" w:sz="0" w:space="0" w:color="auto"/>
                      </w:divBdr>
                    </w:div>
                  </w:divsChild>
                </w:div>
                <w:div w:id="2217936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0265990">
                      <w:marLeft w:val="0"/>
                      <w:marRight w:val="0"/>
                      <w:marTop w:val="0"/>
                      <w:marBottom w:val="0"/>
                      <w:divBdr>
                        <w:top w:val="none" w:sz="0" w:space="0" w:color="auto"/>
                        <w:left w:val="none" w:sz="0" w:space="0" w:color="auto"/>
                        <w:bottom w:val="none" w:sz="0" w:space="0" w:color="auto"/>
                        <w:right w:val="none" w:sz="0" w:space="0" w:color="auto"/>
                      </w:divBdr>
                    </w:div>
                    <w:div w:id="1230848365">
                      <w:marLeft w:val="0"/>
                      <w:marRight w:val="0"/>
                      <w:marTop w:val="0"/>
                      <w:marBottom w:val="0"/>
                      <w:divBdr>
                        <w:top w:val="none" w:sz="0" w:space="0" w:color="auto"/>
                        <w:left w:val="none" w:sz="0" w:space="0" w:color="auto"/>
                        <w:bottom w:val="none" w:sz="0" w:space="0" w:color="auto"/>
                        <w:right w:val="none" w:sz="0" w:space="0" w:color="auto"/>
                      </w:divBdr>
                    </w:div>
                    <w:div w:id="494036289">
                      <w:marLeft w:val="0"/>
                      <w:marRight w:val="0"/>
                      <w:marTop w:val="0"/>
                      <w:marBottom w:val="0"/>
                      <w:divBdr>
                        <w:top w:val="none" w:sz="0" w:space="0" w:color="auto"/>
                        <w:left w:val="none" w:sz="0" w:space="0" w:color="auto"/>
                        <w:bottom w:val="none" w:sz="0" w:space="0" w:color="auto"/>
                        <w:right w:val="none" w:sz="0" w:space="0" w:color="auto"/>
                      </w:divBdr>
                    </w:div>
                  </w:divsChild>
                </w:div>
                <w:div w:id="121427402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21322761">
                      <w:marLeft w:val="0"/>
                      <w:marRight w:val="0"/>
                      <w:marTop w:val="150"/>
                      <w:marBottom w:val="150"/>
                      <w:divBdr>
                        <w:top w:val="none" w:sz="0" w:space="0" w:color="auto"/>
                        <w:left w:val="none" w:sz="0" w:space="0" w:color="auto"/>
                        <w:bottom w:val="none" w:sz="0" w:space="0" w:color="auto"/>
                        <w:right w:val="none" w:sz="0" w:space="0" w:color="auto"/>
                      </w:divBdr>
                    </w:div>
                    <w:div w:id="1183663404">
                      <w:marLeft w:val="0"/>
                      <w:marRight w:val="0"/>
                      <w:marTop w:val="0"/>
                      <w:marBottom w:val="0"/>
                      <w:divBdr>
                        <w:top w:val="none" w:sz="0" w:space="0" w:color="auto"/>
                        <w:left w:val="none" w:sz="0" w:space="0" w:color="auto"/>
                        <w:bottom w:val="none" w:sz="0" w:space="0" w:color="auto"/>
                        <w:right w:val="none" w:sz="0" w:space="0" w:color="auto"/>
                      </w:divBdr>
                    </w:div>
                    <w:div w:id="996491714">
                      <w:marLeft w:val="0"/>
                      <w:marRight w:val="0"/>
                      <w:marTop w:val="0"/>
                      <w:marBottom w:val="0"/>
                      <w:divBdr>
                        <w:top w:val="none" w:sz="0" w:space="0" w:color="auto"/>
                        <w:left w:val="none" w:sz="0" w:space="0" w:color="auto"/>
                        <w:bottom w:val="none" w:sz="0" w:space="0" w:color="auto"/>
                        <w:right w:val="none" w:sz="0" w:space="0" w:color="auto"/>
                      </w:divBdr>
                    </w:div>
                  </w:divsChild>
                </w:div>
                <w:div w:id="6064231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66834391">
                      <w:marLeft w:val="0"/>
                      <w:marRight w:val="0"/>
                      <w:marTop w:val="150"/>
                      <w:marBottom w:val="150"/>
                      <w:divBdr>
                        <w:top w:val="none" w:sz="0" w:space="0" w:color="auto"/>
                        <w:left w:val="none" w:sz="0" w:space="0" w:color="auto"/>
                        <w:bottom w:val="none" w:sz="0" w:space="0" w:color="auto"/>
                        <w:right w:val="none" w:sz="0" w:space="0" w:color="auto"/>
                      </w:divBdr>
                    </w:div>
                  </w:divsChild>
                </w:div>
                <w:div w:id="3514224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947271057">
                      <w:marLeft w:val="0"/>
                      <w:marRight w:val="75"/>
                      <w:marTop w:val="0"/>
                      <w:marBottom w:val="0"/>
                      <w:divBdr>
                        <w:top w:val="none" w:sz="0" w:space="0" w:color="auto"/>
                        <w:left w:val="none" w:sz="0" w:space="0" w:color="auto"/>
                        <w:bottom w:val="none" w:sz="0" w:space="0" w:color="auto"/>
                        <w:right w:val="none" w:sz="0" w:space="0" w:color="auto"/>
                      </w:divBdr>
                    </w:div>
                    <w:div w:id="75901558">
                      <w:marLeft w:val="0"/>
                      <w:marRight w:val="0"/>
                      <w:marTop w:val="0"/>
                      <w:marBottom w:val="0"/>
                      <w:divBdr>
                        <w:top w:val="none" w:sz="0" w:space="0" w:color="auto"/>
                        <w:left w:val="none" w:sz="0" w:space="0" w:color="auto"/>
                        <w:bottom w:val="none" w:sz="0" w:space="0" w:color="auto"/>
                        <w:right w:val="none" w:sz="0" w:space="0" w:color="auto"/>
                      </w:divBdr>
                    </w:div>
                    <w:div w:id="2072731680">
                      <w:marLeft w:val="0"/>
                      <w:marRight w:val="75"/>
                      <w:marTop w:val="0"/>
                      <w:marBottom w:val="0"/>
                      <w:divBdr>
                        <w:top w:val="none" w:sz="0" w:space="0" w:color="auto"/>
                        <w:left w:val="none" w:sz="0" w:space="0" w:color="auto"/>
                        <w:bottom w:val="none" w:sz="0" w:space="0" w:color="auto"/>
                        <w:right w:val="none" w:sz="0" w:space="0" w:color="auto"/>
                      </w:divBdr>
                    </w:div>
                    <w:div w:id="1127697706">
                      <w:marLeft w:val="0"/>
                      <w:marRight w:val="0"/>
                      <w:marTop w:val="0"/>
                      <w:marBottom w:val="0"/>
                      <w:divBdr>
                        <w:top w:val="none" w:sz="0" w:space="0" w:color="auto"/>
                        <w:left w:val="none" w:sz="0" w:space="0" w:color="auto"/>
                        <w:bottom w:val="none" w:sz="0" w:space="0" w:color="auto"/>
                        <w:right w:val="none" w:sz="0" w:space="0" w:color="auto"/>
                      </w:divBdr>
                    </w:div>
                    <w:div w:id="1620838910">
                      <w:marLeft w:val="0"/>
                      <w:marRight w:val="0"/>
                      <w:marTop w:val="0"/>
                      <w:marBottom w:val="0"/>
                      <w:divBdr>
                        <w:top w:val="none" w:sz="0" w:space="0" w:color="auto"/>
                        <w:left w:val="none" w:sz="0" w:space="0" w:color="auto"/>
                        <w:bottom w:val="none" w:sz="0" w:space="0" w:color="auto"/>
                        <w:right w:val="none" w:sz="0" w:space="0" w:color="auto"/>
                      </w:divBdr>
                    </w:div>
                    <w:div w:id="1900357288">
                      <w:marLeft w:val="0"/>
                      <w:marRight w:val="75"/>
                      <w:marTop w:val="0"/>
                      <w:marBottom w:val="0"/>
                      <w:divBdr>
                        <w:top w:val="none" w:sz="0" w:space="0" w:color="auto"/>
                        <w:left w:val="none" w:sz="0" w:space="0" w:color="auto"/>
                        <w:bottom w:val="none" w:sz="0" w:space="0" w:color="auto"/>
                        <w:right w:val="none" w:sz="0" w:space="0" w:color="auto"/>
                      </w:divBdr>
                    </w:div>
                    <w:div w:id="462576896">
                      <w:marLeft w:val="0"/>
                      <w:marRight w:val="0"/>
                      <w:marTop w:val="0"/>
                      <w:marBottom w:val="0"/>
                      <w:divBdr>
                        <w:top w:val="none" w:sz="0" w:space="0" w:color="auto"/>
                        <w:left w:val="none" w:sz="0" w:space="0" w:color="auto"/>
                        <w:bottom w:val="none" w:sz="0" w:space="0" w:color="auto"/>
                        <w:right w:val="none" w:sz="0" w:space="0" w:color="auto"/>
                      </w:divBdr>
                    </w:div>
                    <w:div w:id="1861046525">
                      <w:marLeft w:val="0"/>
                      <w:marRight w:val="0"/>
                      <w:marTop w:val="0"/>
                      <w:marBottom w:val="0"/>
                      <w:divBdr>
                        <w:top w:val="none" w:sz="0" w:space="0" w:color="auto"/>
                        <w:left w:val="none" w:sz="0" w:space="0" w:color="auto"/>
                        <w:bottom w:val="none" w:sz="0" w:space="0" w:color="auto"/>
                        <w:right w:val="none" w:sz="0" w:space="0" w:color="auto"/>
                      </w:divBdr>
                    </w:div>
                  </w:divsChild>
                </w:div>
                <w:div w:id="159266264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81896783">
                      <w:marLeft w:val="0"/>
                      <w:marRight w:val="75"/>
                      <w:marTop w:val="0"/>
                      <w:marBottom w:val="0"/>
                      <w:divBdr>
                        <w:top w:val="none" w:sz="0" w:space="0" w:color="auto"/>
                        <w:left w:val="none" w:sz="0" w:space="0" w:color="auto"/>
                        <w:bottom w:val="none" w:sz="0" w:space="0" w:color="auto"/>
                        <w:right w:val="none" w:sz="0" w:space="0" w:color="auto"/>
                      </w:divBdr>
                    </w:div>
                    <w:div w:id="1168905987">
                      <w:marLeft w:val="0"/>
                      <w:marRight w:val="0"/>
                      <w:marTop w:val="0"/>
                      <w:marBottom w:val="0"/>
                      <w:divBdr>
                        <w:top w:val="none" w:sz="0" w:space="0" w:color="auto"/>
                        <w:left w:val="none" w:sz="0" w:space="0" w:color="auto"/>
                        <w:bottom w:val="none" w:sz="0" w:space="0" w:color="auto"/>
                        <w:right w:val="none" w:sz="0" w:space="0" w:color="auto"/>
                      </w:divBdr>
                    </w:div>
                    <w:div w:id="1520655769">
                      <w:marLeft w:val="0"/>
                      <w:marRight w:val="75"/>
                      <w:marTop w:val="0"/>
                      <w:marBottom w:val="0"/>
                      <w:divBdr>
                        <w:top w:val="none" w:sz="0" w:space="0" w:color="auto"/>
                        <w:left w:val="none" w:sz="0" w:space="0" w:color="auto"/>
                        <w:bottom w:val="none" w:sz="0" w:space="0" w:color="auto"/>
                        <w:right w:val="none" w:sz="0" w:space="0" w:color="auto"/>
                      </w:divBdr>
                    </w:div>
                    <w:div w:id="1542551646">
                      <w:marLeft w:val="0"/>
                      <w:marRight w:val="0"/>
                      <w:marTop w:val="0"/>
                      <w:marBottom w:val="0"/>
                      <w:divBdr>
                        <w:top w:val="none" w:sz="0" w:space="0" w:color="auto"/>
                        <w:left w:val="none" w:sz="0" w:space="0" w:color="auto"/>
                        <w:bottom w:val="none" w:sz="0" w:space="0" w:color="auto"/>
                        <w:right w:val="none" w:sz="0" w:space="0" w:color="auto"/>
                      </w:divBdr>
                    </w:div>
                    <w:div w:id="1802187465">
                      <w:marLeft w:val="0"/>
                      <w:marRight w:val="0"/>
                      <w:marTop w:val="0"/>
                      <w:marBottom w:val="0"/>
                      <w:divBdr>
                        <w:top w:val="none" w:sz="0" w:space="0" w:color="auto"/>
                        <w:left w:val="none" w:sz="0" w:space="0" w:color="auto"/>
                        <w:bottom w:val="none" w:sz="0" w:space="0" w:color="auto"/>
                        <w:right w:val="none" w:sz="0" w:space="0" w:color="auto"/>
                      </w:divBdr>
                    </w:div>
                  </w:divsChild>
                </w:div>
                <w:div w:id="45483297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9740155">
                      <w:marLeft w:val="0"/>
                      <w:marRight w:val="75"/>
                      <w:marTop w:val="0"/>
                      <w:marBottom w:val="0"/>
                      <w:divBdr>
                        <w:top w:val="none" w:sz="0" w:space="0" w:color="auto"/>
                        <w:left w:val="none" w:sz="0" w:space="0" w:color="auto"/>
                        <w:bottom w:val="none" w:sz="0" w:space="0" w:color="auto"/>
                        <w:right w:val="none" w:sz="0" w:space="0" w:color="auto"/>
                      </w:divBdr>
                    </w:div>
                    <w:div w:id="418715436">
                      <w:marLeft w:val="0"/>
                      <w:marRight w:val="0"/>
                      <w:marTop w:val="0"/>
                      <w:marBottom w:val="0"/>
                      <w:divBdr>
                        <w:top w:val="none" w:sz="0" w:space="0" w:color="auto"/>
                        <w:left w:val="none" w:sz="0" w:space="0" w:color="auto"/>
                        <w:bottom w:val="none" w:sz="0" w:space="0" w:color="auto"/>
                        <w:right w:val="none" w:sz="0" w:space="0" w:color="auto"/>
                      </w:divBdr>
                    </w:div>
                    <w:div w:id="2130774941">
                      <w:marLeft w:val="0"/>
                      <w:marRight w:val="75"/>
                      <w:marTop w:val="0"/>
                      <w:marBottom w:val="0"/>
                      <w:divBdr>
                        <w:top w:val="none" w:sz="0" w:space="0" w:color="auto"/>
                        <w:left w:val="none" w:sz="0" w:space="0" w:color="auto"/>
                        <w:bottom w:val="none" w:sz="0" w:space="0" w:color="auto"/>
                        <w:right w:val="none" w:sz="0" w:space="0" w:color="auto"/>
                      </w:divBdr>
                    </w:div>
                    <w:div w:id="59065600">
                      <w:marLeft w:val="0"/>
                      <w:marRight w:val="0"/>
                      <w:marTop w:val="0"/>
                      <w:marBottom w:val="0"/>
                      <w:divBdr>
                        <w:top w:val="none" w:sz="0" w:space="0" w:color="auto"/>
                        <w:left w:val="none" w:sz="0" w:space="0" w:color="auto"/>
                        <w:bottom w:val="none" w:sz="0" w:space="0" w:color="auto"/>
                        <w:right w:val="none" w:sz="0" w:space="0" w:color="auto"/>
                      </w:divBdr>
                    </w:div>
                    <w:div w:id="1075712411">
                      <w:marLeft w:val="0"/>
                      <w:marRight w:val="0"/>
                      <w:marTop w:val="0"/>
                      <w:marBottom w:val="0"/>
                      <w:divBdr>
                        <w:top w:val="none" w:sz="0" w:space="0" w:color="auto"/>
                        <w:left w:val="none" w:sz="0" w:space="0" w:color="auto"/>
                        <w:bottom w:val="none" w:sz="0" w:space="0" w:color="auto"/>
                        <w:right w:val="none" w:sz="0" w:space="0" w:color="auto"/>
                      </w:divBdr>
                    </w:div>
                    <w:div w:id="2136098528">
                      <w:marLeft w:val="0"/>
                      <w:marRight w:val="75"/>
                      <w:marTop w:val="0"/>
                      <w:marBottom w:val="0"/>
                      <w:divBdr>
                        <w:top w:val="none" w:sz="0" w:space="0" w:color="auto"/>
                        <w:left w:val="none" w:sz="0" w:space="0" w:color="auto"/>
                        <w:bottom w:val="none" w:sz="0" w:space="0" w:color="auto"/>
                        <w:right w:val="none" w:sz="0" w:space="0" w:color="auto"/>
                      </w:divBdr>
                    </w:div>
                    <w:div w:id="186720451">
                      <w:marLeft w:val="0"/>
                      <w:marRight w:val="0"/>
                      <w:marTop w:val="0"/>
                      <w:marBottom w:val="0"/>
                      <w:divBdr>
                        <w:top w:val="none" w:sz="0" w:space="0" w:color="auto"/>
                        <w:left w:val="none" w:sz="0" w:space="0" w:color="auto"/>
                        <w:bottom w:val="none" w:sz="0" w:space="0" w:color="auto"/>
                        <w:right w:val="none" w:sz="0" w:space="0" w:color="auto"/>
                      </w:divBdr>
                    </w:div>
                    <w:div w:id="2058964374">
                      <w:marLeft w:val="0"/>
                      <w:marRight w:val="0"/>
                      <w:marTop w:val="0"/>
                      <w:marBottom w:val="0"/>
                      <w:divBdr>
                        <w:top w:val="none" w:sz="0" w:space="0" w:color="auto"/>
                        <w:left w:val="none" w:sz="0" w:space="0" w:color="auto"/>
                        <w:bottom w:val="none" w:sz="0" w:space="0" w:color="auto"/>
                        <w:right w:val="none" w:sz="0" w:space="0" w:color="auto"/>
                      </w:divBdr>
                    </w:div>
                  </w:divsChild>
                </w:div>
                <w:div w:id="7692037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63764437">
      <w:bodyDiv w:val="1"/>
      <w:marLeft w:val="0"/>
      <w:marRight w:val="0"/>
      <w:marTop w:val="0"/>
      <w:marBottom w:val="0"/>
      <w:divBdr>
        <w:top w:val="none" w:sz="0" w:space="0" w:color="auto"/>
        <w:left w:val="none" w:sz="0" w:space="0" w:color="auto"/>
        <w:bottom w:val="none" w:sz="0" w:space="0" w:color="auto"/>
        <w:right w:val="none" w:sz="0" w:space="0" w:color="auto"/>
      </w:divBdr>
      <w:divsChild>
        <w:div w:id="2122407054">
          <w:marLeft w:val="0"/>
          <w:marRight w:val="0"/>
          <w:marTop w:val="0"/>
          <w:marBottom w:val="0"/>
          <w:divBdr>
            <w:top w:val="none" w:sz="0" w:space="0" w:color="auto"/>
            <w:left w:val="none" w:sz="0" w:space="0" w:color="auto"/>
            <w:bottom w:val="none" w:sz="0" w:space="0" w:color="auto"/>
            <w:right w:val="none" w:sz="0" w:space="0" w:color="auto"/>
          </w:divBdr>
          <w:divsChild>
            <w:div w:id="1263418202">
              <w:marLeft w:val="0"/>
              <w:marRight w:val="0"/>
              <w:marTop w:val="0"/>
              <w:marBottom w:val="0"/>
              <w:divBdr>
                <w:top w:val="none" w:sz="0" w:space="0" w:color="auto"/>
                <w:left w:val="none" w:sz="0" w:space="0" w:color="auto"/>
                <w:bottom w:val="none" w:sz="0" w:space="0" w:color="auto"/>
                <w:right w:val="none" w:sz="0" w:space="0" w:color="auto"/>
              </w:divBdr>
              <w:divsChild>
                <w:div w:id="13385747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9232728">
                      <w:marLeft w:val="0"/>
                      <w:marRight w:val="0"/>
                      <w:marTop w:val="150"/>
                      <w:marBottom w:val="150"/>
                      <w:divBdr>
                        <w:top w:val="none" w:sz="0" w:space="0" w:color="auto"/>
                        <w:left w:val="none" w:sz="0" w:space="0" w:color="auto"/>
                        <w:bottom w:val="none" w:sz="0" w:space="0" w:color="auto"/>
                        <w:right w:val="none" w:sz="0" w:space="0" w:color="auto"/>
                      </w:divBdr>
                    </w:div>
                    <w:div w:id="27489579">
                      <w:marLeft w:val="0"/>
                      <w:marRight w:val="0"/>
                      <w:marTop w:val="0"/>
                      <w:marBottom w:val="0"/>
                      <w:divBdr>
                        <w:top w:val="none" w:sz="0" w:space="0" w:color="auto"/>
                        <w:left w:val="none" w:sz="0" w:space="0" w:color="auto"/>
                        <w:bottom w:val="none" w:sz="0" w:space="0" w:color="auto"/>
                        <w:right w:val="none" w:sz="0" w:space="0" w:color="auto"/>
                      </w:divBdr>
                    </w:div>
                    <w:div w:id="715664607">
                      <w:marLeft w:val="0"/>
                      <w:marRight w:val="0"/>
                      <w:marTop w:val="0"/>
                      <w:marBottom w:val="0"/>
                      <w:divBdr>
                        <w:top w:val="none" w:sz="0" w:space="0" w:color="auto"/>
                        <w:left w:val="none" w:sz="0" w:space="0" w:color="auto"/>
                        <w:bottom w:val="none" w:sz="0" w:space="0" w:color="auto"/>
                        <w:right w:val="none" w:sz="0" w:space="0" w:color="auto"/>
                      </w:divBdr>
                    </w:div>
                    <w:div w:id="1833136531">
                      <w:marLeft w:val="0"/>
                      <w:marRight w:val="0"/>
                      <w:marTop w:val="0"/>
                      <w:marBottom w:val="0"/>
                      <w:divBdr>
                        <w:top w:val="none" w:sz="0" w:space="0" w:color="auto"/>
                        <w:left w:val="none" w:sz="0" w:space="0" w:color="auto"/>
                        <w:bottom w:val="none" w:sz="0" w:space="0" w:color="auto"/>
                        <w:right w:val="none" w:sz="0" w:space="0" w:color="auto"/>
                      </w:divBdr>
                    </w:div>
                    <w:div w:id="1027868902">
                      <w:marLeft w:val="0"/>
                      <w:marRight w:val="0"/>
                      <w:marTop w:val="0"/>
                      <w:marBottom w:val="0"/>
                      <w:divBdr>
                        <w:top w:val="none" w:sz="0" w:space="0" w:color="auto"/>
                        <w:left w:val="none" w:sz="0" w:space="0" w:color="auto"/>
                        <w:bottom w:val="none" w:sz="0" w:space="0" w:color="auto"/>
                        <w:right w:val="none" w:sz="0" w:space="0" w:color="auto"/>
                      </w:divBdr>
                    </w:div>
                    <w:div w:id="1630548406">
                      <w:marLeft w:val="0"/>
                      <w:marRight w:val="0"/>
                      <w:marTop w:val="0"/>
                      <w:marBottom w:val="0"/>
                      <w:divBdr>
                        <w:top w:val="none" w:sz="0" w:space="0" w:color="auto"/>
                        <w:left w:val="none" w:sz="0" w:space="0" w:color="auto"/>
                        <w:bottom w:val="none" w:sz="0" w:space="0" w:color="auto"/>
                        <w:right w:val="none" w:sz="0" w:space="0" w:color="auto"/>
                      </w:divBdr>
                    </w:div>
                    <w:div w:id="600645098">
                      <w:marLeft w:val="0"/>
                      <w:marRight w:val="0"/>
                      <w:marTop w:val="0"/>
                      <w:marBottom w:val="0"/>
                      <w:divBdr>
                        <w:top w:val="none" w:sz="0" w:space="0" w:color="auto"/>
                        <w:left w:val="none" w:sz="0" w:space="0" w:color="auto"/>
                        <w:bottom w:val="none" w:sz="0" w:space="0" w:color="auto"/>
                        <w:right w:val="none" w:sz="0" w:space="0" w:color="auto"/>
                      </w:divBdr>
                    </w:div>
                    <w:div w:id="991181136">
                      <w:marLeft w:val="0"/>
                      <w:marRight w:val="0"/>
                      <w:marTop w:val="0"/>
                      <w:marBottom w:val="0"/>
                      <w:divBdr>
                        <w:top w:val="none" w:sz="0" w:space="0" w:color="auto"/>
                        <w:left w:val="none" w:sz="0" w:space="0" w:color="auto"/>
                        <w:bottom w:val="none" w:sz="0" w:space="0" w:color="auto"/>
                        <w:right w:val="none" w:sz="0" w:space="0" w:color="auto"/>
                      </w:divBdr>
                    </w:div>
                  </w:divsChild>
                </w:div>
                <w:div w:id="5034762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44755500">
                      <w:marLeft w:val="0"/>
                      <w:marRight w:val="0"/>
                      <w:marTop w:val="150"/>
                      <w:marBottom w:val="150"/>
                      <w:divBdr>
                        <w:top w:val="none" w:sz="0" w:space="0" w:color="auto"/>
                        <w:left w:val="none" w:sz="0" w:space="0" w:color="auto"/>
                        <w:bottom w:val="none" w:sz="0" w:space="0" w:color="auto"/>
                        <w:right w:val="none" w:sz="0" w:space="0" w:color="auto"/>
                      </w:divBdr>
                    </w:div>
                    <w:div w:id="1653215990">
                      <w:marLeft w:val="0"/>
                      <w:marRight w:val="0"/>
                      <w:marTop w:val="0"/>
                      <w:marBottom w:val="0"/>
                      <w:divBdr>
                        <w:top w:val="none" w:sz="0" w:space="0" w:color="auto"/>
                        <w:left w:val="none" w:sz="0" w:space="0" w:color="auto"/>
                        <w:bottom w:val="none" w:sz="0" w:space="0" w:color="auto"/>
                        <w:right w:val="none" w:sz="0" w:space="0" w:color="auto"/>
                      </w:divBdr>
                    </w:div>
                    <w:div w:id="2094089317">
                      <w:marLeft w:val="0"/>
                      <w:marRight w:val="0"/>
                      <w:marTop w:val="0"/>
                      <w:marBottom w:val="0"/>
                      <w:divBdr>
                        <w:top w:val="none" w:sz="0" w:space="0" w:color="auto"/>
                        <w:left w:val="none" w:sz="0" w:space="0" w:color="auto"/>
                        <w:bottom w:val="none" w:sz="0" w:space="0" w:color="auto"/>
                        <w:right w:val="none" w:sz="0" w:space="0" w:color="auto"/>
                      </w:divBdr>
                    </w:div>
                    <w:div w:id="1697190655">
                      <w:marLeft w:val="0"/>
                      <w:marRight w:val="0"/>
                      <w:marTop w:val="0"/>
                      <w:marBottom w:val="0"/>
                      <w:divBdr>
                        <w:top w:val="none" w:sz="0" w:space="0" w:color="auto"/>
                        <w:left w:val="none" w:sz="0" w:space="0" w:color="auto"/>
                        <w:bottom w:val="none" w:sz="0" w:space="0" w:color="auto"/>
                        <w:right w:val="none" w:sz="0" w:space="0" w:color="auto"/>
                      </w:divBdr>
                    </w:div>
                    <w:div w:id="1224095395">
                      <w:marLeft w:val="0"/>
                      <w:marRight w:val="0"/>
                      <w:marTop w:val="0"/>
                      <w:marBottom w:val="0"/>
                      <w:divBdr>
                        <w:top w:val="none" w:sz="0" w:space="0" w:color="auto"/>
                        <w:left w:val="none" w:sz="0" w:space="0" w:color="auto"/>
                        <w:bottom w:val="none" w:sz="0" w:space="0" w:color="auto"/>
                        <w:right w:val="none" w:sz="0" w:space="0" w:color="auto"/>
                      </w:divBdr>
                    </w:div>
                  </w:divsChild>
                </w:div>
                <w:div w:id="17591332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42883609">
                      <w:marLeft w:val="0"/>
                      <w:marRight w:val="0"/>
                      <w:marTop w:val="150"/>
                      <w:marBottom w:val="150"/>
                      <w:divBdr>
                        <w:top w:val="none" w:sz="0" w:space="0" w:color="auto"/>
                        <w:left w:val="none" w:sz="0" w:space="0" w:color="auto"/>
                        <w:bottom w:val="none" w:sz="0" w:space="0" w:color="auto"/>
                        <w:right w:val="none" w:sz="0" w:space="0" w:color="auto"/>
                      </w:divBdr>
                    </w:div>
                    <w:div w:id="2034842355">
                      <w:marLeft w:val="0"/>
                      <w:marRight w:val="0"/>
                      <w:marTop w:val="0"/>
                      <w:marBottom w:val="0"/>
                      <w:divBdr>
                        <w:top w:val="none" w:sz="0" w:space="0" w:color="auto"/>
                        <w:left w:val="none" w:sz="0" w:space="0" w:color="auto"/>
                        <w:bottom w:val="none" w:sz="0" w:space="0" w:color="auto"/>
                        <w:right w:val="none" w:sz="0" w:space="0" w:color="auto"/>
                      </w:divBdr>
                    </w:div>
                    <w:div w:id="557592435">
                      <w:marLeft w:val="0"/>
                      <w:marRight w:val="0"/>
                      <w:marTop w:val="0"/>
                      <w:marBottom w:val="0"/>
                      <w:divBdr>
                        <w:top w:val="none" w:sz="0" w:space="0" w:color="auto"/>
                        <w:left w:val="none" w:sz="0" w:space="0" w:color="auto"/>
                        <w:bottom w:val="none" w:sz="0" w:space="0" w:color="auto"/>
                        <w:right w:val="none" w:sz="0" w:space="0" w:color="auto"/>
                      </w:divBdr>
                    </w:div>
                    <w:div w:id="1992249686">
                      <w:marLeft w:val="0"/>
                      <w:marRight w:val="0"/>
                      <w:marTop w:val="0"/>
                      <w:marBottom w:val="0"/>
                      <w:divBdr>
                        <w:top w:val="none" w:sz="0" w:space="0" w:color="auto"/>
                        <w:left w:val="none" w:sz="0" w:space="0" w:color="auto"/>
                        <w:bottom w:val="none" w:sz="0" w:space="0" w:color="auto"/>
                        <w:right w:val="none" w:sz="0" w:space="0" w:color="auto"/>
                      </w:divBdr>
                    </w:div>
                  </w:divsChild>
                </w:div>
                <w:div w:id="7373589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6262638">
                      <w:marLeft w:val="0"/>
                      <w:marRight w:val="0"/>
                      <w:marTop w:val="150"/>
                      <w:marBottom w:val="150"/>
                      <w:divBdr>
                        <w:top w:val="none" w:sz="0" w:space="0" w:color="auto"/>
                        <w:left w:val="none" w:sz="0" w:space="0" w:color="auto"/>
                        <w:bottom w:val="none" w:sz="0" w:space="0" w:color="auto"/>
                        <w:right w:val="none" w:sz="0" w:space="0" w:color="auto"/>
                      </w:divBdr>
                    </w:div>
                    <w:div w:id="1279140933">
                      <w:marLeft w:val="0"/>
                      <w:marRight w:val="0"/>
                      <w:marTop w:val="0"/>
                      <w:marBottom w:val="0"/>
                      <w:divBdr>
                        <w:top w:val="none" w:sz="0" w:space="0" w:color="auto"/>
                        <w:left w:val="none" w:sz="0" w:space="0" w:color="auto"/>
                        <w:bottom w:val="none" w:sz="0" w:space="0" w:color="auto"/>
                        <w:right w:val="none" w:sz="0" w:space="0" w:color="auto"/>
                      </w:divBdr>
                    </w:div>
                    <w:div w:id="268661096">
                      <w:marLeft w:val="0"/>
                      <w:marRight w:val="0"/>
                      <w:marTop w:val="0"/>
                      <w:marBottom w:val="0"/>
                      <w:divBdr>
                        <w:top w:val="none" w:sz="0" w:space="0" w:color="auto"/>
                        <w:left w:val="none" w:sz="0" w:space="0" w:color="auto"/>
                        <w:bottom w:val="none" w:sz="0" w:space="0" w:color="auto"/>
                        <w:right w:val="none" w:sz="0" w:space="0" w:color="auto"/>
                      </w:divBdr>
                    </w:div>
                    <w:div w:id="1391229348">
                      <w:marLeft w:val="0"/>
                      <w:marRight w:val="0"/>
                      <w:marTop w:val="0"/>
                      <w:marBottom w:val="0"/>
                      <w:divBdr>
                        <w:top w:val="none" w:sz="0" w:space="0" w:color="auto"/>
                        <w:left w:val="none" w:sz="0" w:space="0" w:color="auto"/>
                        <w:bottom w:val="none" w:sz="0" w:space="0" w:color="auto"/>
                        <w:right w:val="none" w:sz="0" w:space="0" w:color="auto"/>
                      </w:divBdr>
                    </w:div>
                    <w:div w:id="595477947">
                      <w:marLeft w:val="0"/>
                      <w:marRight w:val="0"/>
                      <w:marTop w:val="0"/>
                      <w:marBottom w:val="0"/>
                      <w:divBdr>
                        <w:top w:val="none" w:sz="0" w:space="0" w:color="auto"/>
                        <w:left w:val="none" w:sz="0" w:space="0" w:color="auto"/>
                        <w:bottom w:val="none" w:sz="0" w:space="0" w:color="auto"/>
                        <w:right w:val="none" w:sz="0" w:space="0" w:color="auto"/>
                      </w:divBdr>
                    </w:div>
                  </w:divsChild>
                </w:div>
                <w:div w:id="2883617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36885366">
                      <w:marLeft w:val="0"/>
                      <w:marRight w:val="0"/>
                      <w:marTop w:val="150"/>
                      <w:marBottom w:val="150"/>
                      <w:divBdr>
                        <w:top w:val="none" w:sz="0" w:space="0" w:color="auto"/>
                        <w:left w:val="none" w:sz="0" w:space="0" w:color="auto"/>
                        <w:bottom w:val="none" w:sz="0" w:space="0" w:color="auto"/>
                        <w:right w:val="none" w:sz="0" w:space="0" w:color="auto"/>
                      </w:divBdr>
                    </w:div>
                    <w:div w:id="800000417">
                      <w:marLeft w:val="0"/>
                      <w:marRight w:val="0"/>
                      <w:marTop w:val="0"/>
                      <w:marBottom w:val="0"/>
                      <w:divBdr>
                        <w:top w:val="none" w:sz="0" w:space="0" w:color="auto"/>
                        <w:left w:val="none" w:sz="0" w:space="0" w:color="auto"/>
                        <w:bottom w:val="none" w:sz="0" w:space="0" w:color="auto"/>
                        <w:right w:val="none" w:sz="0" w:space="0" w:color="auto"/>
                      </w:divBdr>
                    </w:div>
                    <w:div w:id="1789620052">
                      <w:marLeft w:val="0"/>
                      <w:marRight w:val="0"/>
                      <w:marTop w:val="0"/>
                      <w:marBottom w:val="0"/>
                      <w:divBdr>
                        <w:top w:val="none" w:sz="0" w:space="0" w:color="auto"/>
                        <w:left w:val="none" w:sz="0" w:space="0" w:color="auto"/>
                        <w:bottom w:val="none" w:sz="0" w:space="0" w:color="auto"/>
                        <w:right w:val="none" w:sz="0" w:space="0" w:color="auto"/>
                      </w:divBdr>
                    </w:div>
                  </w:divsChild>
                </w:div>
                <w:div w:id="82589957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40900900">
                      <w:marLeft w:val="0"/>
                      <w:marRight w:val="0"/>
                      <w:marTop w:val="150"/>
                      <w:marBottom w:val="150"/>
                      <w:divBdr>
                        <w:top w:val="none" w:sz="0" w:space="0" w:color="auto"/>
                        <w:left w:val="none" w:sz="0" w:space="0" w:color="auto"/>
                        <w:bottom w:val="none" w:sz="0" w:space="0" w:color="auto"/>
                        <w:right w:val="none" w:sz="0" w:space="0" w:color="auto"/>
                      </w:divBdr>
                    </w:div>
                    <w:div w:id="317805753">
                      <w:marLeft w:val="0"/>
                      <w:marRight w:val="0"/>
                      <w:marTop w:val="0"/>
                      <w:marBottom w:val="0"/>
                      <w:divBdr>
                        <w:top w:val="none" w:sz="0" w:space="0" w:color="auto"/>
                        <w:left w:val="none" w:sz="0" w:space="0" w:color="auto"/>
                        <w:bottom w:val="none" w:sz="0" w:space="0" w:color="auto"/>
                        <w:right w:val="none" w:sz="0" w:space="0" w:color="auto"/>
                      </w:divBdr>
                    </w:div>
                    <w:div w:id="1379209105">
                      <w:marLeft w:val="0"/>
                      <w:marRight w:val="0"/>
                      <w:marTop w:val="0"/>
                      <w:marBottom w:val="0"/>
                      <w:divBdr>
                        <w:top w:val="none" w:sz="0" w:space="0" w:color="auto"/>
                        <w:left w:val="none" w:sz="0" w:space="0" w:color="auto"/>
                        <w:bottom w:val="none" w:sz="0" w:space="0" w:color="auto"/>
                        <w:right w:val="none" w:sz="0" w:space="0" w:color="auto"/>
                      </w:divBdr>
                    </w:div>
                    <w:div w:id="1045329524">
                      <w:marLeft w:val="0"/>
                      <w:marRight w:val="0"/>
                      <w:marTop w:val="0"/>
                      <w:marBottom w:val="0"/>
                      <w:divBdr>
                        <w:top w:val="none" w:sz="0" w:space="0" w:color="auto"/>
                        <w:left w:val="none" w:sz="0" w:space="0" w:color="auto"/>
                        <w:bottom w:val="none" w:sz="0" w:space="0" w:color="auto"/>
                        <w:right w:val="none" w:sz="0" w:space="0" w:color="auto"/>
                      </w:divBdr>
                    </w:div>
                    <w:div w:id="2029060775">
                      <w:marLeft w:val="0"/>
                      <w:marRight w:val="0"/>
                      <w:marTop w:val="0"/>
                      <w:marBottom w:val="0"/>
                      <w:divBdr>
                        <w:top w:val="none" w:sz="0" w:space="0" w:color="auto"/>
                        <w:left w:val="none" w:sz="0" w:space="0" w:color="auto"/>
                        <w:bottom w:val="none" w:sz="0" w:space="0" w:color="auto"/>
                        <w:right w:val="none" w:sz="0" w:space="0" w:color="auto"/>
                      </w:divBdr>
                    </w:div>
                    <w:div w:id="1414086725">
                      <w:marLeft w:val="0"/>
                      <w:marRight w:val="0"/>
                      <w:marTop w:val="0"/>
                      <w:marBottom w:val="0"/>
                      <w:divBdr>
                        <w:top w:val="none" w:sz="0" w:space="0" w:color="auto"/>
                        <w:left w:val="none" w:sz="0" w:space="0" w:color="auto"/>
                        <w:bottom w:val="none" w:sz="0" w:space="0" w:color="auto"/>
                        <w:right w:val="none" w:sz="0" w:space="0" w:color="auto"/>
                      </w:divBdr>
                    </w:div>
                    <w:div w:id="834960235">
                      <w:marLeft w:val="0"/>
                      <w:marRight w:val="0"/>
                      <w:marTop w:val="0"/>
                      <w:marBottom w:val="0"/>
                      <w:divBdr>
                        <w:top w:val="none" w:sz="0" w:space="0" w:color="auto"/>
                        <w:left w:val="none" w:sz="0" w:space="0" w:color="auto"/>
                        <w:bottom w:val="none" w:sz="0" w:space="0" w:color="auto"/>
                        <w:right w:val="none" w:sz="0" w:space="0" w:color="auto"/>
                      </w:divBdr>
                    </w:div>
                    <w:div w:id="1378626371">
                      <w:marLeft w:val="0"/>
                      <w:marRight w:val="0"/>
                      <w:marTop w:val="0"/>
                      <w:marBottom w:val="0"/>
                      <w:divBdr>
                        <w:top w:val="none" w:sz="0" w:space="0" w:color="auto"/>
                        <w:left w:val="none" w:sz="0" w:space="0" w:color="auto"/>
                        <w:bottom w:val="none" w:sz="0" w:space="0" w:color="auto"/>
                        <w:right w:val="none" w:sz="0" w:space="0" w:color="auto"/>
                      </w:divBdr>
                    </w:div>
                    <w:div w:id="1179391692">
                      <w:marLeft w:val="0"/>
                      <w:marRight w:val="0"/>
                      <w:marTop w:val="0"/>
                      <w:marBottom w:val="0"/>
                      <w:divBdr>
                        <w:top w:val="none" w:sz="0" w:space="0" w:color="auto"/>
                        <w:left w:val="none" w:sz="0" w:space="0" w:color="auto"/>
                        <w:bottom w:val="none" w:sz="0" w:space="0" w:color="auto"/>
                        <w:right w:val="none" w:sz="0" w:space="0" w:color="auto"/>
                      </w:divBdr>
                    </w:div>
                    <w:div w:id="760373873">
                      <w:marLeft w:val="0"/>
                      <w:marRight w:val="0"/>
                      <w:marTop w:val="0"/>
                      <w:marBottom w:val="0"/>
                      <w:divBdr>
                        <w:top w:val="none" w:sz="0" w:space="0" w:color="auto"/>
                        <w:left w:val="none" w:sz="0" w:space="0" w:color="auto"/>
                        <w:bottom w:val="none" w:sz="0" w:space="0" w:color="auto"/>
                        <w:right w:val="none" w:sz="0" w:space="0" w:color="auto"/>
                      </w:divBdr>
                    </w:div>
                    <w:div w:id="519243983">
                      <w:marLeft w:val="0"/>
                      <w:marRight w:val="0"/>
                      <w:marTop w:val="0"/>
                      <w:marBottom w:val="0"/>
                      <w:divBdr>
                        <w:top w:val="none" w:sz="0" w:space="0" w:color="auto"/>
                        <w:left w:val="none" w:sz="0" w:space="0" w:color="auto"/>
                        <w:bottom w:val="none" w:sz="0" w:space="0" w:color="auto"/>
                        <w:right w:val="none" w:sz="0" w:space="0" w:color="auto"/>
                      </w:divBdr>
                    </w:div>
                    <w:div w:id="137964436">
                      <w:marLeft w:val="0"/>
                      <w:marRight w:val="75"/>
                      <w:marTop w:val="0"/>
                      <w:marBottom w:val="0"/>
                      <w:divBdr>
                        <w:top w:val="none" w:sz="0" w:space="0" w:color="auto"/>
                        <w:left w:val="none" w:sz="0" w:space="0" w:color="auto"/>
                        <w:bottom w:val="none" w:sz="0" w:space="0" w:color="auto"/>
                        <w:right w:val="none" w:sz="0" w:space="0" w:color="auto"/>
                      </w:divBdr>
                    </w:div>
                    <w:div w:id="1888561912">
                      <w:marLeft w:val="0"/>
                      <w:marRight w:val="0"/>
                      <w:marTop w:val="0"/>
                      <w:marBottom w:val="0"/>
                      <w:divBdr>
                        <w:top w:val="none" w:sz="0" w:space="0" w:color="auto"/>
                        <w:left w:val="none" w:sz="0" w:space="0" w:color="auto"/>
                        <w:bottom w:val="none" w:sz="0" w:space="0" w:color="auto"/>
                        <w:right w:val="none" w:sz="0" w:space="0" w:color="auto"/>
                      </w:divBdr>
                    </w:div>
                    <w:div w:id="334000750">
                      <w:marLeft w:val="0"/>
                      <w:marRight w:val="0"/>
                      <w:marTop w:val="0"/>
                      <w:marBottom w:val="0"/>
                      <w:divBdr>
                        <w:top w:val="none" w:sz="0" w:space="0" w:color="auto"/>
                        <w:left w:val="none" w:sz="0" w:space="0" w:color="auto"/>
                        <w:bottom w:val="none" w:sz="0" w:space="0" w:color="auto"/>
                        <w:right w:val="none" w:sz="0" w:space="0" w:color="auto"/>
                      </w:divBdr>
                    </w:div>
                    <w:div w:id="50544017">
                      <w:marLeft w:val="0"/>
                      <w:marRight w:val="0"/>
                      <w:marTop w:val="0"/>
                      <w:marBottom w:val="0"/>
                      <w:divBdr>
                        <w:top w:val="none" w:sz="0" w:space="0" w:color="auto"/>
                        <w:left w:val="none" w:sz="0" w:space="0" w:color="auto"/>
                        <w:bottom w:val="none" w:sz="0" w:space="0" w:color="auto"/>
                        <w:right w:val="none" w:sz="0" w:space="0" w:color="auto"/>
                      </w:divBdr>
                    </w:div>
                    <w:div w:id="2000309306">
                      <w:marLeft w:val="0"/>
                      <w:marRight w:val="0"/>
                      <w:marTop w:val="0"/>
                      <w:marBottom w:val="0"/>
                      <w:divBdr>
                        <w:top w:val="none" w:sz="0" w:space="0" w:color="auto"/>
                        <w:left w:val="none" w:sz="0" w:space="0" w:color="auto"/>
                        <w:bottom w:val="none" w:sz="0" w:space="0" w:color="auto"/>
                        <w:right w:val="none" w:sz="0" w:space="0" w:color="auto"/>
                      </w:divBdr>
                    </w:div>
                    <w:div w:id="1508447724">
                      <w:marLeft w:val="0"/>
                      <w:marRight w:val="0"/>
                      <w:marTop w:val="0"/>
                      <w:marBottom w:val="0"/>
                      <w:divBdr>
                        <w:top w:val="none" w:sz="0" w:space="0" w:color="auto"/>
                        <w:left w:val="none" w:sz="0" w:space="0" w:color="auto"/>
                        <w:bottom w:val="none" w:sz="0" w:space="0" w:color="auto"/>
                        <w:right w:val="none" w:sz="0" w:space="0" w:color="auto"/>
                      </w:divBdr>
                    </w:div>
                    <w:div w:id="509294324">
                      <w:marLeft w:val="0"/>
                      <w:marRight w:val="0"/>
                      <w:marTop w:val="0"/>
                      <w:marBottom w:val="0"/>
                      <w:divBdr>
                        <w:top w:val="none" w:sz="0" w:space="0" w:color="auto"/>
                        <w:left w:val="none" w:sz="0" w:space="0" w:color="auto"/>
                        <w:bottom w:val="none" w:sz="0" w:space="0" w:color="auto"/>
                        <w:right w:val="none" w:sz="0" w:space="0" w:color="auto"/>
                      </w:divBdr>
                    </w:div>
                    <w:div w:id="1301030509">
                      <w:marLeft w:val="0"/>
                      <w:marRight w:val="0"/>
                      <w:marTop w:val="0"/>
                      <w:marBottom w:val="0"/>
                      <w:divBdr>
                        <w:top w:val="none" w:sz="0" w:space="0" w:color="auto"/>
                        <w:left w:val="none" w:sz="0" w:space="0" w:color="auto"/>
                        <w:bottom w:val="none" w:sz="0" w:space="0" w:color="auto"/>
                        <w:right w:val="none" w:sz="0" w:space="0" w:color="auto"/>
                      </w:divBdr>
                    </w:div>
                    <w:div w:id="727654725">
                      <w:marLeft w:val="0"/>
                      <w:marRight w:val="0"/>
                      <w:marTop w:val="0"/>
                      <w:marBottom w:val="0"/>
                      <w:divBdr>
                        <w:top w:val="none" w:sz="0" w:space="0" w:color="auto"/>
                        <w:left w:val="none" w:sz="0" w:space="0" w:color="auto"/>
                        <w:bottom w:val="none" w:sz="0" w:space="0" w:color="auto"/>
                        <w:right w:val="none" w:sz="0" w:space="0" w:color="auto"/>
                      </w:divBdr>
                    </w:div>
                    <w:div w:id="1689334950">
                      <w:marLeft w:val="0"/>
                      <w:marRight w:val="0"/>
                      <w:marTop w:val="0"/>
                      <w:marBottom w:val="0"/>
                      <w:divBdr>
                        <w:top w:val="none" w:sz="0" w:space="0" w:color="auto"/>
                        <w:left w:val="none" w:sz="0" w:space="0" w:color="auto"/>
                        <w:bottom w:val="none" w:sz="0" w:space="0" w:color="auto"/>
                        <w:right w:val="none" w:sz="0" w:space="0" w:color="auto"/>
                      </w:divBdr>
                    </w:div>
                    <w:div w:id="1243641180">
                      <w:marLeft w:val="0"/>
                      <w:marRight w:val="0"/>
                      <w:marTop w:val="0"/>
                      <w:marBottom w:val="0"/>
                      <w:divBdr>
                        <w:top w:val="none" w:sz="0" w:space="0" w:color="auto"/>
                        <w:left w:val="none" w:sz="0" w:space="0" w:color="auto"/>
                        <w:bottom w:val="none" w:sz="0" w:space="0" w:color="auto"/>
                        <w:right w:val="none" w:sz="0" w:space="0" w:color="auto"/>
                      </w:divBdr>
                    </w:div>
                    <w:div w:id="1790584441">
                      <w:marLeft w:val="0"/>
                      <w:marRight w:val="0"/>
                      <w:marTop w:val="0"/>
                      <w:marBottom w:val="0"/>
                      <w:divBdr>
                        <w:top w:val="none" w:sz="0" w:space="0" w:color="auto"/>
                        <w:left w:val="none" w:sz="0" w:space="0" w:color="auto"/>
                        <w:bottom w:val="none" w:sz="0" w:space="0" w:color="auto"/>
                        <w:right w:val="none" w:sz="0" w:space="0" w:color="auto"/>
                      </w:divBdr>
                    </w:div>
                    <w:div w:id="34431667">
                      <w:marLeft w:val="0"/>
                      <w:marRight w:val="75"/>
                      <w:marTop w:val="0"/>
                      <w:marBottom w:val="0"/>
                      <w:divBdr>
                        <w:top w:val="none" w:sz="0" w:space="0" w:color="auto"/>
                        <w:left w:val="none" w:sz="0" w:space="0" w:color="auto"/>
                        <w:bottom w:val="none" w:sz="0" w:space="0" w:color="auto"/>
                        <w:right w:val="none" w:sz="0" w:space="0" w:color="auto"/>
                      </w:divBdr>
                    </w:div>
                    <w:div w:id="607662722">
                      <w:marLeft w:val="0"/>
                      <w:marRight w:val="0"/>
                      <w:marTop w:val="0"/>
                      <w:marBottom w:val="0"/>
                      <w:divBdr>
                        <w:top w:val="none" w:sz="0" w:space="0" w:color="auto"/>
                        <w:left w:val="none" w:sz="0" w:space="0" w:color="auto"/>
                        <w:bottom w:val="none" w:sz="0" w:space="0" w:color="auto"/>
                        <w:right w:val="none" w:sz="0" w:space="0" w:color="auto"/>
                      </w:divBdr>
                    </w:div>
                  </w:divsChild>
                </w:div>
                <w:div w:id="113345058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75609623">
      <w:bodyDiv w:val="1"/>
      <w:marLeft w:val="0"/>
      <w:marRight w:val="0"/>
      <w:marTop w:val="0"/>
      <w:marBottom w:val="0"/>
      <w:divBdr>
        <w:top w:val="none" w:sz="0" w:space="0" w:color="auto"/>
        <w:left w:val="none" w:sz="0" w:space="0" w:color="auto"/>
        <w:bottom w:val="none" w:sz="0" w:space="0" w:color="auto"/>
        <w:right w:val="none" w:sz="0" w:space="0" w:color="auto"/>
      </w:divBdr>
      <w:divsChild>
        <w:div w:id="20067196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9427912">
              <w:marLeft w:val="0"/>
              <w:marRight w:val="0"/>
              <w:marTop w:val="0"/>
              <w:marBottom w:val="0"/>
              <w:divBdr>
                <w:top w:val="none" w:sz="0" w:space="0" w:color="auto"/>
                <w:left w:val="none" w:sz="0" w:space="0" w:color="auto"/>
                <w:bottom w:val="none" w:sz="0" w:space="0" w:color="auto"/>
                <w:right w:val="none" w:sz="0" w:space="0" w:color="auto"/>
              </w:divBdr>
            </w:div>
            <w:div w:id="505949211">
              <w:marLeft w:val="0"/>
              <w:marRight w:val="0"/>
              <w:marTop w:val="0"/>
              <w:marBottom w:val="0"/>
              <w:divBdr>
                <w:top w:val="none" w:sz="0" w:space="0" w:color="auto"/>
                <w:left w:val="none" w:sz="0" w:space="0" w:color="auto"/>
                <w:bottom w:val="none" w:sz="0" w:space="0" w:color="auto"/>
                <w:right w:val="none" w:sz="0" w:space="0" w:color="auto"/>
              </w:divBdr>
            </w:div>
            <w:div w:id="713309841">
              <w:marLeft w:val="0"/>
              <w:marRight w:val="0"/>
              <w:marTop w:val="0"/>
              <w:marBottom w:val="0"/>
              <w:divBdr>
                <w:top w:val="none" w:sz="0" w:space="0" w:color="auto"/>
                <w:left w:val="none" w:sz="0" w:space="0" w:color="auto"/>
                <w:bottom w:val="none" w:sz="0" w:space="0" w:color="auto"/>
                <w:right w:val="none" w:sz="0" w:space="0" w:color="auto"/>
              </w:divBdr>
            </w:div>
            <w:div w:id="1179270518">
              <w:marLeft w:val="0"/>
              <w:marRight w:val="0"/>
              <w:marTop w:val="0"/>
              <w:marBottom w:val="0"/>
              <w:divBdr>
                <w:top w:val="none" w:sz="0" w:space="0" w:color="auto"/>
                <w:left w:val="none" w:sz="0" w:space="0" w:color="auto"/>
                <w:bottom w:val="none" w:sz="0" w:space="0" w:color="auto"/>
                <w:right w:val="none" w:sz="0" w:space="0" w:color="auto"/>
              </w:divBdr>
            </w:div>
            <w:div w:id="1487016460">
              <w:marLeft w:val="0"/>
              <w:marRight w:val="0"/>
              <w:marTop w:val="0"/>
              <w:marBottom w:val="0"/>
              <w:divBdr>
                <w:top w:val="none" w:sz="0" w:space="0" w:color="auto"/>
                <w:left w:val="none" w:sz="0" w:space="0" w:color="auto"/>
                <w:bottom w:val="none" w:sz="0" w:space="0" w:color="auto"/>
                <w:right w:val="none" w:sz="0" w:space="0" w:color="auto"/>
              </w:divBdr>
            </w:div>
            <w:div w:id="1571034983">
              <w:marLeft w:val="0"/>
              <w:marRight w:val="0"/>
              <w:marTop w:val="0"/>
              <w:marBottom w:val="0"/>
              <w:divBdr>
                <w:top w:val="none" w:sz="0" w:space="0" w:color="auto"/>
                <w:left w:val="none" w:sz="0" w:space="0" w:color="auto"/>
                <w:bottom w:val="none" w:sz="0" w:space="0" w:color="auto"/>
                <w:right w:val="none" w:sz="0" w:space="0" w:color="auto"/>
              </w:divBdr>
            </w:div>
            <w:div w:id="1650161842">
              <w:marLeft w:val="0"/>
              <w:marRight w:val="0"/>
              <w:marTop w:val="0"/>
              <w:marBottom w:val="0"/>
              <w:divBdr>
                <w:top w:val="none" w:sz="0" w:space="0" w:color="auto"/>
                <w:left w:val="none" w:sz="0" w:space="0" w:color="auto"/>
                <w:bottom w:val="none" w:sz="0" w:space="0" w:color="auto"/>
                <w:right w:val="none" w:sz="0" w:space="0" w:color="auto"/>
              </w:divBdr>
            </w:div>
            <w:div w:id="1790127074">
              <w:marLeft w:val="0"/>
              <w:marRight w:val="0"/>
              <w:marTop w:val="0"/>
              <w:marBottom w:val="0"/>
              <w:divBdr>
                <w:top w:val="none" w:sz="0" w:space="0" w:color="auto"/>
                <w:left w:val="none" w:sz="0" w:space="0" w:color="auto"/>
                <w:bottom w:val="none" w:sz="0" w:space="0" w:color="auto"/>
                <w:right w:val="none" w:sz="0" w:space="0" w:color="auto"/>
              </w:divBdr>
            </w:div>
            <w:div w:id="1801872826">
              <w:marLeft w:val="0"/>
              <w:marRight w:val="0"/>
              <w:marTop w:val="0"/>
              <w:marBottom w:val="0"/>
              <w:divBdr>
                <w:top w:val="none" w:sz="0" w:space="0" w:color="auto"/>
                <w:left w:val="none" w:sz="0" w:space="0" w:color="auto"/>
                <w:bottom w:val="none" w:sz="0" w:space="0" w:color="auto"/>
                <w:right w:val="none" w:sz="0" w:space="0" w:color="auto"/>
              </w:divBdr>
            </w:div>
          </w:divsChild>
        </w:div>
        <w:div w:id="725837857">
          <w:marLeft w:val="0"/>
          <w:marRight w:val="0"/>
          <w:marTop w:val="0"/>
          <w:marBottom w:val="150"/>
          <w:divBdr>
            <w:top w:val="single" w:sz="6" w:space="11" w:color="008000"/>
            <w:left w:val="single" w:sz="6" w:space="11" w:color="008000"/>
            <w:bottom w:val="single" w:sz="6" w:space="11" w:color="008000"/>
            <w:right w:val="single" w:sz="6" w:space="11" w:color="008000"/>
          </w:divBdr>
        </w:div>
        <w:div w:id="11345669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450829049">
              <w:marLeft w:val="0"/>
              <w:marRight w:val="0"/>
              <w:marTop w:val="0"/>
              <w:marBottom w:val="0"/>
              <w:divBdr>
                <w:top w:val="none" w:sz="0" w:space="0" w:color="auto"/>
                <w:left w:val="none" w:sz="0" w:space="0" w:color="auto"/>
                <w:bottom w:val="none" w:sz="0" w:space="0" w:color="auto"/>
                <w:right w:val="none" w:sz="0" w:space="0" w:color="auto"/>
              </w:divBdr>
            </w:div>
            <w:div w:id="676883248">
              <w:marLeft w:val="0"/>
              <w:marRight w:val="0"/>
              <w:marTop w:val="0"/>
              <w:marBottom w:val="0"/>
              <w:divBdr>
                <w:top w:val="none" w:sz="0" w:space="0" w:color="auto"/>
                <w:left w:val="none" w:sz="0" w:space="0" w:color="auto"/>
                <w:bottom w:val="none" w:sz="0" w:space="0" w:color="auto"/>
                <w:right w:val="none" w:sz="0" w:space="0" w:color="auto"/>
              </w:divBdr>
            </w:div>
            <w:div w:id="1064370988">
              <w:marLeft w:val="0"/>
              <w:marRight w:val="0"/>
              <w:marTop w:val="0"/>
              <w:marBottom w:val="0"/>
              <w:divBdr>
                <w:top w:val="none" w:sz="0" w:space="0" w:color="auto"/>
                <w:left w:val="none" w:sz="0" w:space="0" w:color="auto"/>
                <w:bottom w:val="none" w:sz="0" w:space="0" w:color="auto"/>
                <w:right w:val="none" w:sz="0" w:space="0" w:color="auto"/>
              </w:divBdr>
            </w:div>
            <w:div w:id="1202667345">
              <w:marLeft w:val="0"/>
              <w:marRight w:val="0"/>
              <w:marTop w:val="0"/>
              <w:marBottom w:val="0"/>
              <w:divBdr>
                <w:top w:val="none" w:sz="0" w:space="0" w:color="auto"/>
                <w:left w:val="none" w:sz="0" w:space="0" w:color="auto"/>
                <w:bottom w:val="none" w:sz="0" w:space="0" w:color="auto"/>
                <w:right w:val="none" w:sz="0" w:space="0" w:color="auto"/>
              </w:divBdr>
            </w:div>
          </w:divsChild>
        </w:div>
        <w:div w:id="116080315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717610">
              <w:marLeft w:val="0"/>
              <w:marRight w:val="0"/>
              <w:marTop w:val="0"/>
              <w:marBottom w:val="0"/>
              <w:divBdr>
                <w:top w:val="none" w:sz="0" w:space="0" w:color="auto"/>
                <w:left w:val="none" w:sz="0" w:space="0" w:color="auto"/>
                <w:bottom w:val="none" w:sz="0" w:space="0" w:color="auto"/>
                <w:right w:val="none" w:sz="0" w:space="0" w:color="auto"/>
              </w:divBdr>
            </w:div>
            <w:div w:id="417168052">
              <w:marLeft w:val="0"/>
              <w:marRight w:val="0"/>
              <w:marTop w:val="150"/>
              <w:marBottom w:val="150"/>
              <w:divBdr>
                <w:top w:val="none" w:sz="0" w:space="0" w:color="auto"/>
                <w:left w:val="none" w:sz="0" w:space="0" w:color="auto"/>
                <w:bottom w:val="none" w:sz="0" w:space="0" w:color="auto"/>
                <w:right w:val="none" w:sz="0" w:space="0" w:color="auto"/>
              </w:divBdr>
            </w:div>
            <w:div w:id="819420792">
              <w:marLeft w:val="0"/>
              <w:marRight w:val="0"/>
              <w:marTop w:val="0"/>
              <w:marBottom w:val="0"/>
              <w:divBdr>
                <w:top w:val="none" w:sz="0" w:space="0" w:color="auto"/>
                <w:left w:val="none" w:sz="0" w:space="0" w:color="auto"/>
                <w:bottom w:val="none" w:sz="0" w:space="0" w:color="auto"/>
                <w:right w:val="none" w:sz="0" w:space="0" w:color="auto"/>
              </w:divBdr>
            </w:div>
            <w:div w:id="1742436558">
              <w:marLeft w:val="0"/>
              <w:marRight w:val="0"/>
              <w:marTop w:val="0"/>
              <w:marBottom w:val="0"/>
              <w:divBdr>
                <w:top w:val="none" w:sz="0" w:space="0" w:color="auto"/>
                <w:left w:val="none" w:sz="0" w:space="0" w:color="auto"/>
                <w:bottom w:val="none" w:sz="0" w:space="0" w:color="auto"/>
                <w:right w:val="none" w:sz="0" w:space="0" w:color="auto"/>
              </w:divBdr>
            </w:div>
            <w:div w:id="1762139034">
              <w:marLeft w:val="0"/>
              <w:marRight w:val="0"/>
              <w:marTop w:val="0"/>
              <w:marBottom w:val="0"/>
              <w:divBdr>
                <w:top w:val="none" w:sz="0" w:space="0" w:color="auto"/>
                <w:left w:val="none" w:sz="0" w:space="0" w:color="auto"/>
                <w:bottom w:val="none" w:sz="0" w:space="0" w:color="auto"/>
                <w:right w:val="none" w:sz="0" w:space="0" w:color="auto"/>
              </w:divBdr>
            </w:div>
            <w:div w:id="1840269404">
              <w:marLeft w:val="0"/>
              <w:marRight w:val="0"/>
              <w:marTop w:val="0"/>
              <w:marBottom w:val="0"/>
              <w:divBdr>
                <w:top w:val="none" w:sz="0" w:space="0" w:color="auto"/>
                <w:left w:val="none" w:sz="0" w:space="0" w:color="auto"/>
                <w:bottom w:val="none" w:sz="0" w:space="0" w:color="auto"/>
                <w:right w:val="none" w:sz="0" w:space="0" w:color="auto"/>
              </w:divBdr>
            </w:div>
            <w:div w:id="1949463062">
              <w:marLeft w:val="0"/>
              <w:marRight w:val="0"/>
              <w:marTop w:val="0"/>
              <w:marBottom w:val="0"/>
              <w:divBdr>
                <w:top w:val="none" w:sz="0" w:space="0" w:color="auto"/>
                <w:left w:val="none" w:sz="0" w:space="0" w:color="auto"/>
                <w:bottom w:val="none" w:sz="0" w:space="0" w:color="auto"/>
                <w:right w:val="none" w:sz="0" w:space="0" w:color="auto"/>
              </w:divBdr>
            </w:div>
          </w:divsChild>
        </w:div>
        <w:div w:id="176391119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9879872">
              <w:marLeft w:val="0"/>
              <w:marRight w:val="0"/>
              <w:marTop w:val="150"/>
              <w:marBottom w:val="150"/>
              <w:divBdr>
                <w:top w:val="none" w:sz="0" w:space="0" w:color="auto"/>
                <w:left w:val="none" w:sz="0" w:space="0" w:color="auto"/>
                <w:bottom w:val="none" w:sz="0" w:space="0" w:color="auto"/>
                <w:right w:val="none" w:sz="0" w:space="0" w:color="auto"/>
              </w:divBdr>
            </w:div>
            <w:div w:id="492570446">
              <w:marLeft w:val="0"/>
              <w:marRight w:val="0"/>
              <w:marTop w:val="0"/>
              <w:marBottom w:val="0"/>
              <w:divBdr>
                <w:top w:val="none" w:sz="0" w:space="0" w:color="auto"/>
                <w:left w:val="none" w:sz="0" w:space="0" w:color="auto"/>
                <w:bottom w:val="none" w:sz="0" w:space="0" w:color="auto"/>
                <w:right w:val="none" w:sz="0" w:space="0" w:color="auto"/>
              </w:divBdr>
            </w:div>
            <w:div w:id="913667926">
              <w:marLeft w:val="0"/>
              <w:marRight w:val="0"/>
              <w:marTop w:val="0"/>
              <w:marBottom w:val="0"/>
              <w:divBdr>
                <w:top w:val="none" w:sz="0" w:space="0" w:color="auto"/>
                <w:left w:val="none" w:sz="0" w:space="0" w:color="auto"/>
                <w:bottom w:val="none" w:sz="0" w:space="0" w:color="auto"/>
                <w:right w:val="none" w:sz="0" w:space="0" w:color="auto"/>
              </w:divBdr>
            </w:div>
            <w:div w:id="1067845972">
              <w:marLeft w:val="0"/>
              <w:marRight w:val="0"/>
              <w:marTop w:val="0"/>
              <w:marBottom w:val="0"/>
              <w:divBdr>
                <w:top w:val="none" w:sz="0" w:space="0" w:color="auto"/>
                <w:left w:val="none" w:sz="0" w:space="0" w:color="auto"/>
                <w:bottom w:val="none" w:sz="0" w:space="0" w:color="auto"/>
                <w:right w:val="none" w:sz="0" w:space="0" w:color="auto"/>
              </w:divBdr>
            </w:div>
            <w:div w:id="1221551721">
              <w:marLeft w:val="0"/>
              <w:marRight w:val="0"/>
              <w:marTop w:val="0"/>
              <w:marBottom w:val="0"/>
              <w:divBdr>
                <w:top w:val="none" w:sz="0" w:space="0" w:color="auto"/>
                <w:left w:val="none" w:sz="0" w:space="0" w:color="auto"/>
                <w:bottom w:val="none" w:sz="0" w:space="0" w:color="auto"/>
                <w:right w:val="none" w:sz="0" w:space="0" w:color="auto"/>
              </w:divBdr>
            </w:div>
            <w:div w:id="1455563696">
              <w:marLeft w:val="0"/>
              <w:marRight w:val="0"/>
              <w:marTop w:val="0"/>
              <w:marBottom w:val="0"/>
              <w:divBdr>
                <w:top w:val="none" w:sz="0" w:space="0" w:color="auto"/>
                <w:left w:val="none" w:sz="0" w:space="0" w:color="auto"/>
                <w:bottom w:val="none" w:sz="0" w:space="0" w:color="auto"/>
                <w:right w:val="none" w:sz="0" w:space="0" w:color="auto"/>
              </w:divBdr>
            </w:div>
            <w:div w:id="2005359049">
              <w:marLeft w:val="0"/>
              <w:marRight w:val="0"/>
              <w:marTop w:val="0"/>
              <w:marBottom w:val="0"/>
              <w:divBdr>
                <w:top w:val="none" w:sz="0" w:space="0" w:color="auto"/>
                <w:left w:val="none" w:sz="0" w:space="0" w:color="auto"/>
                <w:bottom w:val="none" w:sz="0" w:space="0" w:color="auto"/>
                <w:right w:val="none" w:sz="0" w:space="0" w:color="auto"/>
              </w:divBdr>
            </w:div>
          </w:divsChild>
        </w:div>
        <w:div w:id="2097093652">
          <w:marLeft w:val="0"/>
          <w:marRight w:val="0"/>
          <w:marTop w:val="0"/>
          <w:marBottom w:val="150"/>
          <w:divBdr>
            <w:top w:val="single" w:sz="6" w:space="11" w:color="DDDDDD"/>
            <w:left w:val="single" w:sz="6" w:space="11" w:color="DDDDDD"/>
            <w:bottom w:val="single" w:sz="6" w:space="11" w:color="DDDDDD"/>
            <w:right w:val="single" w:sz="6" w:space="11" w:color="DDDDDD"/>
          </w:divBdr>
          <w:divsChild>
            <w:div w:id="64687566">
              <w:marLeft w:val="0"/>
              <w:marRight w:val="0"/>
              <w:marTop w:val="0"/>
              <w:marBottom w:val="0"/>
              <w:divBdr>
                <w:top w:val="none" w:sz="0" w:space="0" w:color="auto"/>
                <w:left w:val="none" w:sz="0" w:space="0" w:color="auto"/>
                <w:bottom w:val="none" w:sz="0" w:space="0" w:color="auto"/>
                <w:right w:val="none" w:sz="0" w:space="0" w:color="auto"/>
              </w:divBdr>
            </w:div>
            <w:div w:id="194587635">
              <w:marLeft w:val="0"/>
              <w:marRight w:val="0"/>
              <w:marTop w:val="0"/>
              <w:marBottom w:val="0"/>
              <w:divBdr>
                <w:top w:val="none" w:sz="0" w:space="0" w:color="auto"/>
                <w:left w:val="none" w:sz="0" w:space="0" w:color="auto"/>
                <w:bottom w:val="none" w:sz="0" w:space="0" w:color="auto"/>
                <w:right w:val="none" w:sz="0" w:space="0" w:color="auto"/>
              </w:divBdr>
            </w:div>
            <w:div w:id="284772880">
              <w:marLeft w:val="0"/>
              <w:marRight w:val="0"/>
              <w:marTop w:val="0"/>
              <w:marBottom w:val="0"/>
              <w:divBdr>
                <w:top w:val="none" w:sz="0" w:space="0" w:color="auto"/>
                <w:left w:val="none" w:sz="0" w:space="0" w:color="auto"/>
                <w:bottom w:val="none" w:sz="0" w:space="0" w:color="auto"/>
                <w:right w:val="none" w:sz="0" w:space="0" w:color="auto"/>
              </w:divBdr>
            </w:div>
            <w:div w:id="417143304">
              <w:marLeft w:val="0"/>
              <w:marRight w:val="0"/>
              <w:marTop w:val="0"/>
              <w:marBottom w:val="0"/>
              <w:divBdr>
                <w:top w:val="none" w:sz="0" w:space="0" w:color="auto"/>
                <w:left w:val="none" w:sz="0" w:space="0" w:color="auto"/>
                <w:bottom w:val="none" w:sz="0" w:space="0" w:color="auto"/>
                <w:right w:val="none" w:sz="0" w:space="0" w:color="auto"/>
              </w:divBdr>
            </w:div>
            <w:div w:id="540824574">
              <w:marLeft w:val="0"/>
              <w:marRight w:val="0"/>
              <w:marTop w:val="0"/>
              <w:marBottom w:val="0"/>
              <w:divBdr>
                <w:top w:val="none" w:sz="0" w:space="0" w:color="auto"/>
                <w:left w:val="none" w:sz="0" w:space="0" w:color="auto"/>
                <w:bottom w:val="none" w:sz="0" w:space="0" w:color="auto"/>
                <w:right w:val="none" w:sz="0" w:space="0" w:color="auto"/>
              </w:divBdr>
            </w:div>
            <w:div w:id="549994482">
              <w:marLeft w:val="0"/>
              <w:marRight w:val="0"/>
              <w:marTop w:val="0"/>
              <w:marBottom w:val="0"/>
              <w:divBdr>
                <w:top w:val="none" w:sz="0" w:space="0" w:color="auto"/>
                <w:left w:val="none" w:sz="0" w:space="0" w:color="auto"/>
                <w:bottom w:val="none" w:sz="0" w:space="0" w:color="auto"/>
                <w:right w:val="none" w:sz="0" w:space="0" w:color="auto"/>
              </w:divBdr>
            </w:div>
            <w:div w:id="565846156">
              <w:marLeft w:val="0"/>
              <w:marRight w:val="0"/>
              <w:marTop w:val="0"/>
              <w:marBottom w:val="0"/>
              <w:divBdr>
                <w:top w:val="none" w:sz="0" w:space="0" w:color="auto"/>
                <w:left w:val="none" w:sz="0" w:space="0" w:color="auto"/>
                <w:bottom w:val="none" w:sz="0" w:space="0" w:color="auto"/>
                <w:right w:val="none" w:sz="0" w:space="0" w:color="auto"/>
              </w:divBdr>
            </w:div>
            <w:div w:id="718165595">
              <w:marLeft w:val="0"/>
              <w:marRight w:val="0"/>
              <w:marTop w:val="0"/>
              <w:marBottom w:val="0"/>
              <w:divBdr>
                <w:top w:val="none" w:sz="0" w:space="0" w:color="auto"/>
                <w:left w:val="none" w:sz="0" w:space="0" w:color="auto"/>
                <w:bottom w:val="none" w:sz="0" w:space="0" w:color="auto"/>
                <w:right w:val="none" w:sz="0" w:space="0" w:color="auto"/>
              </w:divBdr>
            </w:div>
            <w:div w:id="795219205">
              <w:marLeft w:val="0"/>
              <w:marRight w:val="0"/>
              <w:marTop w:val="0"/>
              <w:marBottom w:val="0"/>
              <w:divBdr>
                <w:top w:val="none" w:sz="0" w:space="0" w:color="auto"/>
                <w:left w:val="none" w:sz="0" w:space="0" w:color="auto"/>
                <w:bottom w:val="none" w:sz="0" w:space="0" w:color="auto"/>
                <w:right w:val="none" w:sz="0" w:space="0" w:color="auto"/>
              </w:divBdr>
            </w:div>
            <w:div w:id="823814596">
              <w:marLeft w:val="0"/>
              <w:marRight w:val="0"/>
              <w:marTop w:val="0"/>
              <w:marBottom w:val="0"/>
              <w:divBdr>
                <w:top w:val="none" w:sz="0" w:space="0" w:color="auto"/>
                <w:left w:val="none" w:sz="0" w:space="0" w:color="auto"/>
                <w:bottom w:val="none" w:sz="0" w:space="0" w:color="auto"/>
                <w:right w:val="none" w:sz="0" w:space="0" w:color="auto"/>
              </w:divBdr>
            </w:div>
            <w:div w:id="893468216">
              <w:marLeft w:val="0"/>
              <w:marRight w:val="0"/>
              <w:marTop w:val="0"/>
              <w:marBottom w:val="0"/>
              <w:divBdr>
                <w:top w:val="none" w:sz="0" w:space="0" w:color="auto"/>
                <w:left w:val="none" w:sz="0" w:space="0" w:color="auto"/>
                <w:bottom w:val="none" w:sz="0" w:space="0" w:color="auto"/>
                <w:right w:val="none" w:sz="0" w:space="0" w:color="auto"/>
              </w:divBdr>
            </w:div>
            <w:div w:id="944117498">
              <w:marLeft w:val="0"/>
              <w:marRight w:val="0"/>
              <w:marTop w:val="0"/>
              <w:marBottom w:val="0"/>
              <w:divBdr>
                <w:top w:val="none" w:sz="0" w:space="0" w:color="auto"/>
                <w:left w:val="none" w:sz="0" w:space="0" w:color="auto"/>
                <w:bottom w:val="none" w:sz="0" w:space="0" w:color="auto"/>
                <w:right w:val="none" w:sz="0" w:space="0" w:color="auto"/>
              </w:divBdr>
            </w:div>
            <w:div w:id="1381444055">
              <w:marLeft w:val="0"/>
              <w:marRight w:val="0"/>
              <w:marTop w:val="150"/>
              <w:marBottom w:val="150"/>
              <w:divBdr>
                <w:top w:val="none" w:sz="0" w:space="0" w:color="auto"/>
                <w:left w:val="none" w:sz="0" w:space="0" w:color="auto"/>
                <w:bottom w:val="none" w:sz="0" w:space="0" w:color="auto"/>
                <w:right w:val="none" w:sz="0" w:space="0" w:color="auto"/>
              </w:divBdr>
            </w:div>
            <w:div w:id="1649163573">
              <w:marLeft w:val="0"/>
              <w:marRight w:val="0"/>
              <w:marTop w:val="0"/>
              <w:marBottom w:val="0"/>
              <w:divBdr>
                <w:top w:val="none" w:sz="0" w:space="0" w:color="auto"/>
                <w:left w:val="none" w:sz="0" w:space="0" w:color="auto"/>
                <w:bottom w:val="none" w:sz="0" w:space="0" w:color="auto"/>
                <w:right w:val="none" w:sz="0" w:space="0" w:color="auto"/>
              </w:divBdr>
            </w:div>
            <w:div w:id="1885363153">
              <w:marLeft w:val="0"/>
              <w:marRight w:val="0"/>
              <w:marTop w:val="0"/>
              <w:marBottom w:val="0"/>
              <w:divBdr>
                <w:top w:val="none" w:sz="0" w:space="0" w:color="auto"/>
                <w:left w:val="none" w:sz="0" w:space="0" w:color="auto"/>
                <w:bottom w:val="none" w:sz="0" w:space="0" w:color="auto"/>
                <w:right w:val="none" w:sz="0" w:space="0" w:color="auto"/>
              </w:divBdr>
            </w:div>
            <w:div w:id="20283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9285">
      <w:bodyDiv w:val="1"/>
      <w:marLeft w:val="0"/>
      <w:marRight w:val="0"/>
      <w:marTop w:val="0"/>
      <w:marBottom w:val="0"/>
      <w:divBdr>
        <w:top w:val="none" w:sz="0" w:space="0" w:color="auto"/>
        <w:left w:val="none" w:sz="0" w:space="0" w:color="auto"/>
        <w:bottom w:val="none" w:sz="0" w:space="0" w:color="auto"/>
        <w:right w:val="none" w:sz="0" w:space="0" w:color="auto"/>
      </w:divBdr>
      <w:divsChild>
        <w:div w:id="1380712664">
          <w:marLeft w:val="0"/>
          <w:marRight w:val="0"/>
          <w:marTop w:val="0"/>
          <w:marBottom w:val="0"/>
          <w:divBdr>
            <w:top w:val="none" w:sz="0" w:space="0" w:color="auto"/>
            <w:left w:val="none" w:sz="0" w:space="0" w:color="auto"/>
            <w:bottom w:val="none" w:sz="0" w:space="0" w:color="auto"/>
            <w:right w:val="none" w:sz="0" w:space="0" w:color="auto"/>
          </w:divBdr>
          <w:divsChild>
            <w:div w:id="1198619645">
              <w:marLeft w:val="0"/>
              <w:marRight w:val="0"/>
              <w:marTop w:val="0"/>
              <w:marBottom w:val="0"/>
              <w:divBdr>
                <w:top w:val="none" w:sz="0" w:space="0" w:color="auto"/>
                <w:left w:val="none" w:sz="0" w:space="0" w:color="auto"/>
                <w:bottom w:val="none" w:sz="0" w:space="0" w:color="auto"/>
                <w:right w:val="none" w:sz="0" w:space="0" w:color="auto"/>
              </w:divBdr>
              <w:divsChild>
                <w:div w:id="11018757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5117310">
                      <w:marLeft w:val="0"/>
                      <w:marRight w:val="75"/>
                      <w:marTop w:val="0"/>
                      <w:marBottom w:val="0"/>
                      <w:divBdr>
                        <w:top w:val="none" w:sz="0" w:space="0" w:color="auto"/>
                        <w:left w:val="none" w:sz="0" w:space="0" w:color="auto"/>
                        <w:bottom w:val="none" w:sz="0" w:space="0" w:color="auto"/>
                        <w:right w:val="none" w:sz="0" w:space="0" w:color="auto"/>
                      </w:divBdr>
                    </w:div>
                    <w:div w:id="1653368531">
                      <w:marLeft w:val="0"/>
                      <w:marRight w:val="0"/>
                      <w:marTop w:val="0"/>
                      <w:marBottom w:val="0"/>
                      <w:divBdr>
                        <w:top w:val="none" w:sz="0" w:space="0" w:color="auto"/>
                        <w:left w:val="none" w:sz="0" w:space="0" w:color="auto"/>
                        <w:bottom w:val="none" w:sz="0" w:space="0" w:color="auto"/>
                        <w:right w:val="none" w:sz="0" w:space="0" w:color="auto"/>
                      </w:divBdr>
                    </w:div>
                    <w:div w:id="1286962184">
                      <w:marLeft w:val="0"/>
                      <w:marRight w:val="0"/>
                      <w:marTop w:val="0"/>
                      <w:marBottom w:val="0"/>
                      <w:divBdr>
                        <w:top w:val="none" w:sz="0" w:space="0" w:color="auto"/>
                        <w:left w:val="none" w:sz="0" w:space="0" w:color="auto"/>
                        <w:bottom w:val="none" w:sz="0" w:space="0" w:color="auto"/>
                        <w:right w:val="none" w:sz="0" w:space="0" w:color="auto"/>
                      </w:divBdr>
                    </w:div>
                    <w:div w:id="1951930338">
                      <w:marLeft w:val="0"/>
                      <w:marRight w:val="75"/>
                      <w:marTop w:val="0"/>
                      <w:marBottom w:val="0"/>
                      <w:divBdr>
                        <w:top w:val="none" w:sz="0" w:space="0" w:color="auto"/>
                        <w:left w:val="none" w:sz="0" w:space="0" w:color="auto"/>
                        <w:bottom w:val="none" w:sz="0" w:space="0" w:color="auto"/>
                        <w:right w:val="none" w:sz="0" w:space="0" w:color="auto"/>
                      </w:divBdr>
                    </w:div>
                    <w:div w:id="1525250005">
                      <w:marLeft w:val="0"/>
                      <w:marRight w:val="0"/>
                      <w:marTop w:val="0"/>
                      <w:marBottom w:val="0"/>
                      <w:divBdr>
                        <w:top w:val="none" w:sz="0" w:space="0" w:color="auto"/>
                        <w:left w:val="none" w:sz="0" w:space="0" w:color="auto"/>
                        <w:bottom w:val="none" w:sz="0" w:space="0" w:color="auto"/>
                        <w:right w:val="none" w:sz="0" w:space="0" w:color="auto"/>
                      </w:divBdr>
                    </w:div>
                    <w:div w:id="1262031367">
                      <w:marLeft w:val="0"/>
                      <w:marRight w:val="0"/>
                      <w:marTop w:val="0"/>
                      <w:marBottom w:val="0"/>
                      <w:divBdr>
                        <w:top w:val="none" w:sz="0" w:space="0" w:color="auto"/>
                        <w:left w:val="none" w:sz="0" w:space="0" w:color="auto"/>
                        <w:bottom w:val="none" w:sz="0" w:space="0" w:color="auto"/>
                        <w:right w:val="none" w:sz="0" w:space="0" w:color="auto"/>
                      </w:divBdr>
                    </w:div>
                    <w:div w:id="675116585">
                      <w:marLeft w:val="0"/>
                      <w:marRight w:val="75"/>
                      <w:marTop w:val="0"/>
                      <w:marBottom w:val="0"/>
                      <w:divBdr>
                        <w:top w:val="none" w:sz="0" w:space="0" w:color="auto"/>
                        <w:left w:val="none" w:sz="0" w:space="0" w:color="auto"/>
                        <w:bottom w:val="none" w:sz="0" w:space="0" w:color="auto"/>
                        <w:right w:val="none" w:sz="0" w:space="0" w:color="auto"/>
                      </w:divBdr>
                    </w:div>
                    <w:div w:id="910583706">
                      <w:marLeft w:val="0"/>
                      <w:marRight w:val="0"/>
                      <w:marTop w:val="0"/>
                      <w:marBottom w:val="0"/>
                      <w:divBdr>
                        <w:top w:val="none" w:sz="0" w:space="0" w:color="auto"/>
                        <w:left w:val="none" w:sz="0" w:space="0" w:color="auto"/>
                        <w:bottom w:val="none" w:sz="0" w:space="0" w:color="auto"/>
                        <w:right w:val="none" w:sz="0" w:space="0" w:color="auto"/>
                      </w:divBdr>
                    </w:div>
                    <w:div w:id="455149811">
                      <w:marLeft w:val="0"/>
                      <w:marRight w:val="0"/>
                      <w:marTop w:val="0"/>
                      <w:marBottom w:val="0"/>
                      <w:divBdr>
                        <w:top w:val="none" w:sz="0" w:space="0" w:color="auto"/>
                        <w:left w:val="none" w:sz="0" w:space="0" w:color="auto"/>
                        <w:bottom w:val="none" w:sz="0" w:space="0" w:color="auto"/>
                        <w:right w:val="none" w:sz="0" w:space="0" w:color="auto"/>
                      </w:divBdr>
                    </w:div>
                    <w:div w:id="1627391012">
                      <w:marLeft w:val="0"/>
                      <w:marRight w:val="0"/>
                      <w:marTop w:val="0"/>
                      <w:marBottom w:val="0"/>
                      <w:divBdr>
                        <w:top w:val="none" w:sz="0" w:space="0" w:color="auto"/>
                        <w:left w:val="none" w:sz="0" w:space="0" w:color="auto"/>
                        <w:bottom w:val="none" w:sz="0" w:space="0" w:color="auto"/>
                        <w:right w:val="none" w:sz="0" w:space="0" w:color="auto"/>
                      </w:divBdr>
                    </w:div>
                    <w:div w:id="1462725516">
                      <w:marLeft w:val="0"/>
                      <w:marRight w:val="75"/>
                      <w:marTop w:val="0"/>
                      <w:marBottom w:val="0"/>
                      <w:divBdr>
                        <w:top w:val="none" w:sz="0" w:space="0" w:color="auto"/>
                        <w:left w:val="none" w:sz="0" w:space="0" w:color="auto"/>
                        <w:bottom w:val="none" w:sz="0" w:space="0" w:color="auto"/>
                        <w:right w:val="none" w:sz="0" w:space="0" w:color="auto"/>
                      </w:divBdr>
                    </w:div>
                    <w:div w:id="106436232">
                      <w:marLeft w:val="0"/>
                      <w:marRight w:val="0"/>
                      <w:marTop w:val="0"/>
                      <w:marBottom w:val="0"/>
                      <w:divBdr>
                        <w:top w:val="none" w:sz="0" w:space="0" w:color="auto"/>
                        <w:left w:val="none" w:sz="0" w:space="0" w:color="auto"/>
                        <w:bottom w:val="none" w:sz="0" w:space="0" w:color="auto"/>
                        <w:right w:val="none" w:sz="0" w:space="0" w:color="auto"/>
                      </w:divBdr>
                    </w:div>
                    <w:div w:id="2082098065">
                      <w:marLeft w:val="0"/>
                      <w:marRight w:val="0"/>
                      <w:marTop w:val="0"/>
                      <w:marBottom w:val="0"/>
                      <w:divBdr>
                        <w:top w:val="none" w:sz="0" w:space="0" w:color="auto"/>
                        <w:left w:val="none" w:sz="0" w:space="0" w:color="auto"/>
                        <w:bottom w:val="none" w:sz="0" w:space="0" w:color="auto"/>
                        <w:right w:val="none" w:sz="0" w:space="0" w:color="auto"/>
                      </w:divBdr>
                    </w:div>
                    <w:div w:id="190848525">
                      <w:marLeft w:val="0"/>
                      <w:marRight w:val="0"/>
                      <w:marTop w:val="0"/>
                      <w:marBottom w:val="0"/>
                      <w:divBdr>
                        <w:top w:val="none" w:sz="0" w:space="0" w:color="auto"/>
                        <w:left w:val="none" w:sz="0" w:space="0" w:color="auto"/>
                        <w:bottom w:val="none" w:sz="0" w:space="0" w:color="auto"/>
                        <w:right w:val="none" w:sz="0" w:space="0" w:color="auto"/>
                      </w:divBdr>
                    </w:div>
                    <w:div w:id="1559629213">
                      <w:marLeft w:val="0"/>
                      <w:marRight w:val="0"/>
                      <w:marTop w:val="0"/>
                      <w:marBottom w:val="0"/>
                      <w:divBdr>
                        <w:top w:val="none" w:sz="0" w:space="0" w:color="auto"/>
                        <w:left w:val="none" w:sz="0" w:space="0" w:color="auto"/>
                        <w:bottom w:val="none" w:sz="0" w:space="0" w:color="auto"/>
                        <w:right w:val="none" w:sz="0" w:space="0" w:color="auto"/>
                      </w:divBdr>
                    </w:div>
                    <w:div w:id="1252809649">
                      <w:marLeft w:val="0"/>
                      <w:marRight w:val="0"/>
                      <w:marTop w:val="0"/>
                      <w:marBottom w:val="0"/>
                      <w:divBdr>
                        <w:top w:val="none" w:sz="0" w:space="0" w:color="auto"/>
                        <w:left w:val="none" w:sz="0" w:space="0" w:color="auto"/>
                        <w:bottom w:val="none" w:sz="0" w:space="0" w:color="auto"/>
                        <w:right w:val="none" w:sz="0" w:space="0" w:color="auto"/>
                      </w:divBdr>
                    </w:div>
                    <w:div w:id="752238454">
                      <w:marLeft w:val="0"/>
                      <w:marRight w:val="75"/>
                      <w:marTop w:val="0"/>
                      <w:marBottom w:val="0"/>
                      <w:divBdr>
                        <w:top w:val="none" w:sz="0" w:space="0" w:color="auto"/>
                        <w:left w:val="none" w:sz="0" w:space="0" w:color="auto"/>
                        <w:bottom w:val="none" w:sz="0" w:space="0" w:color="auto"/>
                        <w:right w:val="none" w:sz="0" w:space="0" w:color="auto"/>
                      </w:divBdr>
                    </w:div>
                    <w:div w:id="1068112897">
                      <w:marLeft w:val="0"/>
                      <w:marRight w:val="0"/>
                      <w:marTop w:val="0"/>
                      <w:marBottom w:val="0"/>
                      <w:divBdr>
                        <w:top w:val="none" w:sz="0" w:space="0" w:color="auto"/>
                        <w:left w:val="none" w:sz="0" w:space="0" w:color="auto"/>
                        <w:bottom w:val="none" w:sz="0" w:space="0" w:color="auto"/>
                        <w:right w:val="none" w:sz="0" w:space="0" w:color="auto"/>
                      </w:divBdr>
                    </w:div>
                    <w:div w:id="1953316566">
                      <w:marLeft w:val="0"/>
                      <w:marRight w:val="0"/>
                      <w:marTop w:val="0"/>
                      <w:marBottom w:val="0"/>
                      <w:divBdr>
                        <w:top w:val="none" w:sz="0" w:space="0" w:color="auto"/>
                        <w:left w:val="none" w:sz="0" w:space="0" w:color="auto"/>
                        <w:bottom w:val="none" w:sz="0" w:space="0" w:color="auto"/>
                        <w:right w:val="none" w:sz="0" w:space="0" w:color="auto"/>
                      </w:divBdr>
                    </w:div>
                    <w:div w:id="564612878">
                      <w:marLeft w:val="0"/>
                      <w:marRight w:val="75"/>
                      <w:marTop w:val="0"/>
                      <w:marBottom w:val="0"/>
                      <w:divBdr>
                        <w:top w:val="none" w:sz="0" w:space="0" w:color="auto"/>
                        <w:left w:val="none" w:sz="0" w:space="0" w:color="auto"/>
                        <w:bottom w:val="none" w:sz="0" w:space="0" w:color="auto"/>
                        <w:right w:val="none" w:sz="0" w:space="0" w:color="auto"/>
                      </w:divBdr>
                    </w:div>
                    <w:div w:id="2120056804">
                      <w:marLeft w:val="0"/>
                      <w:marRight w:val="0"/>
                      <w:marTop w:val="0"/>
                      <w:marBottom w:val="0"/>
                      <w:divBdr>
                        <w:top w:val="none" w:sz="0" w:space="0" w:color="auto"/>
                        <w:left w:val="none" w:sz="0" w:space="0" w:color="auto"/>
                        <w:bottom w:val="none" w:sz="0" w:space="0" w:color="auto"/>
                        <w:right w:val="none" w:sz="0" w:space="0" w:color="auto"/>
                      </w:divBdr>
                    </w:div>
                    <w:div w:id="241257466">
                      <w:marLeft w:val="0"/>
                      <w:marRight w:val="0"/>
                      <w:marTop w:val="0"/>
                      <w:marBottom w:val="0"/>
                      <w:divBdr>
                        <w:top w:val="none" w:sz="0" w:space="0" w:color="auto"/>
                        <w:left w:val="none" w:sz="0" w:space="0" w:color="auto"/>
                        <w:bottom w:val="none" w:sz="0" w:space="0" w:color="auto"/>
                        <w:right w:val="none" w:sz="0" w:space="0" w:color="auto"/>
                      </w:divBdr>
                    </w:div>
                    <w:div w:id="1525558126">
                      <w:marLeft w:val="0"/>
                      <w:marRight w:val="0"/>
                      <w:marTop w:val="0"/>
                      <w:marBottom w:val="0"/>
                      <w:divBdr>
                        <w:top w:val="none" w:sz="0" w:space="0" w:color="auto"/>
                        <w:left w:val="none" w:sz="0" w:space="0" w:color="auto"/>
                        <w:bottom w:val="none" w:sz="0" w:space="0" w:color="auto"/>
                        <w:right w:val="none" w:sz="0" w:space="0" w:color="auto"/>
                      </w:divBdr>
                    </w:div>
                    <w:div w:id="883057040">
                      <w:marLeft w:val="0"/>
                      <w:marRight w:val="0"/>
                      <w:marTop w:val="0"/>
                      <w:marBottom w:val="0"/>
                      <w:divBdr>
                        <w:top w:val="none" w:sz="0" w:space="0" w:color="auto"/>
                        <w:left w:val="none" w:sz="0" w:space="0" w:color="auto"/>
                        <w:bottom w:val="none" w:sz="0" w:space="0" w:color="auto"/>
                        <w:right w:val="none" w:sz="0" w:space="0" w:color="auto"/>
                      </w:divBdr>
                    </w:div>
                    <w:div w:id="4989655">
                      <w:marLeft w:val="0"/>
                      <w:marRight w:val="0"/>
                      <w:marTop w:val="0"/>
                      <w:marBottom w:val="0"/>
                      <w:divBdr>
                        <w:top w:val="none" w:sz="0" w:space="0" w:color="auto"/>
                        <w:left w:val="none" w:sz="0" w:space="0" w:color="auto"/>
                        <w:bottom w:val="none" w:sz="0" w:space="0" w:color="auto"/>
                        <w:right w:val="none" w:sz="0" w:space="0" w:color="auto"/>
                      </w:divBdr>
                    </w:div>
                    <w:div w:id="664935907">
                      <w:marLeft w:val="0"/>
                      <w:marRight w:val="0"/>
                      <w:marTop w:val="0"/>
                      <w:marBottom w:val="0"/>
                      <w:divBdr>
                        <w:top w:val="none" w:sz="0" w:space="0" w:color="auto"/>
                        <w:left w:val="none" w:sz="0" w:space="0" w:color="auto"/>
                        <w:bottom w:val="none" w:sz="0" w:space="0" w:color="auto"/>
                        <w:right w:val="none" w:sz="0" w:space="0" w:color="auto"/>
                      </w:divBdr>
                    </w:div>
                    <w:div w:id="575016926">
                      <w:marLeft w:val="0"/>
                      <w:marRight w:val="0"/>
                      <w:marTop w:val="0"/>
                      <w:marBottom w:val="0"/>
                      <w:divBdr>
                        <w:top w:val="none" w:sz="0" w:space="0" w:color="auto"/>
                        <w:left w:val="none" w:sz="0" w:space="0" w:color="auto"/>
                        <w:bottom w:val="none" w:sz="0" w:space="0" w:color="auto"/>
                        <w:right w:val="none" w:sz="0" w:space="0" w:color="auto"/>
                      </w:divBdr>
                    </w:div>
                  </w:divsChild>
                </w:div>
                <w:div w:id="62923913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79952083">
      <w:bodyDiv w:val="1"/>
      <w:marLeft w:val="0"/>
      <w:marRight w:val="0"/>
      <w:marTop w:val="0"/>
      <w:marBottom w:val="0"/>
      <w:divBdr>
        <w:top w:val="none" w:sz="0" w:space="0" w:color="auto"/>
        <w:left w:val="none" w:sz="0" w:space="0" w:color="auto"/>
        <w:bottom w:val="none" w:sz="0" w:space="0" w:color="auto"/>
        <w:right w:val="none" w:sz="0" w:space="0" w:color="auto"/>
      </w:divBdr>
      <w:divsChild>
        <w:div w:id="82647734">
          <w:marLeft w:val="0"/>
          <w:marRight w:val="0"/>
          <w:marTop w:val="0"/>
          <w:marBottom w:val="0"/>
          <w:divBdr>
            <w:top w:val="none" w:sz="0" w:space="0" w:color="auto"/>
            <w:left w:val="none" w:sz="0" w:space="0" w:color="auto"/>
            <w:bottom w:val="none" w:sz="0" w:space="0" w:color="auto"/>
            <w:right w:val="none" w:sz="0" w:space="0" w:color="auto"/>
          </w:divBdr>
          <w:divsChild>
            <w:div w:id="1119639411">
              <w:marLeft w:val="0"/>
              <w:marRight w:val="0"/>
              <w:marTop w:val="0"/>
              <w:marBottom w:val="0"/>
              <w:divBdr>
                <w:top w:val="none" w:sz="0" w:space="0" w:color="auto"/>
                <w:left w:val="none" w:sz="0" w:space="0" w:color="auto"/>
                <w:bottom w:val="none" w:sz="0" w:space="0" w:color="auto"/>
                <w:right w:val="none" w:sz="0" w:space="0" w:color="auto"/>
              </w:divBdr>
              <w:divsChild>
                <w:div w:id="18307804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473451712">
                      <w:marLeft w:val="0"/>
                      <w:marRight w:val="0"/>
                      <w:marTop w:val="0"/>
                      <w:marBottom w:val="0"/>
                      <w:divBdr>
                        <w:top w:val="none" w:sz="0" w:space="0" w:color="auto"/>
                        <w:left w:val="none" w:sz="0" w:space="0" w:color="auto"/>
                        <w:bottom w:val="none" w:sz="0" w:space="0" w:color="auto"/>
                        <w:right w:val="none" w:sz="0" w:space="0" w:color="auto"/>
                      </w:divBdr>
                    </w:div>
                    <w:div w:id="2003385261">
                      <w:marLeft w:val="0"/>
                      <w:marRight w:val="0"/>
                      <w:marTop w:val="0"/>
                      <w:marBottom w:val="0"/>
                      <w:divBdr>
                        <w:top w:val="none" w:sz="0" w:space="0" w:color="auto"/>
                        <w:left w:val="none" w:sz="0" w:space="0" w:color="auto"/>
                        <w:bottom w:val="none" w:sz="0" w:space="0" w:color="auto"/>
                        <w:right w:val="none" w:sz="0" w:space="0" w:color="auto"/>
                      </w:divBdr>
                    </w:div>
                  </w:divsChild>
                </w:div>
                <w:div w:id="1318532782">
                  <w:marLeft w:val="0"/>
                  <w:marRight w:val="0"/>
                  <w:marTop w:val="0"/>
                  <w:marBottom w:val="150"/>
                  <w:divBdr>
                    <w:top w:val="single" w:sz="6" w:space="11" w:color="AFD1DB"/>
                    <w:left w:val="single" w:sz="6" w:space="11" w:color="AFD1DB"/>
                    <w:bottom w:val="single" w:sz="6" w:space="11" w:color="AFD1DB"/>
                    <w:right w:val="single" w:sz="6" w:space="11" w:color="AFD1DB"/>
                  </w:divBdr>
                </w:div>
                <w:div w:id="20535327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29063838">
                      <w:marLeft w:val="0"/>
                      <w:marRight w:val="0"/>
                      <w:marTop w:val="0"/>
                      <w:marBottom w:val="0"/>
                      <w:divBdr>
                        <w:top w:val="none" w:sz="0" w:space="0" w:color="auto"/>
                        <w:left w:val="none" w:sz="0" w:space="0" w:color="auto"/>
                        <w:bottom w:val="none" w:sz="0" w:space="0" w:color="auto"/>
                        <w:right w:val="none" w:sz="0" w:space="0" w:color="auto"/>
                      </w:divBdr>
                    </w:div>
                  </w:divsChild>
                </w:div>
                <w:div w:id="69942888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1929709">
                      <w:marLeft w:val="0"/>
                      <w:marRight w:val="0"/>
                      <w:marTop w:val="150"/>
                      <w:marBottom w:val="150"/>
                      <w:divBdr>
                        <w:top w:val="none" w:sz="0" w:space="0" w:color="auto"/>
                        <w:left w:val="none" w:sz="0" w:space="0" w:color="auto"/>
                        <w:bottom w:val="none" w:sz="0" w:space="0" w:color="auto"/>
                        <w:right w:val="none" w:sz="0" w:space="0" w:color="auto"/>
                      </w:divBdr>
                    </w:div>
                    <w:div w:id="39868145">
                      <w:marLeft w:val="0"/>
                      <w:marRight w:val="0"/>
                      <w:marTop w:val="0"/>
                      <w:marBottom w:val="0"/>
                      <w:divBdr>
                        <w:top w:val="none" w:sz="0" w:space="0" w:color="auto"/>
                        <w:left w:val="none" w:sz="0" w:space="0" w:color="auto"/>
                        <w:bottom w:val="none" w:sz="0" w:space="0" w:color="auto"/>
                        <w:right w:val="none" w:sz="0" w:space="0" w:color="auto"/>
                      </w:divBdr>
                    </w:div>
                    <w:div w:id="61148541">
                      <w:marLeft w:val="0"/>
                      <w:marRight w:val="0"/>
                      <w:marTop w:val="0"/>
                      <w:marBottom w:val="0"/>
                      <w:divBdr>
                        <w:top w:val="none" w:sz="0" w:space="0" w:color="auto"/>
                        <w:left w:val="none" w:sz="0" w:space="0" w:color="auto"/>
                        <w:bottom w:val="none" w:sz="0" w:space="0" w:color="auto"/>
                        <w:right w:val="none" w:sz="0" w:space="0" w:color="auto"/>
                      </w:divBdr>
                    </w:div>
                    <w:div w:id="241572788">
                      <w:marLeft w:val="0"/>
                      <w:marRight w:val="0"/>
                      <w:marTop w:val="0"/>
                      <w:marBottom w:val="0"/>
                      <w:divBdr>
                        <w:top w:val="none" w:sz="0" w:space="0" w:color="auto"/>
                        <w:left w:val="none" w:sz="0" w:space="0" w:color="auto"/>
                        <w:bottom w:val="none" w:sz="0" w:space="0" w:color="auto"/>
                        <w:right w:val="none" w:sz="0" w:space="0" w:color="auto"/>
                      </w:divBdr>
                    </w:div>
                    <w:div w:id="1232036821">
                      <w:marLeft w:val="0"/>
                      <w:marRight w:val="0"/>
                      <w:marTop w:val="0"/>
                      <w:marBottom w:val="0"/>
                      <w:divBdr>
                        <w:top w:val="none" w:sz="0" w:space="0" w:color="auto"/>
                        <w:left w:val="none" w:sz="0" w:space="0" w:color="auto"/>
                        <w:bottom w:val="none" w:sz="0" w:space="0" w:color="auto"/>
                        <w:right w:val="none" w:sz="0" w:space="0" w:color="auto"/>
                      </w:divBdr>
                    </w:div>
                    <w:div w:id="139923554">
                      <w:marLeft w:val="0"/>
                      <w:marRight w:val="0"/>
                      <w:marTop w:val="0"/>
                      <w:marBottom w:val="0"/>
                      <w:divBdr>
                        <w:top w:val="none" w:sz="0" w:space="0" w:color="auto"/>
                        <w:left w:val="none" w:sz="0" w:space="0" w:color="auto"/>
                        <w:bottom w:val="none" w:sz="0" w:space="0" w:color="auto"/>
                        <w:right w:val="none" w:sz="0" w:space="0" w:color="auto"/>
                      </w:divBdr>
                    </w:div>
                    <w:div w:id="440882065">
                      <w:marLeft w:val="0"/>
                      <w:marRight w:val="0"/>
                      <w:marTop w:val="0"/>
                      <w:marBottom w:val="0"/>
                      <w:divBdr>
                        <w:top w:val="none" w:sz="0" w:space="0" w:color="auto"/>
                        <w:left w:val="none" w:sz="0" w:space="0" w:color="auto"/>
                        <w:bottom w:val="none" w:sz="0" w:space="0" w:color="auto"/>
                        <w:right w:val="none" w:sz="0" w:space="0" w:color="auto"/>
                      </w:divBdr>
                    </w:div>
                    <w:div w:id="1929191671">
                      <w:marLeft w:val="0"/>
                      <w:marRight w:val="0"/>
                      <w:marTop w:val="0"/>
                      <w:marBottom w:val="0"/>
                      <w:divBdr>
                        <w:top w:val="none" w:sz="0" w:space="0" w:color="auto"/>
                        <w:left w:val="none" w:sz="0" w:space="0" w:color="auto"/>
                        <w:bottom w:val="none" w:sz="0" w:space="0" w:color="auto"/>
                        <w:right w:val="none" w:sz="0" w:space="0" w:color="auto"/>
                      </w:divBdr>
                    </w:div>
                    <w:div w:id="1065765843">
                      <w:marLeft w:val="0"/>
                      <w:marRight w:val="0"/>
                      <w:marTop w:val="0"/>
                      <w:marBottom w:val="0"/>
                      <w:divBdr>
                        <w:top w:val="none" w:sz="0" w:space="0" w:color="auto"/>
                        <w:left w:val="none" w:sz="0" w:space="0" w:color="auto"/>
                        <w:bottom w:val="none" w:sz="0" w:space="0" w:color="auto"/>
                        <w:right w:val="none" w:sz="0" w:space="0" w:color="auto"/>
                      </w:divBdr>
                    </w:div>
                    <w:div w:id="1770852881">
                      <w:marLeft w:val="0"/>
                      <w:marRight w:val="0"/>
                      <w:marTop w:val="0"/>
                      <w:marBottom w:val="0"/>
                      <w:divBdr>
                        <w:top w:val="none" w:sz="0" w:space="0" w:color="auto"/>
                        <w:left w:val="none" w:sz="0" w:space="0" w:color="auto"/>
                        <w:bottom w:val="none" w:sz="0" w:space="0" w:color="auto"/>
                        <w:right w:val="none" w:sz="0" w:space="0" w:color="auto"/>
                      </w:divBdr>
                    </w:div>
                  </w:divsChild>
                </w:div>
                <w:div w:id="93817378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28877776">
                      <w:marLeft w:val="0"/>
                      <w:marRight w:val="0"/>
                      <w:marTop w:val="150"/>
                      <w:marBottom w:val="150"/>
                      <w:divBdr>
                        <w:top w:val="none" w:sz="0" w:space="0" w:color="auto"/>
                        <w:left w:val="none" w:sz="0" w:space="0" w:color="auto"/>
                        <w:bottom w:val="none" w:sz="0" w:space="0" w:color="auto"/>
                        <w:right w:val="none" w:sz="0" w:space="0" w:color="auto"/>
                      </w:divBdr>
                    </w:div>
                    <w:div w:id="170872094">
                      <w:marLeft w:val="0"/>
                      <w:marRight w:val="0"/>
                      <w:marTop w:val="0"/>
                      <w:marBottom w:val="0"/>
                      <w:divBdr>
                        <w:top w:val="none" w:sz="0" w:space="0" w:color="auto"/>
                        <w:left w:val="none" w:sz="0" w:space="0" w:color="auto"/>
                        <w:bottom w:val="none" w:sz="0" w:space="0" w:color="auto"/>
                        <w:right w:val="none" w:sz="0" w:space="0" w:color="auto"/>
                      </w:divBdr>
                    </w:div>
                    <w:div w:id="233586899">
                      <w:marLeft w:val="0"/>
                      <w:marRight w:val="0"/>
                      <w:marTop w:val="0"/>
                      <w:marBottom w:val="0"/>
                      <w:divBdr>
                        <w:top w:val="none" w:sz="0" w:space="0" w:color="auto"/>
                        <w:left w:val="none" w:sz="0" w:space="0" w:color="auto"/>
                        <w:bottom w:val="none" w:sz="0" w:space="0" w:color="auto"/>
                        <w:right w:val="none" w:sz="0" w:space="0" w:color="auto"/>
                      </w:divBdr>
                    </w:div>
                    <w:div w:id="1908102375">
                      <w:marLeft w:val="0"/>
                      <w:marRight w:val="0"/>
                      <w:marTop w:val="0"/>
                      <w:marBottom w:val="0"/>
                      <w:divBdr>
                        <w:top w:val="none" w:sz="0" w:space="0" w:color="auto"/>
                        <w:left w:val="none" w:sz="0" w:space="0" w:color="auto"/>
                        <w:bottom w:val="none" w:sz="0" w:space="0" w:color="auto"/>
                        <w:right w:val="none" w:sz="0" w:space="0" w:color="auto"/>
                      </w:divBdr>
                    </w:div>
                  </w:divsChild>
                </w:div>
                <w:div w:id="7366348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97771071">
      <w:bodyDiv w:val="1"/>
      <w:marLeft w:val="0"/>
      <w:marRight w:val="0"/>
      <w:marTop w:val="0"/>
      <w:marBottom w:val="0"/>
      <w:divBdr>
        <w:top w:val="none" w:sz="0" w:space="0" w:color="auto"/>
        <w:left w:val="none" w:sz="0" w:space="0" w:color="auto"/>
        <w:bottom w:val="none" w:sz="0" w:space="0" w:color="auto"/>
        <w:right w:val="none" w:sz="0" w:space="0" w:color="auto"/>
      </w:divBdr>
      <w:divsChild>
        <w:div w:id="676349635">
          <w:marLeft w:val="0"/>
          <w:marRight w:val="0"/>
          <w:marTop w:val="0"/>
          <w:marBottom w:val="0"/>
          <w:divBdr>
            <w:top w:val="none" w:sz="0" w:space="0" w:color="auto"/>
            <w:left w:val="none" w:sz="0" w:space="0" w:color="auto"/>
            <w:bottom w:val="none" w:sz="0" w:space="0" w:color="auto"/>
            <w:right w:val="none" w:sz="0" w:space="0" w:color="auto"/>
          </w:divBdr>
        </w:div>
        <w:div w:id="1328436477">
          <w:marLeft w:val="0"/>
          <w:marRight w:val="75"/>
          <w:marTop w:val="0"/>
          <w:marBottom w:val="0"/>
          <w:divBdr>
            <w:top w:val="none" w:sz="0" w:space="0" w:color="auto"/>
            <w:left w:val="none" w:sz="0" w:space="0" w:color="auto"/>
            <w:bottom w:val="none" w:sz="0" w:space="0" w:color="auto"/>
            <w:right w:val="none" w:sz="0" w:space="0" w:color="auto"/>
          </w:divBdr>
        </w:div>
        <w:div w:id="302779048">
          <w:marLeft w:val="0"/>
          <w:marRight w:val="0"/>
          <w:marTop w:val="0"/>
          <w:marBottom w:val="0"/>
          <w:divBdr>
            <w:top w:val="none" w:sz="0" w:space="0" w:color="auto"/>
            <w:left w:val="none" w:sz="0" w:space="0" w:color="auto"/>
            <w:bottom w:val="none" w:sz="0" w:space="0" w:color="auto"/>
            <w:right w:val="none" w:sz="0" w:space="0" w:color="auto"/>
          </w:divBdr>
        </w:div>
      </w:divsChild>
    </w:div>
    <w:div w:id="1596012916">
      <w:bodyDiv w:val="1"/>
      <w:marLeft w:val="0"/>
      <w:marRight w:val="0"/>
      <w:marTop w:val="0"/>
      <w:marBottom w:val="0"/>
      <w:divBdr>
        <w:top w:val="none" w:sz="0" w:space="0" w:color="auto"/>
        <w:left w:val="none" w:sz="0" w:space="0" w:color="auto"/>
        <w:bottom w:val="none" w:sz="0" w:space="0" w:color="auto"/>
        <w:right w:val="none" w:sz="0" w:space="0" w:color="auto"/>
      </w:divBdr>
      <w:divsChild>
        <w:div w:id="1870214247">
          <w:marLeft w:val="0"/>
          <w:marRight w:val="0"/>
          <w:marTop w:val="0"/>
          <w:marBottom w:val="0"/>
          <w:divBdr>
            <w:top w:val="none" w:sz="0" w:space="0" w:color="auto"/>
            <w:left w:val="none" w:sz="0" w:space="0" w:color="auto"/>
            <w:bottom w:val="none" w:sz="0" w:space="0" w:color="auto"/>
            <w:right w:val="none" w:sz="0" w:space="0" w:color="auto"/>
          </w:divBdr>
          <w:divsChild>
            <w:div w:id="1142886584">
              <w:marLeft w:val="0"/>
              <w:marRight w:val="0"/>
              <w:marTop w:val="0"/>
              <w:marBottom w:val="0"/>
              <w:divBdr>
                <w:top w:val="none" w:sz="0" w:space="0" w:color="auto"/>
                <w:left w:val="none" w:sz="0" w:space="0" w:color="auto"/>
                <w:bottom w:val="none" w:sz="0" w:space="0" w:color="auto"/>
                <w:right w:val="none" w:sz="0" w:space="0" w:color="auto"/>
              </w:divBdr>
              <w:divsChild>
                <w:div w:id="82654867">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44976388">
                      <w:marLeft w:val="0"/>
                      <w:marRight w:val="0"/>
                      <w:marTop w:val="0"/>
                      <w:marBottom w:val="0"/>
                      <w:divBdr>
                        <w:top w:val="none" w:sz="0" w:space="0" w:color="auto"/>
                        <w:left w:val="none" w:sz="0" w:space="0" w:color="auto"/>
                        <w:bottom w:val="none" w:sz="0" w:space="0" w:color="auto"/>
                        <w:right w:val="none" w:sz="0" w:space="0" w:color="auto"/>
                      </w:divBdr>
                    </w:div>
                    <w:div w:id="1308365096">
                      <w:marLeft w:val="0"/>
                      <w:marRight w:val="0"/>
                      <w:marTop w:val="0"/>
                      <w:marBottom w:val="0"/>
                      <w:divBdr>
                        <w:top w:val="none" w:sz="0" w:space="0" w:color="auto"/>
                        <w:left w:val="none" w:sz="0" w:space="0" w:color="auto"/>
                        <w:bottom w:val="none" w:sz="0" w:space="0" w:color="auto"/>
                        <w:right w:val="none" w:sz="0" w:space="0" w:color="auto"/>
                      </w:divBdr>
                    </w:div>
                    <w:div w:id="1181969964">
                      <w:marLeft w:val="0"/>
                      <w:marRight w:val="0"/>
                      <w:marTop w:val="0"/>
                      <w:marBottom w:val="0"/>
                      <w:divBdr>
                        <w:top w:val="none" w:sz="0" w:space="0" w:color="auto"/>
                        <w:left w:val="none" w:sz="0" w:space="0" w:color="auto"/>
                        <w:bottom w:val="none" w:sz="0" w:space="0" w:color="auto"/>
                        <w:right w:val="none" w:sz="0" w:space="0" w:color="auto"/>
                      </w:divBdr>
                    </w:div>
                    <w:div w:id="728043383">
                      <w:marLeft w:val="0"/>
                      <w:marRight w:val="0"/>
                      <w:marTop w:val="0"/>
                      <w:marBottom w:val="0"/>
                      <w:divBdr>
                        <w:top w:val="none" w:sz="0" w:space="0" w:color="auto"/>
                        <w:left w:val="none" w:sz="0" w:space="0" w:color="auto"/>
                        <w:bottom w:val="none" w:sz="0" w:space="0" w:color="auto"/>
                        <w:right w:val="none" w:sz="0" w:space="0" w:color="auto"/>
                      </w:divBdr>
                    </w:div>
                    <w:div w:id="1153764279">
                      <w:marLeft w:val="0"/>
                      <w:marRight w:val="0"/>
                      <w:marTop w:val="0"/>
                      <w:marBottom w:val="0"/>
                      <w:divBdr>
                        <w:top w:val="none" w:sz="0" w:space="0" w:color="auto"/>
                        <w:left w:val="none" w:sz="0" w:space="0" w:color="auto"/>
                        <w:bottom w:val="none" w:sz="0" w:space="0" w:color="auto"/>
                        <w:right w:val="none" w:sz="0" w:space="0" w:color="auto"/>
                      </w:divBdr>
                    </w:div>
                    <w:div w:id="114953857">
                      <w:marLeft w:val="0"/>
                      <w:marRight w:val="75"/>
                      <w:marTop w:val="0"/>
                      <w:marBottom w:val="0"/>
                      <w:divBdr>
                        <w:top w:val="none" w:sz="0" w:space="0" w:color="auto"/>
                        <w:left w:val="none" w:sz="0" w:space="0" w:color="auto"/>
                        <w:bottom w:val="none" w:sz="0" w:space="0" w:color="auto"/>
                        <w:right w:val="none" w:sz="0" w:space="0" w:color="auto"/>
                      </w:divBdr>
                    </w:div>
                    <w:div w:id="2101758174">
                      <w:marLeft w:val="0"/>
                      <w:marRight w:val="0"/>
                      <w:marTop w:val="0"/>
                      <w:marBottom w:val="0"/>
                      <w:divBdr>
                        <w:top w:val="none" w:sz="0" w:space="0" w:color="auto"/>
                        <w:left w:val="none" w:sz="0" w:space="0" w:color="auto"/>
                        <w:bottom w:val="none" w:sz="0" w:space="0" w:color="auto"/>
                        <w:right w:val="none" w:sz="0" w:space="0" w:color="auto"/>
                      </w:divBdr>
                    </w:div>
                  </w:divsChild>
                </w:div>
                <w:div w:id="586500471">
                  <w:marLeft w:val="0"/>
                  <w:marRight w:val="0"/>
                  <w:marTop w:val="0"/>
                  <w:marBottom w:val="150"/>
                  <w:divBdr>
                    <w:top w:val="single" w:sz="6" w:space="11" w:color="008000"/>
                    <w:left w:val="single" w:sz="6" w:space="11" w:color="008000"/>
                    <w:bottom w:val="single" w:sz="6" w:space="11" w:color="008000"/>
                    <w:right w:val="single" w:sz="6" w:space="11" w:color="008000"/>
                  </w:divBdr>
                  <w:divsChild>
                    <w:div w:id="904800617">
                      <w:marLeft w:val="0"/>
                      <w:marRight w:val="0"/>
                      <w:marTop w:val="150"/>
                      <w:marBottom w:val="150"/>
                      <w:divBdr>
                        <w:top w:val="none" w:sz="0" w:space="0" w:color="auto"/>
                        <w:left w:val="none" w:sz="0" w:space="0" w:color="auto"/>
                        <w:bottom w:val="none" w:sz="0" w:space="0" w:color="auto"/>
                        <w:right w:val="none" w:sz="0" w:space="0" w:color="auto"/>
                      </w:divBdr>
                    </w:div>
                    <w:div w:id="928857098">
                      <w:marLeft w:val="0"/>
                      <w:marRight w:val="0"/>
                      <w:marTop w:val="0"/>
                      <w:marBottom w:val="0"/>
                      <w:divBdr>
                        <w:top w:val="none" w:sz="0" w:space="0" w:color="auto"/>
                        <w:left w:val="none" w:sz="0" w:space="0" w:color="auto"/>
                        <w:bottom w:val="none" w:sz="0" w:space="0" w:color="auto"/>
                        <w:right w:val="none" w:sz="0" w:space="0" w:color="auto"/>
                      </w:divBdr>
                    </w:div>
                    <w:div w:id="1710104863">
                      <w:marLeft w:val="0"/>
                      <w:marRight w:val="0"/>
                      <w:marTop w:val="0"/>
                      <w:marBottom w:val="0"/>
                      <w:divBdr>
                        <w:top w:val="none" w:sz="0" w:space="0" w:color="auto"/>
                        <w:left w:val="none" w:sz="0" w:space="0" w:color="auto"/>
                        <w:bottom w:val="none" w:sz="0" w:space="0" w:color="auto"/>
                        <w:right w:val="none" w:sz="0" w:space="0" w:color="auto"/>
                      </w:divBdr>
                    </w:div>
                  </w:divsChild>
                </w:div>
                <w:div w:id="1858234147">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1658535815">
      <w:bodyDiv w:val="1"/>
      <w:marLeft w:val="0"/>
      <w:marRight w:val="0"/>
      <w:marTop w:val="0"/>
      <w:marBottom w:val="0"/>
      <w:divBdr>
        <w:top w:val="none" w:sz="0" w:space="0" w:color="auto"/>
        <w:left w:val="none" w:sz="0" w:space="0" w:color="auto"/>
        <w:bottom w:val="none" w:sz="0" w:space="0" w:color="auto"/>
        <w:right w:val="none" w:sz="0" w:space="0" w:color="auto"/>
      </w:divBdr>
      <w:divsChild>
        <w:div w:id="235016846">
          <w:marLeft w:val="0"/>
          <w:marRight w:val="0"/>
          <w:marTop w:val="0"/>
          <w:marBottom w:val="0"/>
          <w:divBdr>
            <w:top w:val="none" w:sz="0" w:space="0" w:color="auto"/>
            <w:left w:val="none" w:sz="0" w:space="0" w:color="auto"/>
            <w:bottom w:val="none" w:sz="0" w:space="0" w:color="auto"/>
            <w:right w:val="none" w:sz="0" w:space="0" w:color="auto"/>
          </w:divBdr>
          <w:divsChild>
            <w:div w:id="1591311362">
              <w:marLeft w:val="0"/>
              <w:marRight w:val="0"/>
              <w:marTop w:val="0"/>
              <w:marBottom w:val="0"/>
              <w:divBdr>
                <w:top w:val="none" w:sz="0" w:space="0" w:color="auto"/>
                <w:left w:val="none" w:sz="0" w:space="0" w:color="auto"/>
                <w:bottom w:val="none" w:sz="0" w:space="0" w:color="auto"/>
                <w:right w:val="none" w:sz="0" w:space="0" w:color="auto"/>
              </w:divBdr>
              <w:divsChild>
                <w:div w:id="1974628249">
                  <w:marLeft w:val="0"/>
                  <w:marRight w:val="0"/>
                  <w:marTop w:val="0"/>
                  <w:marBottom w:val="0"/>
                  <w:divBdr>
                    <w:top w:val="none" w:sz="0" w:space="0" w:color="auto"/>
                    <w:left w:val="none" w:sz="0" w:space="0" w:color="auto"/>
                    <w:bottom w:val="none" w:sz="0" w:space="0" w:color="auto"/>
                    <w:right w:val="none" w:sz="0" w:space="0" w:color="auto"/>
                  </w:divBdr>
                  <w:divsChild>
                    <w:div w:id="9721041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25935972">
                          <w:marLeft w:val="0"/>
                          <w:marRight w:val="0"/>
                          <w:marTop w:val="0"/>
                          <w:marBottom w:val="0"/>
                          <w:divBdr>
                            <w:top w:val="none" w:sz="0" w:space="0" w:color="auto"/>
                            <w:left w:val="none" w:sz="0" w:space="0" w:color="auto"/>
                            <w:bottom w:val="none" w:sz="0" w:space="0" w:color="auto"/>
                            <w:right w:val="none" w:sz="0" w:space="0" w:color="auto"/>
                          </w:divBdr>
                        </w:div>
                        <w:div w:id="1613855220">
                          <w:marLeft w:val="0"/>
                          <w:marRight w:val="0"/>
                          <w:marTop w:val="0"/>
                          <w:marBottom w:val="0"/>
                          <w:divBdr>
                            <w:top w:val="none" w:sz="0" w:space="0" w:color="auto"/>
                            <w:left w:val="none" w:sz="0" w:space="0" w:color="auto"/>
                            <w:bottom w:val="none" w:sz="0" w:space="0" w:color="auto"/>
                            <w:right w:val="none" w:sz="0" w:space="0" w:color="auto"/>
                          </w:divBdr>
                        </w:div>
                        <w:div w:id="791896281">
                          <w:marLeft w:val="0"/>
                          <w:marRight w:val="0"/>
                          <w:marTop w:val="0"/>
                          <w:marBottom w:val="0"/>
                          <w:divBdr>
                            <w:top w:val="none" w:sz="0" w:space="0" w:color="auto"/>
                            <w:left w:val="none" w:sz="0" w:space="0" w:color="auto"/>
                            <w:bottom w:val="none" w:sz="0" w:space="0" w:color="auto"/>
                            <w:right w:val="none" w:sz="0" w:space="0" w:color="auto"/>
                          </w:divBdr>
                        </w:div>
                        <w:div w:id="239095365">
                          <w:marLeft w:val="0"/>
                          <w:marRight w:val="0"/>
                          <w:marTop w:val="0"/>
                          <w:marBottom w:val="0"/>
                          <w:divBdr>
                            <w:top w:val="none" w:sz="0" w:space="0" w:color="auto"/>
                            <w:left w:val="none" w:sz="0" w:space="0" w:color="auto"/>
                            <w:bottom w:val="none" w:sz="0" w:space="0" w:color="auto"/>
                            <w:right w:val="none" w:sz="0" w:space="0" w:color="auto"/>
                          </w:divBdr>
                        </w:div>
                        <w:div w:id="1215390490">
                          <w:marLeft w:val="0"/>
                          <w:marRight w:val="0"/>
                          <w:marTop w:val="0"/>
                          <w:marBottom w:val="0"/>
                          <w:divBdr>
                            <w:top w:val="none" w:sz="0" w:space="0" w:color="auto"/>
                            <w:left w:val="none" w:sz="0" w:space="0" w:color="auto"/>
                            <w:bottom w:val="none" w:sz="0" w:space="0" w:color="auto"/>
                            <w:right w:val="none" w:sz="0" w:space="0" w:color="auto"/>
                          </w:divBdr>
                        </w:div>
                        <w:div w:id="1860394253">
                          <w:marLeft w:val="0"/>
                          <w:marRight w:val="0"/>
                          <w:marTop w:val="0"/>
                          <w:marBottom w:val="0"/>
                          <w:divBdr>
                            <w:top w:val="none" w:sz="0" w:space="0" w:color="auto"/>
                            <w:left w:val="none" w:sz="0" w:space="0" w:color="auto"/>
                            <w:bottom w:val="none" w:sz="0" w:space="0" w:color="auto"/>
                            <w:right w:val="none" w:sz="0" w:space="0" w:color="auto"/>
                          </w:divBdr>
                        </w:div>
                        <w:div w:id="1367680075">
                          <w:marLeft w:val="0"/>
                          <w:marRight w:val="75"/>
                          <w:marTop w:val="0"/>
                          <w:marBottom w:val="0"/>
                          <w:divBdr>
                            <w:top w:val="none" w:sz="0" w:space="0" w:color="auto"/>
                            <w:left w:val="none" w:sz="0" w:space="0" w:color="auto"/>
                            <w:bottom w:val="none" w:sz="0" w:space="0" w:color="auto"/>
                            <w:right w:val="none" w:sz="0" w:space="0" w:color="auto"/>
                          </w:divBdr>
                        </w:div>
                        <w:div w:id="1823504368">
                          <w:marLeft w:val="0"/>
                          <w:marRight w:val="0"/>
                          <w:marTop w:val="0"/>
                          <w:marBottom w:val="0"/>
                          <w:divBdr>
                            <w:top w:val="none" w:sz="0" w:space="0" w:color="auto"/>
                            <w:left w:val="none" w:sz="0" w:space="0" w:color="auto"/>
                            <w:bottom w:val="none" w:sz="0" w:space="0" w:color="auto"/>
                            <w:right w:val="none" w:sz="0" w:space="0" w:color="auto"/>
                          </w:divBdr>
                        </w:div>
                        <w:div w:id="1837111481">
                          <w:marLeft w:val="0"/>
                          <w:marRight w:val="0"/>
                          <w:marTop w:val="0"/>
                          <w:marBottom w:val="0"/>
                          <w:divBdr>
                            <w:top w:val="none" w:sz="0" w:space="0" w:color="auto"/>
                            <w:left w:val="none" w:sz="0" w:space="0" w:color="auto"/>
                            <w:bottom w:val="none" w:sz="0" w:space="0" w:color="auto"/>
                            <w:right w:val="none" w:sz="0" w:space="0" w:color="auto"/>
                          </w:divBdr>
                        </w:div>
                        <w:div w:id="158240">
                          <w:marLeft w:val="0"/>
                          <w:marRight w:val="0"/>
                          <w:marTop w:val="0"/>
                          <w:marBottom w:val="0"/>
                          <w:divBdr>
                            <w:top w:val="none" w:sz="0" w:space="0" w:color="auto"/>
                            <w:left w:val="none" w:sz="0" w:space="0" w:color="auto"/>
                            <w:bottom w:val="none" w:sz="0" w:space="0" w:color="auto"/>
                            <w:right w:val="none" w:sz="0" w:space="0" w:color="auto"/>
                          </w:divBdr>
                        </w:div>
                        <w:div w:id="77555930">
                          <w:marLeft w:val="0"/>
                          <w:marRight w:val="0"/>
                          <w:marTop w:val="0"/>
                          <w:marBottom w:val="0"/>
                          <w:divBdr>
                            <w:top w:val="none" w:sz="0" w:space="0" w:color="auto"/>
                            <w:left w:val="none" w:sz="0" w:space="0" w:color="auto"/>
                            <w:bottom w:val="none" w:sz="0" w:space="0" w:color="auto"/>
                            <w:right w:val="none" w:sz="0" w:space="0" w:color="auto"/>
                          </w:divBdr>
                        </w:div>
                        <w:div w:id="158497985">
                          <w:marLeft w:val="0"/>
                          <w:marRight w:val="0"/>
                          <w:marTop w:val="0"/>
                          <w:marBottom w:val="0"/>
                          <w:divBdr>
                            <w:top w:val="none" w:sz="0" w:space="0" w:color="auto"/>
                            <w:left w:val="none" w:sz="0" w:space="0" w:color="auto"/>
                            <w:bottom w:val="none" w:sz="0" w:space="0" w:color="auto"/>
                            <w:right w:val="none" w:sz="0" w:space="0" w:color="auto"/>
                          </w:divBdr>
                        </w:div>
                        <w:div w:id="905917146">
                          <w:marLeft w:val="0"/>
                          <w:marRight w:val="0"/>
                          <w:marTop w:val="0"/>
                          <w:marBottom w:val="0"/>
                          <w:divBdr>
                            <w:top w:val="none" w:sz="0" w:space="0" w:color="auto"/>
                            <w:left w:val="none" w:sz="0" w:space="0" w:color="auto"/>
                            <w:bottom w:val="none" w:sz="0" w:space="0" w:color="auto"/>
                            <w:right w:val="none" w:sz="0" w:space="0" w:color="auto"/>
                          </w:divBdr>
                        </w:div>
                        <w:div w:id="1619992963">
                          <w:marLeft w:val="0"/>
                          <w:marRight w:val="0"/>
                          <w:marTop w:val="0"/>
                          <w:marBottom w:val="0"/>
                          <w:divBdr>
                            <w:top w:val="none" w:sz="0" w:space="0" w:color="auto"/>
                            <w:left w:val="none" w:sz="0" w:space="0" w:color="auto"/>
                            <w:bottom w:val="none" w:sz="0" w:space="0" w:color="auto"/>
                            <w:right w:val="none" w:sz="0" w:space="0" w:color="auto"/>
                          </w:divBdr>
                        </w:div>
                        <w:div w:id="511798603">
                          <w:marLeft w:val="0"/>
                          <w:marRight w:val="0"/>
                          <w:marTop w:val="0"/>
                          <w:marBottom w:val="0"/>
                          <w:divBdr>
                            <w:top w:val="none" w:sz="0" w:space="0" w:color="auto"/>
                            <w:left w:val="none" w:sz="0" w:space="0" w:color="auto"/>
                            <w:bottom w:val="none" w:sz="0" w:space="0" w:color="auto"/>
                            <w:right w:val="none" w:sz="0" w:space="0" w:color="auto"/>
                          </w:divBdr>
                        </w:div>
                        <w:div w:id="27144404">
                          <w:marLeft w:val="0"/>
                          <w:marRight w:val="0"/>
                          <w:marTop w:val="0"/>
                          <w:marBottom w:val="0"/>
                          <w:divBdr>
                            <w:top w:val="none" w:sz="0" w:space="0" w:color="auto"/>
                            <w:left w:val="none" w:sz="0" w:space="0" w:color="auto"/>
                            <w:bottom w:val="none" w:sz="0" w:space="0" w:color="auto"/>
                            <w:right w:val="none" w:sz="0" w:space="0" w:color="auto"/>
                          </w:divBdr>
                        </w:div>
                        <w:div w:id="1354914452">
                          <w:marLeft w:val="0"/>
                          <w:marRight w:val="0"/>
                          <w:marTop w:val="0"/>
                          <w:marBottom w:val="0"/>
                          <w:divBdr>
                            <w:top w:val="none" w:sz="0" w:space="0" w:color="auto"/>
                            <w:left w:val="none" w:sz="0" w:space="0" w:color="auto"/>
                            <w:bottom w:val="none" w:sz="0" w:space="0" w:color="auto"/>
                            <w:right w:val="none" w:sz="0" w:space="0" w:color="auto"/>
                          </w:divBdr>
                        </w:div>
                        <w:div w:id="218442754">
                          <w:marLeft w:val="0"/>
                          <w:marRight w:val="0"/>
                          <w:marTop w:val="0"/>
                          <w:marBottom w:val="0"/>
                          <w:divBdr>
                            <w:top w:val="none" w:sz="0" w:space="0" w:color="auto"/>
                            <w:left w:val="none" w:sz="0" w:space="0" w:color="auto"/>
                            <w:bottom w:val="none" w:sz="0" w:space="0" w:color="auto"/>
                            <w:right w:val="none" w:sz="0" w:space="0" w:color="auto"/>
                          </w:divBdr>
                        </w:div>
                        <w:div w:id="1843547126">
                          <w:marLeft w:val="0"/>
                          <w:marRight w:val="0"/>
                          <w:marTop w:val="0"/>
                          <w:marBottom w:val="0"/>
                          <w:divBdr>
                            <w:top w:val="none" w:sz="0" w:space="0" w:color="auto"/>
                            <w:left w:val="none" w:sz="0" w:space="0" w:color="auto"/>
                            <w:bottom w:val="none" w:sz="0" w:space="0" w:color="auto"/>
                            <w:right w:val="none" w:sz="0" w:space="0" w:color="auto"/>
                          </w:divBdr>
                        </w:div>
                        <w:div w:id="1243182684">
                          <w:marLeft w:val="0"/>
                          <w:marRight w:val="0"/>
                          <w:marTop w:val="0"/>
                          <w:marBottom w:val="0"/>
                          <w:divBdr>
                            <w:top w:val="none" w:sz="0" w:space="0" w:color="auto"/>
                            <w:left w:val="none" w:sz="0" w:space="0" w:color="auto"/>
                            <w:bottom w:val="none" w:sz="0" w:space="0" w:color="auto"/>
                            <w:right w:val="none" w:sz="0" w:space="0" w:color="auto"/>
                          </w:divBdr>
                        </w:div>
                        <w:div w:id="1458598407">
                          <w:marLeft w:val="0"/>
                          <w:marRight w:val="0"/>
                          <w:marTop w:val="0"/>
                          <w:marBottom w:val="0"/>
                          <w:divBdr>
                            <w:top w:val="none" w:sz="0" w:space="0" w:color="auto"/>
                            <w:left w:val="none" w:sz="0" w:space="0" w:color="auto"/>
                            <w:bottom w:val="none" w:sz="0" w:space="0" w:color="auto"/>
                            <w:right w:val="none" w:sz="0" w:space="0" w:color="auto"/>
                          </w:divBdr>
                        </w:div>
                        <w:div w:id="683484212">
                          <w:marLeft w:val="0"/>
                          <w:marRight w:val="0"/>
                          <w:marTop w:val="0"/>
                          <w:marBottom w:val="0"/>
                          <w:divBdr>
                            <w:top w:val="none" w:sz="0" w:space="0" w:color="auto"/>
                            <w:left w:val="none" w:sz="0" w:space="0" w:color="auto"/>
                            <w:bottom w:val="none" w:sz="0" w:space="0" w:color="auto"/>
                            <w:right w:val="none" w:sz="0" w:space="0" w:color="auto"/>
                          </w:divBdr>
                        </w:div>
                        <w:div w:id="2125882526">
                          <w:marLeft w:val="0"/>
                          <w:marRight w:val="0"/>
                          <w:marTop w:val="0"/>
                          <w:marBottom w:val="0"/>
                          <w:divBdr>
                            <w:top w:val="none" w:sz="0" w:space="0" w:color="auto"/>
                            <w:left w:val="none" w:sz="0" w:space="0" w:color="auto"/>
                            <w:bottom w:val="none" w:sz="0" w:space="0" w:color="auto"/>
                            <w:right w:val="none" w:sz="0" w:space="0" w:color="auto"/>
                          </w:divBdr>
                        </w:div>
                        <w:div w:id="498467847">
                          <w:marLeft w:val="0"/>
                          <w:marRight w:val="0"/>
                          <w:marTop w:val="0"/>
                          <w:marBottom w:val="0"/>
                          <w:divBdr>
                            <w:top w:val="none" w:sz="0" w:space="0" w:color="auto"/>
                            <w:left w:val="none" w:sz="0" w:space="0" w:color="auto"/>
                            <w:bottom w:val="none" w:sz="0" w:space="0" w:color="auto"/>
                            <w:right w:val="none" w:sz="0" w:space="0" w:color="auto"/>
                          </w:divBdr>
                        </w:div>
                        <w:div w:id="2097439122">
                          <w:marLeft w:val="0"/>
                          <w:marRight w:val="0"/>
                          <w:marTop w:val="0"/>
                          <w:marBottom w:val="0"/>
                          <w:divBdr>
                            <w:top w:val="none" w:sz="0" w:space="0" w:color="auto"/>
                            <w:left w:val="none" w:sz="0" w:space="0" w:color="auto"/>
                            <w:bottom w:val="none" w:sz="0" w:space="0" w:color="auto"/>
                            <w:right w:val="none" w:sz="0" w:space="0" w:color="auto"/>
                          </w:divBdr>
                        </w:div>
                        <w:div w:id="1370833208">
                          <w:marLeft w:val="0"/>
                          <w:marRight w:val="0"/>
                          <w:marTop w:val="0"/>
                          <w:marBottom w:val="0"/>
                          <w:divBdr>
                            <w:top w:val="none" w:sz="0" w:space="0" w:color="auto"/>
                            <w:left w:val="none" w:sz="0" w:space="0" w:color="auto"/>
                            <w:bottom w:val="none" w:sz="0" w:space="0" w:color="auto"/>
                            <w:right w:val="none" w:sz="0" w:space="0" w:color="auto"/>
                          </w:divBdr>
                        </w:div>
                        <w:div w:id="313533839">
                          <w:marLeft w:val="0"/>
                          <w:marRight w:val="0"/>
                          <w:marTop w:val="0"/>
                          <w:marBottom w:val="0"/>
                          <w:divBdr>
                            <w:top w:val="none" w:sz="0" w:space="0" w:color="auto"/>
                            <w:left w:val="none" w:sz="0" w:space="0" w:color="auto"/>
                            <w:bottom w:val="none" w:sz="0" w:space="0" w:color="auto"/>
                            <w:right w:val="none" w:sz="0" w:space="0" w:color="auto"/>
                          </w:divBdr>
                        </w:div>
                        <w:div w:id="1722360614">
                          <w:marLeft w:val="0"/>
                          <w:marRight w:val="75"/>
                          <w:marTop w:val="0"/>
                          <w:marBottom w:val="0"/>
                          <w:divBdr>
                            <w:top w:val="none" w:sz="0" w:space="0" w:color="auto"/>
                            <w:left w:val="none" w:sz="0" w:space="0" w:color="auto"/>
                            <w:bottom w:val="none" w:sz="0" w:space="0" w:color="auto"/>
                            <w:right w:val="none" w:sz="0" w:space="0" w:color="auto"/>
                          </w:divBdr>
                        </w:div>
                        <w:div w:id="241258857">
                          <w:marLeft w:val="0"/>
                          <w:marRight w:val="0"/>
                          <w:marTop w:val="0"/>
                          <w:marBottom w:val="0"/>
                          <w:divBdr>
                            <w:top w:val="none" w:sz="0" w:space="0" w:color="auto"/>
                            <w:left w:val="none" w:sz="0" w:space="0" w:color="auto"/>
                            <w:bottom w:val="none" w:sz="0" w:space="0" w:color="auto"/>
                            <w:right w:val="none" w:sz="0" w:space="0" w:color="auto"/>
                          </w:divBdr>
                        </w:div>
                        <w:div w:id="1460221102">
                          <w:marLeft w:val="0"/>
                          <w:marRight w:val="0"/>
                          <w:marTop w:val="0"/>
                          <w:marBottom w:val="0"/>
                          <w:divBdr>
                            <w:top w:val="none" w:sz="0" w:space="0" w:color="auto"/>
                            <w:left w:val="none" w:sz="0" w:space="0" w:color="auto"/>
                            <w:bottom w:val="none" w:sz="0" w:space="0" w:color="auto"/>
                            <w:right w:val="none" w:sz="0" w:space="0" w:color="auto"/>
                          </w:divBdr>
                        </w:div>
                        <w:div w:id="278489018">
                          <w:marLeft w:val="0"/>
                          <w:marRight w:val="75"/>
                          <w:marTop w:val="0"/>
                          <w:marBottom w:val="0"/>
                          <w:divBdr>
                            <w:top w:val="none" w:sz="0" w:space="0" w:color="auto"/>
                            <w:left w:val="none" w:sz="0" w:space="0" w:color="auto"/>
                            <w:bottom w:val="none" w:sz="0" w:space="0" w:color="auto"/>
                            <w:right w:val="none" w:sz="0" w:space="0" w:color="auto"/>
                          </w:divBdr>
                        </w:div>
                        <w:div w:id="1999457305">
                          <w:marLeft w:val="0"/>
                          <w:marRight w:val="0"/>
                          <w:marTop w:val="0"/>
                          <w:marBottom w:val="0"/>
                          <w:divBdr>
                            <w:top w:val="none" w:sz="0" w:space="0" w:color="auto"/>
                            <w:left w:val="none" w:sz="0" w:space="0" w:color="auto"/>
                            <w:bottom w:val="none" w:sz="0" w:space="0" w:color="auto"/>
                            <w:right w:val="none" w:sz="0" w:space="0" w:color="auto"/>
                          </w:divBdr>
                        </w:div>
                        <w:div w:id="145899633">
                          <w:marLeft w:val="0"/>
                          <w:marRight w:val="0"/>
                          <w:marTop w:val="0"/>
                          <w:marBottom w:val="0"/>
                          <w:divBdr>
                            <w:top w:val="none" w:sz="0" w:space="0" w:color="auto"/>
                            <w:left w:val="none" w:sz="0" w:space="0" w:color="auto"/>
                            <w:bottom w:val="none" w:sz="0" w:space="0" w:color="auto"/>
                            <w:right w:val="none" w:sz="0" w:space="0" w:color="auto"/>
                          </w:divBdr>
                        </w:div>
                        <w:div w:id="1520239949">
                          <w:marLeft w:val="0"/>
                          <w:marRight w:val="0"/>
                          <w:marTop w:val="0"/>
                          <w:marBottom w:val="0"/>
                          <w:divBdr>
                            <w:top w:val="none" w:sz="0" w:space="0" w:color="auto"/>
                            <w:left w:val="none" w:sz="0" w:space="0" w:color="auto"/>
                            <w:bottom w:val="none" w:sz="0" w:space="0" w:color="auto"/>
                            <w:right w:val="none" w:sz="0" w:space="0" w:color="auto"/>
                          </w:divBdr>
                        </w:div>
                        <w:div w:id="1894147394">
                          <w:marLeft w:val="0"/>
                          <w:marRight w:val="75"/>
                          <w:marTop w:val="0"/>
                          <w:marBottom w:val="0"/>
                          <w:divBdr>
                            <w:top w:val="none" w:sz="0" w:space="0" w:color="auto"/>
                            <w:left w:val="none" w:sz="0" w:space="0" w:color="auto"/>
                            <w:bottom w:val="none" w:sz="0" w:space="0" w:color="auto"/>
                            <w:right w:val="none" w:sz="0" w:space="0" w:color="auto"/>
                          </w:divBdr>
                        </w:div>
                        <w:div w:id="1165898487">
                          <w:marLeft w:val="0"/>
                          <w:marRight w:val="0"/>
                          <w:marTop w:val="0"/>
                          <w:marBottom w:val="0"/>
                          <w:divBdr>
                            <w:top w:val="none" w:sz="0" w:space="0" w:color="auto"/>
                            <w:left w:val="none" w:sz="0" w:space="0" w:color="auto"/>
                            <w:bottom w:val="none" w:sz="0" w:space="0" w:color="auto"/>
                            <w:right w:val="none" w:sz="0" w:space="0" w:color="auto"/>
                          </w:divBdr>
                        </w:div>
                        <w:div w:id="1283877542">
                          <w:marLeft w:val="0"/>
                          <w:marRight w:val="0"/>
                          <w:marTop w:val="0"/>
                          <w:marBottom w:val="0"/>
                          <w:divBdr>
                            <w:top w:val="none" w:sz="0" w:space="0" w:color="auto"/>
                            <w:left w:val="none" w:sz="0" w:space="0" w:color="auto"/>
                            <w:bottom w:val="none" w:sz="0" w:space="0" w:color="auto"/>
                            <w:right w:val="none" w:sz="0" w:space="0" w:color="auto"/>
                          </w:divBdr>
                        </w:div>
                        <w:div w:id="2082674493">
                          <w:marLeft w:val="0"/>
                          <w:marRight w:val="75"/>
                          <w:marTop w:val="0"/>
                          <w:marBottom w:val="0"/>
                          <w:divBdr>
                            <w:top w:val="none" w:sz="0" w:space="0" w:color="auto"/>
                            <w:left w:val="none" w:sz="0" w:space="0" w:color="auto"/>
                            <w:bottom w:val="none" w:sz="0" w:space="0" w:color="auto"/>
                            <w:right w:val="none" w:sz="0" w:space="0" w:color="auto"/>
                          </w:divBdr>
                        </w:div>
                        <w:div w:id="373849463">
                          <w:marLeft w:val="0"/>
                          <w:marRight w:val="0"/>
                          <w:marTop w:val="0"/>
                          <w:marBottom w:val="0"/>
                          <w:divBdr>
                            <w:top w:val="none" w:sz="0" w:space="0" w:color="auto"/>
                            <w:left w:val="none" w:sz="0" w:space="0" w:color="auto"/>
                            <w:bottom w:val="none" w:sz="0" w:space="0" w:color="auto"/>
                            <w:right w:val="none" w:sz="0" w:space="0" w:color="auto"/>
                          </w:divBdr>
                        </w:div>
                        <w:div w:id="1679844667">
                          <w:marLeft w:val="0"/>
                          <w:marRight w:val="0"/>
                          <w:marTop w:val="0"/>
                          <w:marBottom w:val="0"/>
                          <w:divBdr>
                            <w:top w:val="none" w:sz="0" w:space="0" w:color="auto"/>
                            <w:left w:val="none" w:sz="0" w:space="0" w:color="auto"/>
                            <w:bottom w:val="none" w:sz="0" w:space="0" w:color="auto"/>
                            <w:right w:val="none" w:sz="0" w:space="0" w:color="auto"/>
                          </w:divBdr>
                        </w:div>
                      </w:divsChild>
                    </w:div>
                    <w:div w:id="13163739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05823846">
                          <w:marLeft w:val="0"/>
                          <w:marRight w:val="0"/>
                          <w:marTop w:val="0"/>
                          <w:marBottom w:val="0"/>
                          <w:divBdr>
                            <w:top w:val="none" w:sz="0" w:space="0" w:color="auto"/>
                            <w:left w:val="none" w:sz="0" w:space="0" w:color="auto"/>
                            <w:bottom w:val="none" w:sz="0" w:space="0" w:color="auto"/>
                            <w:right w:val="none" w:sz="0" w:space="0" w:color="auto"/>
                          </w:divBdr>
                        </w:div>
                        <w:div w:id="881747208">
                          <w:marLeft w:val="0"/>
                          <w:marRight w:val="0"/>
                          <w:marTop w:val="0"/>
                          <w:marBottom w:val="0"/>
                          <w:divBdr>
                            <w:top w:val="none" w:sz="0" w:space="0" w:color="auto"/>
                            <w:left w:val="none" w:sz="0" w:space="0" w:color="auto"/>
                            <w:bottom w:val="none" w:sz="0" w:space="0" w:color="auto"/>
                            <w:right w:val="none" w:sz="0" w:space="0" w:color="auto"/>
                          </w:divBdr>
                        </w:div>
                        <w:div w:id="2058166354">
                          <w:marLeft w:val="0"/>
                          <w:marRight w:val="0"/>
                          <w:marTop w:val="0"/>
                          <w:marBottom w:val="0"/>
                          <w:divBdr>
                            <w:top w:val="none" w:sz="0" w:space="0" w:color="auto"/>
                            <w:left w:val="none" w:sz="0" w:space="0" w:color="auto"/>
                            <w:bottom w:val="none" w:sz="0" w:space="0" w:color="auto"/>
                            <w:right w:val="none" w:sz="0" w:space="0" w:color="auto"/>
                          </w:divBdr>
                        </w:div>
                        <w:div w:id="2074427086">
                          <w:marLeft w:val="0"/>
                          <w:marRight w:val="0"/>
                          <w:marTop w:val="0"/>
                          <w:marBottom w:val="0"/>
                          <w:divBdr>
                            <w:top w:val="none" w:sz="0" w:space="0" w:color="auto"/>
                            <w:left w:val="none" w:sz="0" w:space="0" w:color="auto"/>
                            <w:bottom w:val="none" w:sz="0" w:space="0" w:color="auto"/>
                            <w:right w:val="none" w:sz="0" w:space="0" w:color="auto"/>
                          </w:divBdr>
                        </w:div>
                        <w:div w:id="133106587">
                          <w:marLeft w:val="0"/>
                          <w:marRight w:val="0"/>
                          <w:marTop w:val="0"/>
                          <w:marBottom w:val="0"/>
                          <w:divBdr>
                            <w:top w:val="none" w:sz="0" w:space="0" w:color="auto"/>
                            <w:left w:val="none" w:sz="0" w:space="0" w:color="auto"/>
                            <w:bottom w:val="none" w:sz="0" w:space="0" w:color="auto"/>
                            <w:right w:val="none" w:sz="0" w:space="0" w:color="auto"/>
                          </w:divBdr>
                        </w:div>
                        <w:div w:id="855311382">
                          <w:marLeft w:val="0"/>
                          <w:marRight w:val="0"/>
                          <w:marTop w:val="0"/>
                          <w:marBottom w:val="0"/>
                          <w:divBdr>
                            <w:top w:val="none" w:sz="0" w:space="0" w:color="auto"/>
                            <w:left w:val="none" w:sz="0" w:space="0" w:color="auto"/>
                            <w:bottom w:val="none" w:sz="0" w:space="0" w:color="auto"/>
                            <w:right w:val="none" w:sz="0" w:space="0" w:color="auto"/>
                          </w:divBdr>
                        </w:div>
                        <w:div w:id="1186216243">
                          <w:marLeft w:val="0"/>
                          <w:marRight w:val="75"/>
                          <w:marTop w:val="0"/>
                          <w:marBottom w:val="0"/>
                          <w:divBdr>
                            <w:top w:val="none" w:sz="0" w:space="0" w:color="auto"/>
                            <w:left w:val="none" w:sz="0" w:space="0" w:color="auto"/>
                            <w:bottom w:val="none" w:sz="0" w:space="0" w:color="auto"/>
                            <w:right w:val="none" w:sz="0" w:space="0" w:color="auto"/>
                          </w:divBdr>
                        </w:div>
                        <w:div w:id="1895919819">
                          <w:marLeft w:val="0"/>
                          <w:marRight w:val="0"/>
                          <w:marTop w:val="0"/>
                          <w:marBottom w:val="0"/>
                          <w:divBdr>
                            <w:top w:val="none" w:sz="0" w:space="0" w:color="auto"/>
                            <w:left w:val="none" w:sz="0" w:space="0" w:color="auto"/>
                            <w:bottom w:val="none" w:sz="0" w:space="0" w:color="auto"/>
                            <w:right w:val="none" w:sz="0" w:space="0" w:color="auto"/>
                          </w:divBdr>
                        </w:div>
                        <w:div w:id="1306620106">
                          <w:marLeft w:val="0"/>
                          <w:marRight w:val="0"/>
                          <w:marTop w:val="0"/>
                          <w:marBottom w:val="0"/>
                          <w:divBdr>
                            <w:top w:val="none" w:sz="0" w:space="0" w:color="auto"/>
                            <w:left w:val="none" w:sz="0" w:space="0" w:color="auto"/>
                            <w:bottom w:val="none" w:sz="0" w:space="0" w:color="auto"/>
                            <w:right w:val="none" w:sz="0" w:space="0" w:color="auto"/>
                          </w:divBdr>
                        </w:div>
                        <w:div w:id="302851993">
                          <w:marLeft w:val="0"/>
                          <w:marRight w:val="75"/>
                          <w:marTop w:val="0"/>
                          <w:marBottom w:val="0"/>
                          <w:divBdr>
                            <w:top w:val="none" w:sz="0" w:space="0" w:color="auto"/>
                            <w:left w:val="none" w:sz="0" w:space="0" w:color="auto"/>
                            <w:bottom w:val="none" w:sz="0" w:space="0" w:color="auto"/>
                            <w:right w:val="none" w:sz="0" w:space="0" w:color="auto"/>
                          </w:divBdr>
                        </w:div>
                        <w:div w:id="521626813">
                          <w:marLeft w:val="0"/>
                          <w:marRight w:val="0"/>
                          <w:marTop w:val="0"/>
                          <w:marBottom w:val="0"/>
                          <w:divBdr>
                            <w:top w:val="none" w:sz="0" w:space="0" w:color="auto"/>
                            <w:left w:val="none" w:sz="0" w:space="0" w:color="auto"/>
                            <w:bottom w:val="none" w:sz="0" w:space="0" w:color="auto"/>
                            <w:right w:val="none" w:sz="0" w:space="0" w:color="auto"/>
                          </w:divBdr>
                        </w:div>
                      </w:divsChild>
                    </w:div>
                    <w:div w:id="205476659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4107485">
                          <w:marLeft w:val="0"/>
                          <w:marRight w:val="0"/>
                          <w:marTop w:val="0"/>
                          <w:marBottom w:val="0"/>
                          <w:divBdr>
                            <w:top w:val="none" w:sz="0" w:space="0" w:color="auto"/>
                            <w:left w:val="none" w:sz="0" w:space="0" w:color="auto"/>
                            <w:bottom w:val="none" w:sz="0" w:space="0" w:color="auto"/>
                            <w:right w:val="none" w:sz="0" w:space="0" w:color="auto"/>
                          </w:divBdr>
                        </w:div>
                        <w:div w:id="208496962">
                          <w:marLeft w:val="0"/>
                          <w:marRight w:val="0"/>
                          <w:marTop w:val="0"/>
                          <w:marBottom w:val="0"/>
                          <w:divBdr>
                            <w:top w:val="none" w:sz="0" w:space="0" w:color="auto"/>
                            <w:left w:val="none" w:sz="0" w:space="0" w:color="auto"/>
                            <w:bottom w:val="none" w:sz="0" w:space="0" w:color="auto"/>
                            <w:right w:val="none" w:sz="0" w:space="0" w:color="auto"/>
                          </w:divBdr>
                        </w:div>
                        <w:div w:id="567230386">
                          <w:marLeft w:val="0"/>
                          <w:marRight w:val="0"/>
                          <w:marTop w:val="0"/>
                          <w:marBottom w:val="0"/>
                          <w:divBdr>
                            <w:top w:val="none" w:sz="0" w:space="0" w:color="auto"/>
                            <w:left w:val="none" w:sz="0" w:space="0" w:color="auto"/>
                            <w:bottom w:val="none" w:sz="0" w:space="0" w:color="auto"/>
                            <w:right w:val="none" w:sz="0" w:space="0" w:color="auto"/>
                          </w:divBdr>
                        </w:div>
                        <w:div w:id="670570454">
                          <w:marLeft w:val="0"/>
                          <w:marRight w:val="0"/>
                          <w:marTop w:val="0"/>
                          <w:marBottom w:val="0"/>
                          <w:divBdr>
                            <w:top w:val="none" w:sz="0" w:space="0" w:color="auto"/>
                            <w:left w:val="none" w:sz="0" w:space="0" w:color="auto"/>
                            <w:bottom w:val="none" w:sz="0" w:space="0" w:color="auto"/>
                            <w:right w:val="none" w:sz="0" w:space="0" w:color="auto"/>
                          </w:divBdr>
                        </w:div>
                        <w:div w:id="1925413656">
                          <w:marLeft w:val="0"/>
                          <w:marRight w:val="0"/>
                          <w:marTop w:val="0"/>
                          <w:marBottom w:val="0"/>
                          <w:divBdr>
                            <w:top w:val="none" w:sz="0" w:space="0" w:color="auto"/>
                            <w:left w:val="none" w:sz="0" w:space="0" w:color="auto"/>
                            <w:bottom w:val="none" w:sz="0" w:space="0" w:color="auto"/>
                            <w:right w:val="none" w:sz="0" w:space="0" w:color="auto"/>
                          </w:divBdr>
                        </w:div>
                      </w:divsChild>
                    </w:div>
                    <w:div w:id="4539104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0035719">
                          <w:marLeft w:val="0"/>
                          <w:marRight w:val="0"/>
                          <w:marTop w:val="0"/>
                          <w:marBottom w:val="0"/>
                          <w:divBdr>
                            <w:top w:val="none" w:sz="0" w:space="0" w:color="auto"/>
                            <w:left w:val="none" w:sz="0" w:space="0" w:color="auto"/>
                            <w:bottom w:val="none" w:sz="0" w:space="0" w:color="auto"/>
                            <w:right w:val="none" w:sz="0" w:space="0" w:color="auto"/>
                          </w:divBdr>
                        </w:div>
                        <w:div w:id="937300331">
                          <w:marLeft w:val="0"/>
                          <w:marRight w:val="0"/>
                          <w:marTop w:val="0"/>
                          <w:marBottom w:val="0"/>
                          <w:divBdr>
                            <w:top w:val="none" w:sz="0" w:space="0" w:color="auto"/>
                            <w:left w:val="none" w:sz="0" w:space="0" w:color="auto"/>
                            <w:bottom w:val="none" w:sz="0" w:space="0" w:color="auto"/>
                            <w:right w:val="none" w:sz="0" w:space="0" w:color="auto"/>
                          </w:divBdr>
                        </w:div>
                        <w:div w:id="1037127359">
                          <w:marLeft w:val="0"/>
                          <w:marRight w:val="0"/>
                          <w:marTop w:val="0"/>
                          <w:marBottom w:val="0"/>
                          <w:divBdr>
                            <w:top w:val="none" w:sz="0" w:space="0" w:color="auto"/>
                            <w:left w:val="none" w:sz="0" w:space="0" w:color="auto"/>
                            <w:bottom w:val="none" w:sz="0" w:space="0" w:color="auto"/>
                            <w:right w:val="none" w:sz="0" w:space="0" w:color="auto"/>
                          </w:divBdr>
                        </w:div>
                      </w:divsChild>
                    </w:div>
                    <w:div w:id="5407460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6622149">
                          <w:marLeft w:val="0"/>
                          <w:marRight w:val="0"/>
                          <w:marTop w:val="0"/>
                          <w:marBottom w:val="0"/>
                          <w:divBdr>
                            <w:top w:val="none" w:sz="0" w:space="0" w:color="auto"/>
                            <w:left w:val="none" w:sz="0" w:space="0" w:color="auto"/>
                            <w:bottom w:val="none" w:sz="0" w:space="0" w:color="auto"/>
                            <w:right w:val="none" w:sz="0" w:space="0" w:color="auto"/>
                          </w:divBdr>
                        </w:div>
                        <w:div w:id="2003703552">
                          <w:marLeft w:val="0"/>
                          <w:marRight w:val="0"/>
                          <w:marTop w:val="0"/>
                          <w:marBottom w:val="0"/>
                          <w:divBdr>
                            <w:top w:val="none" w:sz="0" w:space="0" w:color="auto"/>
                            <w:left w:val="none" w:sz="0" w:space="0" w:color="auto"/>
                            <w:bottom w:val="none" w:sz="0" w:space="0" w:color="auto"/>
                            <w:right w:val="none" w:sz="0" w:space="0" w:color="auto"/>
                          </w:divBdr>
                        </w:div>
                        <w:div w:id="1454903574">
                          <w:marLeft w:val="0"/>
                          <w:marRight w:val="75"/>
                          <w:marTop w:val="0"/>
                          <w:marBottom w:val="0"/>
                          <w:divBdr>
                            <w:top w:val="none" w:sz="0" w:space="0" w:color="auto"/>
                            <w:left w:val="none" w:sz="0" w:space="0" w:color="auto"/>
                            <w:bottom w:val="none" w:sz="0" w:space="0" w:color="auto"/>
                            <w:right w:val="none" w:sz="0" w:space="0" w:color="auto"/>
                          </w:divBdr>
                        </w:div>
                        <w:div w:id="2096317483">
                          <w:marLeft w:val="0"/>
                          <w:marRight w:val="0"/>
                          <w:marTop w:val="0"/>
                          <w:marBottom w:val="0"/>
                          <w:divBdr>
                            <w:top w:val="none" w:sz="0" w:space="0" w:color="auto"/>
                            <w:left w:val="none" w:sz="0" w:space="0" w:color="auto"/>
                            <w:bottom w:val="none" w:sz="0" w:space="0" w:color="auto"/>
                            <w:right w:val="none" w:sz="0" w:space="0" w:color="auto"/>
                          </w:divBdr>
                        </w:div>
                        <w:div w:id="1348747856">
                          <w:marLeft w:val="0"/>
                          <w:marRight w:val="0"/>
                          <w:marTop w:val="0"/>
                          <w:marBottom w:val="0"/>
                          <w:divBdr>
                            <w:top w:val="none" w:sz="0" w:space="0" w:color="auto"/>
                            <w:left w:val="none" w:sz="0" w:space="0" w:color="auto"/>
                            <w:bottom w:val="none" w:sz="0" w:space="0" w:color="auto"/>
                            <w:right w:val="none" w:sz="0" w:space="0" w:color="auto"/>
                          </w:divBdr>
                        </w:div>
                        <w:div w:id="623005773">
                          <w:marLeft w:val="0"/>
                          <w:marRight w:val="0"/>
                          <w:marTop w:val="0"/>
                          <w:marBottom w:val="0"/>
                          <w:divBdr>
                            <w:top w:val="none" w:sz="0" w:space="0" w:color="auto"/>
                            <w:left w:val="none" w:sz="0" w:space="0" w:color="auto"/>
                            <w:bottom w:val="none" w:sz="0" w:space="0" w:color="auto"/>
                            <w:right w:val="none" w:sz="0" w:space="0" w:color="auto"/>
                          </w:divBdr>
                        </w:div>
                        <w:div w:id="900287286">
                          <w:marLeft w:val="0"/>
                          <w:marRight w:val="75"/>
                          <w:marTop w:val="0"/>
                          <w:marBottom w:val="0"/>
                          <w:divBdr>
                            <w:top w:val="none" w:sz="0" w:space="0" w:color="auto"/>
                            <w:left w:val="none" w:sz="0" w:space="0" w:color="auto"/>
                            <w:bottom w:val="none" w:sz="0" w:space="0" w:color="auto"/>
                            <w:right w:val="none" w:sz="0" w:space="0" w:color="auto"/>
                          </w:divBdr>
                        </w:div>
                        <w:div w:id="1923954592">
                          <w:marLeft w:val="0"/>
                          <w:marRight w:val="0"/>
                          <w:marTop w:val="0"/>
                          <w:marBottom w:val="0"/>
                          <w:divBdr>
                            <w:top w:val="none" w:sz="0" w:space="0" w:color="auto"/>
                            <w:left w:val="none" w:sz="0" w:space="0" w:color="auto"/>
                            <w:bottom w:val="none" w:sz="0" w:space="0" w:color="auto"/>
                            <w:right w:val="none" w:sz="0" w:space="0" w:color="auto"/>
                          </w:divBdr>
                        </w:div>
                        <w:div w:id="219286236">
                          <w:marLeft w:val="0"/>
                          <w:marRight w:val="0"/>
                          <w:marTop w:val="0"/>
                          <w:marBottom w:val="0"/>
                          <w:divBdr>
                            <w:top w:val="none" w:sz="0" w:space="0" w:color="auto"/>
                            <w:left w:val="none" w:sz="0" w:space="0" w:color="auto"/>
                            <w:bottom w:val="none" w:sz="0" w:space="0" w:color="auto"/>
                            <w:right w:val="none" w:sz="0" w:space="0" w:color="auto"/>
                          </w:divBdr>
                        </w:div>
                        <w:div w:id="301234022">
                          <w:marLeft w:val="0"/>
                          <w:marRight w:val="0"/>
                          <w:marTop w:val="0"/>
                          <w:marBottom w:val="0"/>
                          <w:divBdr>
                            <w:top w:val="none" w:sz="0" w:space="0" w:color="auto"/>
                            <w:left w:val="none" w:sz="0" w:space="0" w:color="auto"/>
                            <w:bottom w:val="none" w:sz="0" w:space="0" w:color="auto"/>
                            <w:right w:val="none" w:sz="0" w:space="0" w:color="auto"/>
                          </w:divBdr>
                        </w:div>
                      </w:divsChild>
                    </w:div>
                    <w:div w:id="5910076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26477551">
                          <w:marLeft w:val="0"/>
                          <w:marRight w:val="0"/>
                          <w:marTop w:val="0"/>
                          <w:marBottom w:val="0"/>
                          <w:divBdr>
                            <w:top w:val="none" w:sz="0" w:space="0" w:color="auto"/>
                            <w:left w:val="none" w:sz="0" w:space="0" w:color="auto"/>
                            <w:bottom w:val="none" w:sz="0" w:space="0" w:color="auto"/>
                            <w:right w:val="none" w:sz="0" w:space="0" w:color="auto"/>
                          </w:divBdr>
                        </w:div>
                      </w:divsChild>
                    </w:div>
                    <w:div w:id="14200626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987634118">
                          <w:marLeft w:val="0"/>
                          <w:marRight w:val="0"/>
                          <w:marTop w:val="0"/>
                          <w:marBottom w:val="0"/>
                          <w:divBdr>
                            <w:top w:val="none" w:sz="0" w:space="0" w:color="auto"/>
                            <w:left w:val="none" w:sz="0" w:space="0" w:color="auto"/>
                            <w:bottom w:val="none" w:sz="0" w:space="0" w:color="auto"/>
                            <w:right w:val="none" w:sz="0" w:space="0" w:color="auto"/>
                          </w:divBdr>
                        </w:div>
                        <w:div w:id="1541166847">
                          <w:marLeft w:val="0"/>
                          <w:marRight w:val="0"/>
                          <w:marTop w:val="0"/>
                          <w:marBottom w:val="0"/>
                          <w:divBdr>
                            <w:top w:val="none" w:sz="0" w:space="0" w:color="auto"/>
                            <w:left w:val="none" w:sz="0" w:space="0" w:color="auto"/>
                            <w:bottom w:val="none" w:sz="0" w:space="0" w:color="auto"/>
                            <w:right w:val="none" w:sz="0" w:space="0" w:color="auto"/>
                          </w:divBdr>
                        </w:div>
                        <w:div w:id="332799486">
                          <w:marLeft w:val="0"/>
                          <w:marRight w:val="0"/>
                          <w:marTop w:val="0"/>
                          <w:marBottom w:val="0"/>
                          <w:divBdr>
                            <w:top w:val="none" w:sz="0" w:space="0" w:color="auto"/>
                            <w:left w:val="none" w:sz="0" w:space="0" w:color="auto"/>
                            <w:bottom w:val="none" w:sz="0" w:space="0" w:color="auto"/>
                            <w:right w:val="none" w:sz="0" w:space="0" w:color="auto"/>
                          </w:divBdr>
                        </w:div>
                        <w:div w:id="409350408">
                          <w:marLeft w:val="0"/>
                          <w:marRight w:val="0"/>
                          <w:marTop w:val="0"/>
                          <w:marBottom w:val="0"/>
                          <w:divBdr>
                            <w:top w:val="none" w:sz="0" w:space="0" w:color="auto"/>
                            <w:left w:val="none" w:sz="0" w:space="0" w:color="auto"/>
                            <w:bottom w:val="none" w:sz="0" w:space="0" w:color="auto"/>
                            <w:right w:val="none" w:sz="0" w:space="0" w:color="auto"/>
                          </w:divBdr>
                        </w:div>
                        <w:div w:id="250747695">
                          <w:marLeft w:val="0"/>
                          <w:marRight w:val="0"/>
                          <w:marTop w:val="0"/>
                          <w:marBottom w:val="0"/>
                          <w:divBdr>
                            <w:top w:val="none" w:sz="0" w:space="0" w:color="auto"/>
                            <w:left w:val="none" w:sz="0" w:space="0" w:color="auto"/>
                            <w:bottom w:val="none" w:sz="0" w:space="0" w:color="auto"/>
                            <w:right w:val="none" w:sz="0" w:space="0" w:color="auto"/>
                          </w:divBdr>
                        </w:div>
                        <w:div w:id="1935357732">
                          <w:marLeft w:val="0"/>
                          <w:marRight w:val="0"/>
                          <w:marTop w:val="0"/>
                          <w:marBottom w:val="0"/>
                          <w:divBdr>
                            <w:top w:val="none" w:sz="0" w:space="0" w:color="auto"/>
                            <w:left w:val="none" w:sz="0" w:space="0" w:color="auto"/>
                            <w:bottom w:val="none" w:sz="0" w:space="0" w:color="auto"/>
                            <w:right w:val="none" w:sz="0" w:space="0" w:color="auto"/>
                          </w:divBdr>
                        </w:div>
                        <w:div w:id="1816527820">
                          <w:marLeft w:val="0"/>
                          <w:marRight w:val="0"/>
                          <w:marTop w:val="0"/>
                          <w:marBottom w:val="0"/>
                          <w:divBdr>
                            <w:top w:val="none" w:sz="0" w:space="0" w:color="auto"/>
                            <w:left w:val="none" w:sz="0" w:space="0" w:color="auto"/>
                            <w:bottom w:val="none" w:sz="0" w:space="0" w:color="auto"/>
                            <w:right w:val="none" w:sz="0" w:space="0" w:color="auto"/>
                          </w:divBdr>
                        </w:div>
                        <w:div w:id="785856465">
                          <w:marLeft w:val="0"/>
                          <w:marRight w:val="0"/>
                          <w:marTop w:val="0"/>
                          <w:marBottom w:val="0"/>
                          <w:divBdr>
                            <w:top w:val="none" w:sz="0" w:space="0" w:color="auto"/>
                            <w:left w:val="none" w:sz="0" w:space="0" w:color="auto"/>
                            <w:bottom w:val="none" w:sz="0" w:space="0" w:color="auto"/>
                            <w:right w:val="none" w:sz="0" w:space="0" w:color="auto"/>
                          </w:divBdr>
                        </w:div>
                      </w:divsChild>
                    </w:div>
                    <w:div w:id="14059102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6818740">
                          <w:marLeft w:val="0"/>
                          <w:marRight w:val="0"/>
                          <w:marTop w:val="150"/>
                          <w:marBottom w:val="150"/>
                          <w:divBdr>
                            <w:top w:val="none" w:sz="0" w:space="0" w:color="auto"/>
                            <w:left w:val="none" w:sz="0" w:space="0" w:color="auto"/>
                            <w:bottom w:val="none" w:sz="0" w:space="0" w:color="auto"/>
                            <w:right w:val="none" w:sz="0" w:space="0" w:color="auto"/>
                          </w:divBdr>
                        </w:div>
                        <w:div w:id="1672490513">
                          <w:marLeft w:val="0"/>
                          <w:marRight w:val="0"/>
                          <w:marTop w:val="0"/>
                          <w:marBottom w:val="0"/>
                          <w:divBdr>
                            <w:top w:val="none" w:sz="0" w:space="0" w:color="auto"/>
                            <w:left w:val="none" w:sz="0" w:space="0" w:color="auto"/>
                            <w:bottom w:val="none" w:sz="0" w:space="0" w:color="auto"/>
                            <w:right w:val="none" w:sz="0" w:space="0" w:color="auto"/>
                          </w:divBdr>
                        </w:div>
                        <w:div w:id="1780877153">
                          <w:marLeft w:val="0"/>
                          <w:marRight w:val="0"/>
                          <w:marTop w:val="0"/>
                          <w:marBottom w:val="0"/>
                          <w:divBdr>
                            <w:top w:val="none" w:sz="0" w:space="0" w:color="auto"/>
                            <w:left w:val="none" w:sz="0" w:space="0" w:color="auto"/>
                            <w:bottom w:val="none" w:sz="0" w:space="0" w:color="auto"/>
                            <w:right w:val="none" w:sz="0" w:space="0" w:color="auto"/>
                          </w:divBdr>
                        </w:div>
                        <w:div w:id="376587431">
                          <w:marLeft w:val="0"/>
                          <w:marRight w:val="0"/>
                          <w:marTop w:val="0"/>
                          <w:marBottom w:val="0"/>
                          <w:divBdr>
                            <w:top w:val="none" w:sz="0" w:space="0" w:color="auto"/>
                            <w:left w:val="none" w:sz="0" w:space="0" w:color="auto"/>
                            <w:bottom w:val="none" w:sz="0" w:space="0" w:color="auto"/>
                            <w:right w:val="none" w:sz="0" w:space="0" w:color="auto"/>
                          </w:divBdr>
                        </w:div>
                        <w:div w:id="1161241018">
                          <w:marLeft w:val="0"/>
                          <w:marRight w:val="0"/>
                          <w:marTop w:val="0"/>
                          <w:marBottom w:val="0"/>
                          <w:divBdr>
                            <w:top w:val="none" w:sz="0" w:space="0" w:color="auto"/>
                            <w:left w:val="none" w:sz="0" w:space="0" w:color="auto"/>
                            <w:bottom w:val="none" w:sz="0" w:space="0" w:color="auto"/>
                            <w:right w:val="none" w:sz="0" w:space="0" w:color="auto"/>
                          </w:divBdr>
                        </w:div>
                        <w:div w:id="1886061002">
                          <w:marLeft w:val="0"/>
                          <w:marRight w:val="0"/>
                          <w:marTop w:val="0"/>
                          <w:marBottom w:val="0"/>
                          <w:divBdr>
                            <w:top w:val="none" w:sz="0" w:space="0" w:color="auto"/>
                            <w:left w:val="none" w:sz="0" w:space="0" w:color="auto"/>
                            <w:bottom w:val="none" w:sz="0" w:space="0" w:color="auto"/>
                            <w:right w:val="none" w:sz="0" w:space="0" w:color="auto"/>
                          </w:divBdr>
                        </w:div>
                        <w:div w:id="650721237">
                          <w:marLeft w:val="0"/>
                          <w:marRight w:val="0"/>
                          <w:marTop w:val="0"/>
                          <w:marBottom w:val="0"/>
                          <w:divBdr>
                            <w:top w:val="none" w:sz="0" w:space="0" w:color="auto"/>
                            <w:left w:val="none" w:sz="0" w:space="0" w:color="auto"/>
                            <w:bottom w:val="none" w:sz="0" w:space="0" w:color="auto"/>
                            <w:right w:val="none" w:sz="0" w:space="0" w:color="auto"/>
                          </w:divBdr>
                        </w:div>
                        <w:div w:id="1872106524">
                          <w:marLeft w:val="0"/>
                          <w:marRight w:val="0"/>
                          <w:marTop w:val="0"/>
                          <w:marBottom w:val="0"/>
                          <w:divBdr>
                            <w:top w:val="none" w:sz="0" w:space="0" w:color="auto"/>
                            <w:left w:val="none" w:sz="0" w:space="0" w:color="auto"/>
                            <w:bottom w:val="none" w:sz="0" w:space="0" w:color="auto"/>
                            <w:right w:val="none" w:sz="0" w:space="0" w:color="auto"/>
                          </w:divBdr>
                        </w:div>
                        <w:div w:id="368993335">
                          <w:marLeft w:val="0"/>
                          <w:marRight w:val="75"/>
                          <w:marTop w:val="0"/>
                          <w:marBottom w:val="0"/>
                          <w:divBdr>
                            <w:top w:val="none" w:sz="0" w:space="0" w:color="auto"/>
                            <w:left w:val="none" w:sz="0" w:space="0" w:color="auto"/>
                            <w:bottom w:val="none" w:sz="0" w:space="0" w:color="auto"/>
                            <w:right w:val="none" w:sz="0" w:space="0" w:color="auto"/>
                          </w:divBdr>
                        </w:div>
                        <w:div w:id="657465416">
                          <w:marLeft w:val="0"/>
                          <w:marRight w:val="0"/>
                          <w:marTop w:val="0"/>
                          <w:marBottom w:val="0"/>
                          <w:divBdr>
                            <w:top w:val="none" w:sz="0" w:space="0" w:color="auto"/>
                            <w:left w:val="none" w:sz="0" w:space="0" w:color="auto"/>
                            <w:bottom w:val="none" w:sz="0" w:space="0" w:color="auto"/>
                            <w:right w:val="none" w:sz="0" w:space="0" w:color="auto"/>
                          </w:divBdr>
                        </w:div>
                        <w:div w:id="1827163070">
                          <w:marLeft w:val="0"/>
                          <w:marRight w:val="0"/>
                          <w:marTop w:val="0"/>
                          <w:marBottom w:val="0"/>
                          <w:divBdr>
                            <w:top w:val="none" w:sz="0" w:space="0" w:color="auto"/>
                            <w:left w:val="none" w:sz="0" w:space="0" w:color="auto"/>
                            <w:bottom w:val="none" w:sz="0" w:space="0" w:color="auto"/>
                            <w:right w:val="none" w:sz="0" w:space="0" w:color="auto"/>
                          </w:divBdr>
                        </w:div>
                        <w:div w:id="1459180001">
                          <w:marLeft w:val="0"/>
                          <w:marRight w:val="0"/>
                          <w:marTop w:val="0"/>
                          <w:marBottom w:val="0"/>
                          <w:divBdr>
                            <w:top w:val="none" w:sz="0" w:space="0" w:color="auto"/>
                            <w:left w:val="none" w:sz="0" w:space="0" w:color="auto"/>
                            <w:bottom w:val="none" w:sz="0" w:space="0" w:color="auto"/>
                            <w:right w:val="none" w:sz="0" w:space="0" w:color="auto"/>
                          </w:divBdr>
                        </w:div>
                        <w:div w:id="1233151763">
                          <w:marLeft w:val="0"/>
                          <w:marRight w:val="0"/>
                          <w:marTop w:val="0"/>
                          <w:marBottom w:val="0"/>
                          <w:divBdr>
                            <w:top w:val="none" w:sz="0" w:space="0" w:color="auto"/>
                            <w:left w:val="none" w:sz="0" w:space="0" w:color="auto"/>
                            <w:bottom w:val="none" w:sz="0" w:space="0" w:color="auto"/>
                            <w:right w:val="none" w:sz="0" w:space="0" w:color="auto"/>
                          </w:divBdr>
                        </w:div>
                        <w:div w:id="1873033422">
                          <w:marLeft w:val="0"/>
                          <w:marRight w:val="0"/>
                          <w:marTop w:val="0"/>
                          <w:marBottom w:val="0"/>
                          <w:divBdr>
                            <w:top w:val="none" w:sz="0" w:space="0" w:color="auto"/>
                            <w:left w:val="none" w:sz="0" w:space="0" w:color="auto"/>
                            <w:bottom w:val="none" w:sz="0" w:space="0" w:color="auto"/>
                            <w:right w:val="none" w:sz="0" w:space="0" w:color="auto"/>
                          </w:divBdr>
                        </w:div>
                        <w:div w:id="1488663968">
                          <w:marLeft w:val="0"/>
                          <w:marRight w:val="0"/>
                          <w:marTop w:val="0"/>
                          <w:marBottom w:val="0"/>
                          <w:divBdr>
                            <w:top w:val="none" w:sz="0" w:space="0" w:color="auto"/>
                            <w:left w:val="none" w:sz="0" w:space="0" w:color="auto"/>
                            <w:bottom w:val="none" w:sz="0" w:space="0" w:color="auto"/>
                            <w:right w:val="none" w:sz="0" w:space="0" w:color="auto"/>
                          </w:divBdr>
                        </w:div>
                        <w:div w:id="1690569473">
                          <w:marLeft w:val="0"/>
                          <w:marRight w:val="0"/>
                          <w:marTop w:val="0"/>
                          <w:marBottom w:val="0"/>
                          <w:divBdr>
                            <w:top w:val="none" w:sz="0" w:space="0" w:color="auto"/>
                            <w:left w:val="none" w:sz="0" w:space="0" w:color="auto"/>
                            <w:bottom w:val="none" w:sz="0" w:space="0" w:color="auto"/>
                            <w:right w:val="none" w:sz="0" w:space="0" w:color="auto"/>
                          </w:divBdr>
                        </w:div>
                        <w:div w:id="1104574857">
                          <w:marLeft w:val="0"/>
                          <w:marRight w:val="75"/>
                          <w:marTop w:val="0"/>
                          <w:marBottom w:val="0"/>
                          <w:divBdr>
                            <w:top w:val="none" w:sz="0" w:space="0" w:color="auto"/>
                            <w:left w:val="none" w:sz="0" w:space="0" w:color="auto"/>
                            <w:bottom w:val="none" w:sz="0" w:space="0" w:color="auto"/>
                            <w:right w:val="none" w:sz="0" w:space="0" w:color="auto"/>
                          </w:divBdr>
                        </w:div>
                        <w:div w:id="851794526">
                          <w:marLeft w:val="0"/>
                          <w:marRight w:val="0"/>
                          <w:marTop w:val="0"/>
                          <w:marBottom w:val="0"/>
                          <w:divBdr>
                            <w:top w:val="none" w:sz="0" w:space="0" w:color="auto"/>
                            <w:left w:val="none" w:sz="0" w:space="0" w:color="auto"/>
                            <w:bottom w:val="none" w:sz="0" w:space="0" w:color="auto"/>
                            <w:right w:val="none" w:sz="0" w:space="0" w:color="auto"/>
                          </w:divBdr>
                        </w:div>
                        <w:div w:id="1994288695">
                          <w:marLeft w:val="0"/>
                          <w:marRight w:val="0"/>
                          <w:marTop w:val="0"/>
                          <w:marBottom w:val="0"/>
                          <w:divBdr>
                            <w:top w:val="none" w:sz="0" w:space="0" w:color="auto"/>
                            <w:left w:val="none" w:sz="0" w:space="0" w:color="auto"/>
                            <w:bottom w:val="none" w:sz="0" w:space="0" w:color="auto"/>
                            <w:right w:val="none" w:sz="0" w:space="0" w:color="auto"/>
                          </w:divBdr>
                        </w:div>
                        <w:div w:id="1595286705">
                          <w:marLeft w:val="0"/>
                          <w:marRight w:val="0"/>
                          <w:marTop w:val="0"/>
                          <w:marBottom w:val="0"/>
                          <w:divBdr>
                            <w:top w:val="none" w:sz="0" w:space="0" w:color="auto"/>
                            <w:left w:val="none" w:sz="0" w:space="0" w:color="auto"/>
                            <w:bottom w:val="none" w:sz="0" w:space="0" w:color="auto"/>
                            <w:right w:val="none" w:sz="0" w:space="0" w:color="auto"/>
                          </w:divBdr>
                        </w:div>
                        <w:div w:id="981154298">
                          <w:marLeft w:val="0"/>
                          <w:marRight w:val="0"/>
                          <w:marTop w:val="0"/>
                          <w:marBottom w:val="0"/>
                          <w:divBdr>
                            <w:top w:val="none" w:sz="0" w:space="0" w:color="auto"/>
                            <w:left w:val="none" w:sz="0" w:space="0" w:color="auto"/>
                            <w:bottom w:val="none" w:sz="0" w:space="0" w:color="auto"/>
                            <w:right w:val="none" w:sz="0" w:space="0" w:color="auto"/>
                          </w:divBdr>
                        </w:div>
                        <w:div w:id="1282568485">
                          <w:marLeft w:val="0"/>
                          <w:marRight w:val="0"/>
                          <w:marTop w:val="0"/>
                          <w:marBottom w:val="0"/>
                          <w:divBdr>
                            <w:top w:val="none" w:sz="0" w:space="0" w:color="auto"/>
                            <w:left w:val="none" w:sz="0" w:space="0" w:color="auto"/>
                            <w:bottom w:val="none" w:sz="0" w:space="0" w:color="auto"/>
                            <w:right w:val="none" w:sz="0" w:space="0" w:color="auto"/>
                          </w:divBdr>
                        </w:div>
                      </w:divsChild>
                    </w:div>
                    <w:div w:id="56232877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694376766">
      <w:bodyDiv w:val="1"/>
      <w:marLeft w:val="0"/>
      <w:marRight w:val="0"/>
      <w:marTop w:val="0"/>
      <w:marBottom w:val="0"/>
      <w:divBdr>
        <w:top w:val="none" w:sz="0" w:space="0" w:color="auto"/>
        <w:left w:val="none" w:sz="0" w:space="0" w:color="auto"/>
        <w:bottom w:val="none" w:sz="0" w:space="0" w:color="auto"/>
        <w:right w:val="none" w:sz="0" w:space="0" w:color="auto"/>
      </w:divBdr>
    </w:div>
    <w:div w:id="1715622387">
      <w:bodyDiv w:val="1"/>
      <w:marLeft w:val="0"/>
      <w:marRight w:val="0"/>
      <w:marTop w:val="0"/>
      <w:marBottom w:val="0"/>
      <w:divBdr>
        <w:top w:val="none" w:sz="0" w:space="0" w:color="auto"/>
        <w:left w:val="none" w:sz="0" w:space="0" w:color="auto"/>
        <w:bottom w:val="none" w:sz="0" w:space="0" w:color="auto"/>
        <w:right w:val="none" w:sz="0" w:space="0" w:color="auto"/>
      </w:divBdr>
      <w:divsChild>
        <w:div w:id="818612584">
          <w:marLeft w:val="0"/>
          <w:marRight w:val="0"/>
          <w:marTop w:val="0"/>
          <w:marBottom w:val="0"/>
          <w:divBdr>
            <w:top w:val="none" w:sz="0" w:space="0" w:color="auto"/>
            <w:left w:val="none" w:sz="0" w:space="0" w:color="auto"/>
            <w:bottom w:val="none" w:sz="0" w:space="0" w:color="auto"/>
            <w:right w:val="none" w:sz="0" w:space="0" w:color="auto"/>
          </w:divBdr>
          <w:divsChild>
            <w:div w:id="1937329319">
              <w:marLeft w:val="0"/>
              <w:marRight w:val="0"/>
              <w:marTop w:val="0"/>
              <w:marBottom w:val="0"/>
              <w:divBdr>
                <w:top w:val="none" w:sz="0" w:space="0" w:color="auto"/>
                <w:left w:val="none" w:sz="0" w:space="0" w:color="auto"/>
                <w:bottom w:val="none" w:sz="0" w:space="0" w:color="auto"/>
                <w:right w:val="none" w:sz="0" w:space="0" w:color="auto"/>
              </w:divBdr>
              <w:divsChild>
                <w:div w:id="248580820">
                  <w:marLeft w:val="0"/>
                  <w:marRight w:val="0"/>
                  <w:marTop w:val="0"/>
                  <w:marBottom w:val="0"/>
                  <w:divBdr>
                    <w:top w:val="none" w:sz="0" w:space="0" w:color="auto"/>
                    <w:left w:val="none" w:sz="0" w:space="0" w:color="auto"/>
                    <w:bottom w:val="none" w:sz="0" w:space="0" w:color="auto"/>
                    <w:right w:val="none" w:sz="0" w:space="0" w:color="auto"/>
                  </w:divBdr>
                  <w:divsChild>
                    <w:div w:id="227959707">
                      <w:marLeft w:val="0"/>
                      <w:marRight w:val="0"/>
                      <w:marTop w:val="0"/>
                      <w:marBottom w:val="0"/>
                      <w:divBdr>
                        <w:top w:val="none" w:sz="0" w:space="0" w:color="auto"/>
                        <w:left w:val="none" w:sz="0" w:space="0" w:color="auto"/>
                        <w:bottom w:val="none" w:sz="0" w:space="0" w:color="auto"/>
                        <w:right w:val="none" w:sz="0" w:space="0" w:color="auto"/>
                      </w:divBdr>
                      <w:divsChild>
                        <w:div w:id="2094430223">
                          <w:marLeft w:val="0"/>
                          <w:marRight w:val="0"/>
                          <w:marTop w:val="0"/>
                          <w:marBottom w:val="0"/>
                          <w:divBdr>
                            <w:top w:val="none" w:sz="0" w:space="0" w:color="auto"/>
                            <w:left w:val="none" w:sz="0" w:space="0" w:color="auto"/>
                            <w:bottom w:val="none" w:sz="0" w:space="0" w:color="auto"/>
                            <w:right w:val="none" w:sz="0" w:space="0" w:color="auto"/>
                          </w:divBdr>
                        </w:div>
                      </w:divsChild>
                    </w:div>
                    <w:div w:id="398676396">
                      <w:marLeft w:val="0"/>
                      <w:marRight w:val="0"/>
                      <w:marTop w:val="0"/>
                      <w:marBottom w:val="0"/>
                      <w:divBdr>
                        <w:top w:val="none" w:sz="0" w:space="0" w:color="auto"/>
                        <w:left w:val="none" w:sz="0" w:space="0" w:color="auto"/>
                        <w:bottom w:val="none" w:sz="0" w:space="0" w:color="auto"/>
                        <w:right w:val="none" w:sz="0" w:space="0" w:color="auto"/>
                      </w:divBdr>
                      <w:divsChild>
                        <w:div w:id="1904215555">
                          <w:marLeft w:val="0"/>
                          <w:marRight w:val="0"/>
                          <w:marTop w:val="0"/>
                          <w:marBottom w:val="0"/>
                          <w:divBdr>
                            <w:top w:val="none" w:sz="0" w:space="0" w:color="auto"/>
                            <w:left w:val="none" w:sz="0" w:space="0" w:color="auto"/>
                            <w:bottom w:val="none" w:sz="0" w:space="0" w:color="auto"/>
                            <w:right w:val="none" w:sz="0" w:space="0" w:color="auto"/>
                          </w:divBdr>
                        </w:div>
                      </w:divsChild>
                    </w:div>
                    <w:div w:id="621039261">
                      <w:marLeft w:val="0"/>
                      <w:marRight w:val="0"/>
                      <w:marTop w:val="0"/>
                      <w:marBottom w:val="0"/>
                      <w:divBdr>
                        <w:top w:val="none" w:sz="0" w:space="0" w:color="auto"/>
                        <w:left w:val="none" w:sz="0" w:space="0" w:color="auto"/>
                        <w:bottom w:val="none" w:sz="0" w:space="0" w:color="auto"/>
                        <w:right w:val="none" w:sz="0" w:space="0" w:color="auto"/>
                      </w:divBdr>
                      <w:divsChild>
                        <w:div w:id="823198668">
                          <w:marLeft w:val="0"/>
                          <w:marRight w:val="0"/>
                          <w:marTop w:val="0"/>
                          <w:marBottom w:val="0"/>
                          <w:divBdr>
                            <w:top w:val="none" w:sz="0" w:space="0" w:color="auto"/>
                            <w:left w:val="none" w:sz="0" w:space="0" w:color="auto"/>
                            <w:bottom w:val="none" w:sz="0" w:space="0" w:color="auto"/>
                            <w:right w:val="none" w:sz="0" w:space="0" w:color="auto"/>
                          </w:divBdr>
                        </w:div>
                      </w:divsChild>
                    </w:div>
                    <w:div w:id="653800066">
                      <w:marLeft w:val="0"/>
                      <w:marRight w:val="0"/>
                      <w:marTop w:val="0"/>
                      <w:marBottom w:val="0"/>
                      <w:divBdr>
                        <w:top w:val="none" w:sz="0" w:space="0" w:color="auto"/>
                        <w:left w:val="none" w:sz="0" w:space="0" w:color="auto"/>
                        <w:bottom w:val="none" w:sz="0" w:space="0" w:color="auto"/>
                        <w:right w:val="none" w:sz="0" w:space="0" w:color="auto"/>
                      </w:divBdr>
                      <w:divsChild>
                        <w:div w:id="1902978412">
                          <w:marLeft w:val="0"/>
                          <w:marRight w:val="0"/>
                          <w:marTop w:val="0"/>
                          <w:marBottom w:val="0"/>
                          <w:divBdr>
                            <w:top w:val="none" w:sz="0" w:space="0" w:color="auto"/>
                            <w:left w:val="none" w:sz="0" w:space="0" w:color="auto"/>
                            <w:bottom w:val="none" w:sz="0" w:space="0" w:color="auto"/>
                            <w:right w:val="none" w:sz="0" w:space="0" w:color="auto"/>
                          </w:divBdr>
                        </w:div>
                      </w:divsChild>
                    </w:div>
                    <w:div w:id="738601333">
                      <w:marLeft w:val="0"/>
                      <w:marRight w:val="0"/>
                      <w:marTop w:val="0"/>
                      <w:marBottom w:val="0"/>
                      <w:divBdr>
                        <w:top w:val="none" w:sz="0" w:space="0" w:color="auto"/>
                        <w:left w:val="none" w:sz="0" w:space="0" w:color="auto"/>
                        <w:bottom w:val="none" w:sz="0" w:space="0" w:color="auto"/>
                        <w:right w:val="none" w:sz="0" w:space="0" w:color="auto"/>
                      </w:divBdr>
                      <w:divsChild>
                        <w:div w:id="90316988">
                          <w:marLeft w:val="0"/>
                          <w:marRight w:val="0"/>
                          <w:marTop w:val="0"/>
                          <w:marBottom w:val="0"/>
                          <w:divBdr>
                            <w:top w:val="none" w:sz="0" w:space="0" w:color="auto"/>
                            <w:left w:val="none" w:sz="0" w:space="0" w:color="auto"/>
                            <w:bottom w:val="none" w:sz="0" w:space="0" w:color="auto"/>
                            <w:right w:val="none" w:sz="0" w:space="0" w:color="auto"/>
                          </w:divBdr>
                        </w:div>
                        <w:div w:id="256452951">
                          <w:marLeft w:val="0"/>
                          <w:marRight w:val="0"/>
                          <w:marTop w:val="0"/>
                          <w:marBottom w:val="0"/>
                          <w:divBdr>
                            <w:top w:val="none" w:sz="0" w:space="0" w:color="auto"/>
                            <w:left w:val="none" w:sz="0" w:space="0" w:color="auto"/>
                            <w:bottom w:val="none" w:sz="0" w:space="0" w:color="auto"/>
                            <w:right w:val="none" w:sz="0" w:space="0" w:color="auto"/>
                          </w:divBdr>
                        </w:div>
                        <w:div w:id="467675410">
                          <w:marLeft w:val="0"/>
                          <w:marRight w:val="0"/>
                          <w:marTop w:val="0"/>
                          <w:marBottom w:val="0"/>
                          <w:divBdr>
                            <w:top w:val="none" w:sz="0" w:space="0" w:color="auto"/>
                            <w:left w:val="none" w:sz="0" w:space="0" w:color="auto"/>
                            <w:bottom w:val="none" w:sz="0" w:space="0" w:color="auto"/>
                            <w:right w:val="none" w:sz="0" w:space="0" w:color="auto"/>
                          </w:divBdr>
                        </w:div>
                        <w:div w:id="1410882704">
                          <w:marLeft w:val="0"/>
                          <w:marRight w:val="0"/>
                          <w:marTop w:val="0"/>
                          <w:marBottom w:val="0"/>
                          <w:divBdr>
                            <w:top w:val="none" w:sz="0" w:space="0" w:color="auto"/>
                            <w:left w:val="none" w:sz="0" w:space="0" w:color="auto"/>
                            <w:bottom w:val="none" w:sz="0" w:space="0" w:color="auto"/>
                            <w:right w:val="none" w:sz="0" w:space="0" w:color="auto"/>
                          </w:divBdr>
                        </w:div>
                      </w:divsChild>
                    </w:div>
                    <w:div w:id="740953809">
                      <w:marLeft w:val="0"/>
                      <w:marRight w:val="0"/>
                      <w:marTop w:val="0"/>
                      <w:marBottom w:val="0"/>
                      <w:divBdr>
                        <w:top w:val="none" w:sz="0" w:space="0" w:color="auto"/>
                        <w:left w:val="none" w:sz="0" w:space="0" w:color="auto"/>
                        <w:bottom w:val="none" w:sz="0" w:space="0" w:color="auto"/>
                        <w:right w:val="none" w:sz="0" w:space="0" w:color="auto"/>
                      </w:divBdr>
                      <w:divsChild>
                        <w:div w:id="237598758">
                          <w:marLeft w:val="0"/>
                          <w:marRight w:val="0"/>
                          <w:marTop w:val="0"/>
                          <w:marBottom w:val="0"/>
                          <w:divBdr>
                            <w:top w:val="none" w:sz="0" w:space="0" w:color="auto"/>
                            <w:left w:val="none" w:sz="0" w:space="0" w:color="auto"/>
                            <w:bottom w:val="none" w:sz="0" w:space="0" w:color="auto"/>
                            <w:right w:val="none" w:sz="0" w:space="0" w:color="auto"/>
                          </w:divBdr>
                        </w:div>
                        <w:div w:id="492989321">
                          <w:marLeft w:val="0"/>
                          <w:marRight w:val="0"/>
                          <w:marTop w:val="0"/>
                          <w:marBottom w:val="0"/>
                          <w:divBdr>
                            <w:top w:val="none" w:sz="0" w:space="0" w:color="auto"/>
                            <w:left w:val="none" w:sz="0" w:space="0" w:color="auto"/>
                            <w:bottom w:val="none" w:sz="0" w:space="0" w:color="auto"/>
                            <w:right w:val="none" w:sz="0" w:space="0" w:color="auto"/>
                          </w:divBdr>
                        </w:div>
                        <w:div w:id="612128231">
                          <w:marLeft w:val="0"/>
                          <w:marRight w:val="0"/>
                          <w:marTop w:val="0"/>
                          <w:marBottom w:val="0"/>
                          <w:divBdr>
                            <w:top w:val="none" w:sz="0" w:space="0" w:color="auto"/>
                            <w:left w:val="none" w:sz="0" w:space="0" w:color="auto"/>
                            <w:bottom w:val="none" w:sz="0" w:space="0" w:color="auto"/>
                            <w:right w:val="none" w:sz="0" w:space="0" w:color="auto"/>
                          </w:divBdr>
                        </w:div>
                        <w:div w:id="1785808748">
                          <w:marLeft w:val="0"/>
                          <w:marRight w:val="0"/>
                          <w:marTop w:val="0"/>
                          <w:marBottom w:val="0"/>
                          <w:divBdr>
                            <w:top w:val="none" w:sz="0" w:space="0" w:color="auto"/>
                            <w:left w:val="none" w:sz="0" w:space="0" w:color="auto"/>
                            <w:bottom w:val="none" w:sz="0" w:space="0" w:color="auto"/>
                            <w:right w:val="none" w:sz="0" w:space="0" w:color="auto"/>
                          </w:divBdr>
                        </w:div>
                        <w:div w:id="2109420212">
                          <w:marLeft w:val="0"/>
                          <w:marRight w:val="0"/>
                          <w:marTop w:val="0"/>
                          <w:marBottom w:val="0"/>
                          <w:divBdr>
                            <w:top w:val="none" w:sz="0" w:space="0" w:color="auto"/>
                            <w:left w:val="none" w:sz="0" w:space="0" w:color="auto"/>
                            <w:bottom w:val="none" w:sz="0" w:space="0" w:color="auto"/>
                            <w:right w:val="none" w:sz="0" w:space="0" w:color="auto"/>
                          </w:divBdr>
                        </w:div>
                      </w:divsChild>
                    </w:div>
                    <w:div w:id="816216872">
                      <w:marLeft w:val="0"/>
                      <w:marRight w:val="0"/>
                      <w:marTop w:val="0"/>
                      <w:marBottom w:val="0"/>
                      <w:divBdr>
                        <w:top w:val="none" w:sz="0" w:space="0" w:color="auto"/>
                        <w:left w:val="none" w:sz="0" w:space="0" w:color="auto"/>
                        <w:bottom w:val="none" w:sz="0" w:space="0" w:color="auto"/>
                        <w:right w:val="none" w:sz="0" w:space="0" w:color="auto"/>
                      </w:divBdr>
                      <w:divsChild>
                        <w:div w:id="681317787">
                          <w:marLeft w:val="0"/>
                          <w:marRight w:val="0"/>
                          <w:marTop w:val="0"/>
                          <w:marBottom w:val="0"/>
                          <w:divBdr>
                            <w:top w:val="none" w:sz="0" w:space="0" w:color="auto"/>
                            <w:left w:val="none" w:sz="0" w:space="0" w:color="auto"/>
                            <w:bottom w:val="none" w:sz="0" w:space="0" w:color="auto"/>
                            <w:right w:val="none" w:sz="0" w:space="0" w:color="auto"/>
                          </w:divBdr>
                        </w:div>
                        <w:div w:id="2022849451">
                          <w:marLeft w:val="0"/>
                          <w:marRight w:val="0"/>
                          <w:marTop w:val="0"/>
                          <w:marBottom w:val="0"/>
                          <w:divBdr>
                            <w:top w:val="none" w:sz="0" w:space="0" w:color="auto"/>
                            <w:left w:val="none" w:sz="0" w:space="0" w:color="auto"/>
                            <w:bottom w:val="none" w:sz="0" w:space="0" w:color="auto"/>
                            <w:right w:val="none" w:sz="0" w:space="0" w:color="auto"/>
                          </w:divBdr>
                        </w:div>
                      </w:divsChild>
                    </w:div>
                    <w:div w:id="1187981759">
                      <w:marLeft w:val="0"/>
                      <w:marRight w:val="0"/>
                      <w:marTop w:val="0"/>
                      <w:marBottom w:val="0"/>
                      <w:divBdr>
                        <w:top w:val="none" w:sz="0" w:space="0" w:color="auto"/>
                        <w:left w:val="none" w:sz="0" w:space="0" w:color="auto"/>
                        <w:bottom w:val="none" w:sz="0" w:space="0" w:color="auto"/>
                        <w:right w:val="none" w:sz="0" w:space="0" w:color="auto"/>
                      </w:divBdr>
                    </w:div>
                    <w:div w:id="1366058072">
                      <w:marLeft w:val="0"/>
                      <w:marRight w:val="0"/>
                      <w:marTop w:val="0"/>
                      <w:marBottom w:val="0"/>
                      <w:divBdr>
                        <w:top w:val="none" w:sz="0" w:space="0" w:color="auto"/>
                        <w:left w:val="none" w:sz="0" w:space="0" w:color="auto"/>
                        <w:bottom w:val="none" w:sz="0" w:space="0" w:color="auto"/>
                        <w:right w:val="none" w:sz="0" w:space="0" w:color="auto"/>
                      </w:divBdr>
                      <w:divsChild>
                        <w:div w:id="1354453393">
                          <w:marLeft w:val="0"/>
                          <w:marRight w:val="0"/>
                          <w:marTop w:val="0"/>
                          <w:marBottom w:val="0"/>
                          <w:divBdr>
                            <w:top w:val="none" w:sz="0" w:space="0" w:color="auto"/>
                            <w:left w:val="none" w:sz="0" w:space="0" w:color="auto"/>
                            <w:bottom w:val="none" w:sz="0" w:space="0" w:color="auto"/>
                            <w:right w:val="none" w:sz="0" w:space="0" w:color="auto"/>
                          </w:divBdr>
                        </w:div>
                      </w:divsChild>
                    </w:div>
                    <w:div w:id="1446659087">
                      <w:marLeft w:val="0"/>
                      <w:marRight w:val="0"/>
                      <w:marTop w:val="0"/>
                      <w:marBottom w:val="0"/>
                      <w:divBdr>
                        <w:top w:val="none" w:sz="0" w:space="0" w:color="auto"/>
                        <w:left w:val="none" w:sz="0" w:space="0" w:color="auto"/>
                        <w:bottom w:val="none" w:sz="0" w:space="0" w:color="auto"/>
                        <w:right w:val="none" w:sz="0" w:space="0" w:color="auto"/>
                      </w:divBdr>
                      <w:divsChild>
                        <w:div w:id="37249051">
                          <w:marLeft w:val="0"/>
                          <w:marRight w:val="0"/>
                          <w:marTop w:val="0"/>
                          <w:marBottom w:val="0"/>
                          <w:divBdr>
                            <w:top w:val="none" w:sz="0" w:space="0" w:color="auto"/>
                            <w:left w:val="none" w:sz="0" w:space="0" w:color="auto"/>
                            <w:bottom w:val="none" w:sz="0" w:space="0" w:color="auto"/>
                            <w:right w:val="none" w:sz="0" w:space="0" w:color="auto"/>
                          </w:divBdr>
                        </w:div>
                        <w:div w:id="127358137">
                          <w:marLeft w:val="0"/>
                          <w:marRight w:val="0"/>
                          <w:marTop w:val="0"/>
                          <w:marBottom w:val="0"/>
                          <w:divBdr>
                            <w:top w:val="none" w:sz="0" w:space="0" w:color="auto"/>
                            <w:left w:val="none" w:sz="0" w:space="0" w:color="auto"/>
                            <w:bottom w:val="none" w:sz="0" w:space="0" w:color="auto"/>
                            <w:right w:val="none" w:sz="0" w:space="0" w:color="auto"/>
                          </w:divBdr>
                        </w:div>
                        <w:div w:id="132217056">
                          <w:marLeft w:val="0"/>
                          <w:marRight w:val="0"/>
                          <w:marTop w:val="0"/>
                          <w:marBottom w:val="0"/>
                          <w:divBdr>
                            <w:top w:val="none" w:sz="0" w:space="0" w:color="auto"/>
                            <w:left w:val="none" w:sz="0" w:space="0" w:color="auto"/>
                            <w:bottom w:val="none" w:sz="0" w:space="0" w:color="auto"/>
                            <w:right w:val="none" w:sz="0" w:space="0" w:color="auto"/>
                          </w:divBdr>
                        </w:div>
                        <w:div w:id="325742701">
                          <w:marLeft w:val="0"/>
                          <w:marRight w:val="0"/>
                          <w:marTop w:val="0"/>
                          <w:marBottom w:val="0"/>
                          <w:divBdr>
                            <w:top w:val="none" w:sz="0" w:space="0" w:color="auto"/>
                            <w:left w:val="none" w:sz="0" w:space="0" w:color="auto"/>
                            <w:bottom w:val="none" w:sz="0" w:space="0" w:color="auto"/>
                            <w:right w:val="none" w:sz="0" w:space="0" w:color="auto"/>
                          </w:divBdr>
                        </w:div>
                        <w:div w:id="536090900">
                          <w:marLeft w:val="0"/>
                          <w:marRight w:val="0"/>
                          <w:marTop w:val="0"/>
                          <w:marBottom w:val="0"/>
                          <w:divBdr>
                            <w:top w:val="none" w:sz="0" w:space="0" w:color="auto"/>
                            <w:left w:val="none" w:sz="0" w:space="0" w:color="auto"/>
                            <w:bottom w:val="none" w:sz="0" w:space="0" w:color="auto"/>
                            <w:right w:val="none" w:sz="0" w:space="0" w:color="auto"/>
                          </w:divBdr>
                        </w:div>
                        <w:div w:id="618489736">
                          <w:marLeft w:val="0"/>
                          <w:marRight w:val="0"/>
                          <w:marTop w:val="0"/>
                          <w:marBottom w:val="0"/>
                          <w:divBdr>
                            <w:top w:val="none" w:sz="0" w:space="0" w:color="auto"/>
                            <w:left w:val="none" w:sz="0" w:space="0" w:color="auto"/>
                            <w:bottom w:val="none" w:sz="0" w:space="0" w:color="auto"/>
                            <w:right w:val="none" w:sz="0" w:space="0" w:color="auto"/>
                          </w:divBdr>
                        </w:div>
                        <w:div w:id="743331739">
                          <w:marLeft w:val="0"/>
                          <w:marRight w:val="0"/>
                          <w:marTop w:val="0"/>
                          <w:marBottom w:val="0"/>
                          <w:divBdr>
                            <w:top w:val="none" w:sz="0" w:space="0" w:color="auto"/>
                            <w:left w:val="none" w:sz="0" w:space="0" w:color="auto"/>
                            <w:bottom w:val="none" w:sz="0" w:space="0" w:color="auto"/>
                            <w:right w:val="none" w:sz="0" w:space="0" w:color="auto"/>
                          </w:divBdr>
                        </w:div>
                        <w:div w:id="1075320143">
                          <w:marLeft w:val="0"/>
                          <w:marRight w:val="0"/>
                          <w:marTop w:val="0"/>
                          <w:marBottom w:val="0"/>
                          <w:divBdr>
                            <w:top w:val="none" w:sz="0" w:space="0" w:color="auto"/>
                            <w:left w:val="none" w:sz="0" w:space="0" w:color="auto"/>
                            <w:bottom w:val="none" w:sz="0" w:space="0" w:color="auto"/>
                            <w:right w:val="none" w:sz="0" w:space="0" w:color="auto"/>
                          </w:divBdr>
                        </w:div>
                        <w:div w:id="1317954054">
                          <w:marLeft w:val="0"/>
                          <w:marRight w:val="0"/>
                          <w:marTop w:val="0"/>
                          <w:marBottom w:val="0"/>
                          <w:divBdr>
                            <w:top w:val="none" w:sz="0" w:space="0" w:color="auto"/>
                            <w:left w:val="none" w:sz="0" w:space="0" w:color="auto"/>
                            <w:bottom w:val="none" w:sz="0" w:space="0" w:color="auto"/>
                            <w:right w:val="none" w:sz="0" w:space="0" w:color="auto"/>
                          </w:divBdr>
                        </w:div>
                        <w:div w:id="1473525455">
                          <w:marLeft w:val="0"/>
                          <w:marRight w:val="0"/>
                          <w:marTop w:val="0"/>
                          <w:marBottom w:val="0"/>
                          <w:divBdr>
                            <w:top w:val="none" w:sz="0" w:space="0" w:color="auto"/>
                            <w:left w:val="none" w:sz="0" w:space="0" w:color="auto"/>
                            <w:bottom w:val="none" w:sz="0" w:space="0" w:color="auto"/>
                            <w:right w:val="none" w:sz="0" w:space="0" w:color="auto"/>
                          </w:divBdr>
                        </w:div>
                      </w:divsChild>
                    </w:div>
                    <w:div w:id="1766464402">
                      <w:marLeft w:val="0"/>
                      <w:marRight w:val="0"/>
                      <w:marTop w:val="0"/>
                      <w:marBottom w:val="0"/>
                      <w:divBdr>
                        <w:top w:val="none" w:sz="0" w:space="0" w:color="auto"/>
                        <w:left w:val="none" w:sz="0" w:space="0" w:color="auto"/>
                        <w:bottom w:val="none" w:sz="0" w:space="0" w:color="auto"/>
                        <w:right w:val="none" w:sz="0" w:space="0" w:color="auto"/>
                      </w:divBdr>
                      <w:divsChild>
                        <w:div w:id="202598681">
                          <w:marLeft w:val="0"/>
                          <w:marRight w:val="75"/>
                          <w:marTop w:val="0"/>
                          <w:marBottom w:val="0"/>
                          <w:divBdr>
                            <w:top w:val="none" w:sz="0" w:space="0" w:color="auto"/>
                            <w:left w:val="none" w:sz="0" w:space="0" w:color="auto"/>
                            <w:bottom w:val="none" w:sz="0" w:space="0" w:color="auto"/>
                            <w:right w:val="none" w:sz="0" w:space="0" w:color="auto"/>
                          </w:divBdr>
                        </w:div>
                        <w:div w:id="388388082">
                          <w:marLeft w:val="0"/>
                          <w:marRight w:val="0"/>
                          <w:marTop w:val="0"/>
                          <w:marBottom w:val="0"/>
                          <w:divBdr>
                            <w:top w:val="none" w:sz="0" w:space="0" w:color="auto"/>
                            <w:left w:val="none" w:sz="0" w:space="0" w:color="auto"/>
                            <w:bottom w:val="none" w:sz="0" w:space="0" w:color="auto"/>
                            <w:right w:val="none" w:sz="0" w:space="0" w:color="auto"/>
                          </w:divBdr>
                        </w:div>
                        <w:div w:id="1706245838">
                          <w:marLeft w:val="0"/>
                          <w:marRight w:val="0"/>
                          <w:marTop w:val="0"/>
                          <w:marBottom w:val="0"/>
                          <w:divBdr>
                            <w:top w:val="none" w:sz="0" w:space="0" w:color="auto"/>
                            <w:left w:val="none" w:sz="0" w:space="0" w:color="auto"/>
                            <w:bottom w:val="none" w:sz="0" w:space="0" w:color="auto"/>
                            <w:right w:val="none" w:sz="0" w:space="0" w:color="auto"/>
                          </w:divBdr>
                        </w:div>
                      </w:divsChild>
                    </w:div>
                    <w:div w:id="1975330439">
                      <w:marLeft w:val="0"/>
                      <w:marRight w:val="0"/>
                      <w:marTop w:val="0"/>
                      <w:marBottom w:val="0"/>
                      <w:divBdr>
                        <w:top w:val="none" w:sz="0" w:space="0" w:color="auto"/>
                        <w:left w:val="none" w:sz="0" w:space="0" w:color="auto"/>
                        <w:bottom w:val="none" w:sz="0" w:space="0" w:color="auto"/>
                        <w:right w:val="none" w:sz="0" w:space="0" w:color="auto"/>
                      </w:divBdr>
                      <w:divsChild>
                        <w:div w:id="1013461982">
                          <w:marLeft w:val="0"/>
                          <w:marRight w:val="0"/>
                          <w:marTop w:val="0"/>
                          <w:marBottom w:val="0"/>
                          <w:divBdr>
                            <w:top w:val="none" w:sz="0" w:space="0" w:color="auto"/>
                            <w:left w:val="none" w:sz="0" w:space="0" w:color="auto"/>
                            <w:bottom w:val="none" w:sz="0" w:space="0" w:color="auto"/>
                            <w:right w:val="none" w:sz="0" w:space="0" w:color="auto"/>
                          </w:divBdr>
                        </w:div>
                        <w:div w:id="1464926234">
                          <w:marLeft w:val="0"/>
                          <w:marRight w:val="0"/>
                          <w:marTop w:val="0"/>
                          <w:marBottom w:val="0"/>
                          <w:divBdr>
                            <w:top w:val="none" w:sz="0" w:space="0" w:color="auto"/>
                            <w:left w:val="none" w:sz="0" w:space="0" w:color="auto"/>
                            <w:bottom w:val="none" w:sz="0" w:space="0" w:color="auto"/>
                            <w:right w:val="none" w:sz="0" w:space="0" w:color="auto"/>
                          </w:divBdr>
                        </w:div>
                      </w:divsChild>
                    </w:div>
                    <w:div w:id="2028940791">
                      <w:marLeft w:val="0"/>
                      <w:marRight w:val="0"/>
                      <w:marTop w:val="0"/>
                      <w:marBottom w:val="0"/>
                      <w:divBdr>
                        <w:top w:val="none" w:sz="0" w:space="0" w:color="auto"/>
                        <w:left w:val="none" w:sz="0" w:space="0" w:color="auto"/>
                        <w:bottom w:val="none" w:sz="0" w:space="0" w:color="auto"/>
                        <w:right w:val="none" w:sz="0" w:space="0" w:color="auto"/>
                      </w:divBdr>
                      <w:divsChild>
                        <w:div w:id="405802639">
                          <w:marLeft w:val="0"/>
                          <w:marRight w:val="0"/>
                          <w:marTop w:val="0"/>
                          <w:marBottom w:val="0"/>
                          <w:divBdr>
                            <w:top w:val="none" w:sz="0" w:space="0" w:color="auto"/>
                            <w:left w:val="none" w:sz="0" w:space="0" w:color="auto"/>
                            <w:bottom w:val="none" w:sz="0" w:space="0" w:color="auto"/>
                            <w:right w:val="none" w:sz="0" w:space="0" w:color="auto"/>
                          </w:divBdr>
                        </w:div>
                        <w:div w:id="554707536">
                          <w:marLeft w:val="0"/>
                          <w:marRight w:val="0"/>
                          <w:marTop w:val="0"/>
                          <w:marBottom w:val="0"/>
                          <w:divBdr>
                            <w:top w:val="none" w:sz="0" w:space="0" w:color="auto"/>
                            <w:left w:val="none" w:sz="0" w:space="0" w:color="auto"/>
                            <w:bottom w:val="none" w:sz="0" w:space="0" w:color="auto"/>
                            <w:right w:val="none" w:sz="0" w:space="0" w:color="auto"/>
                          </w:divBdr>
                        </w:div>
                        <w:div w:id="826627162">
                          <w:marLeft w:val="0"/>
                          <w:marRight w:val="0"/>
                          <w:marTop w:val="0"/>
                          <w:marBottom w:val="0"/>
                          <w:divBdr>
                            <w:top w:val="none" w:sz="0" w:space="0" w:color="auto"/>
                            <w:left w:val="none" w:sz="0" w:space="0" w:color="auto"/>
                            <w:bottom w:val="none" w:sz="0" w:space="0" w:color="auto"/>
                            <w:right w:val="none" w:sz="0" w:space="0" w:color="auto"/>
                          </w:divBdr>
                        </w:div>
                        <w:div w:id="1347517950">
                          <w:marLeft w:val="0"/>
                          <w:marRight w:val="0"/>
                          <w:marTop w:val="0"/>
                          <w:marBottom w:val="0"/>
                          <w:divBdr>
                            <w:top w:val="none" w:sz="0" w:space="0" w:color="auto"/>
                            <w:left w:val="none" w:sz="0" w:space="0" w:color="auto"/>
                            <w:bottom w:val="none" w:sz="0" w:space="0" w:color="auto"/>
                            <w:right w:val="none" w:sz="0" w:space="0" w:color="auto"/>
                          </w:divBdr>
                        </w:div>
                        <w:div w:id="1350376933">
                          <w:marLeft w:val="0"/>
                          <w:marRight w:val="0"/>
                          <w:marTop w:val="0"/>
                          <w:marBottom w:val="0"/>
                          <w:divBdr>
                            <w:top w:val="none" w:sz="0" w:space="0" w:color="auto"/>
                            <w:left w:val="none" w:sz="0" w:space="0" w:color="auto"/>
                            <w:bottom w:val="none" w:sz="0" w:space="0" w:color="auto"/>
                            <w:right w:val="none" w:sz="0" w:space="0" w:color="auto"/>
                          </w:divBdr>
                        </w:div>
                        <w:div w:id="2131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08348">
      <w:bodyDiv w:val="1"/>
      <w:marLeft w:val="0"/>
      <w:marRight w:val="0"/>
      <w:marTop w:val="0"/>
      <w:marBottom w:val="0"/>
      <w:divBdr>
        <w:top w:val="none" w:sz="0" w:space="0" w:color="auto"/>
        <w:left w:val="none" w:sz="0" w:space="0" w:color="auto"/>
        <w:bottom w:val="none" w:sz="0" w:space="0" w:color="auto"/>
        <w:right w:val="none" w:sz="0" w:space="0" w:color="auto"/>
      </w:divBdr>
    </w:div>
    <w:div w:id="1789615587">
      <w:bodyDiv w:val="1"/>
      <w:marLeft w:val="0"/>
      <w:marRight w:val="0"/>
      <w:marTop w:val="0"/>
      <w:marBottom w:val="0"/>
      <w:divBdr>
        <w:top w:val="none" w:sz="0" w:space="0" w:color="auto"/>
        <w:left w:val="none" w:sz="0" w:space="0" w:color="auto"/>
        <w:bottom w:val="none" w:sz="0" w:space="0" w:color="auto"/>
        <w:right w:val="none" w:sz="0" w:space="0" w:color="auto"/>
      </w:divBdr>
      <w:divsChild>
        <w:div w:id="2146585137">
          <w:marLeft w:val="0"/>
          <w:marRight w:val="0"/>
          <w:marTop w:val="0"/>
          <w:marBottom w:val="0"/>
          <w:divBdr>
            <w:top w:val="none" w:sz="0" w:space="0" w:color="auto"/>
            <w:left w:val="none" w:sz="0" w:space="0" w:color="auto"/>
            <w:bottom w:val="none" w:sz="0" w:space="0" w:color="auto"/>
            <w:right w:val="none" w:sz="0" w:space="0" w:color="auto"/>
          </w:divBdr>
          <w:divsChild>
            <w:div w:id="788356930">
              <w:marLeft w:val="0"/>
              <w:marRight w:val="0"/>
              <w:marTop w:val="0"/>
              <w:marBottom w:val="0"/>
              <w:divBdr>
                <w:top w:val="none" w:sz="0" w:space="0" w:color="auto"/>
                <w:left w:val="none" w:sz="0" w:space="0" w:color="auto"/>
                <w:bottom w:val="none" w:sz="0" w:space="0" w:color="auto"/>
                <w:right w:val="none" w:sz="0" w:space="0" w:color="auto"/>
              </w:divBdr>
              <w:divsChild>
                <w:div w:id="1587423256">
                  <w:marLeft w:val="0"/>
                  <w:marRight w:val="0"/>
                  <w:marTop w:val="0"/>
                  <w:marBottom w:val="150"/>
                  <w:divBdr>
                    <w:top w:val="single" w:sz="6" w:space="11" w:color="DDDDDD"/>
                    <w:left w:val="single" w:sz="6" w:space="11" w:color="DDDDDD"/>
                    <w:bottom w:val="single" w:sz="6" w:space="11" w:color="DDDDDD"/>
                    <w:right w:val="single" w:sz="6" w:space="11" w:color="DDDDDD"/>
                  </w:divBdr>
                </w:div>
                <w:div w:id="1509478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03084662">
                      <w:marLeft w:val="0"/>
                      <w:marRight w:val="0"/>
                      <w:marTop w:val="150"/>
                      <w:marBottom w:val="150"/>
                      <w:divBdr>
                        <w:top w:val="none" w:sz="0" w:space="0" w:color="auto"/>
                        <w:left w:val="none" w:sz="0" w:space="0" w:color="auto"/>
                        <w:bottom w:val="none" w:sz="0" w:space="0" w:color="auto"/>
                        <w:right w:val="none" w:sz="0" w:space="0" w:color="auto"/>
                      </w:divBdr>
                    </w:div>
                    <w:div w:id="1255698977">
                      <w:marLeft w:val="0"/>
                      <w:marRight w:val="0"/>
                      <w:marTop w:val="0"/>
                      <w:marBottom w:val="0"/>
                      <w:divBdr>
                        <w:top w:val="none" w:sz="0" w:space="0" w:color="auto"/>
                        <w:left w:val="none" w:sz="0" w:space="0" w:color="auto"/>
                        <w:bottom w:val="none" w:sz="0" w:space="0" w:color="auto"/>
                        <w:right w:val="none" w:sz="0" w:space="0" w:color="auto"/>
                      </w:divBdr>
                    </w:div>
                    <w:div w:id="323044789">
                      <w:marLeft w:val="0"/>
                      <w:marRight w:val="0"/>
                      <w:marTop w:val="0"/>
                      <w:marBottom w:val="0"/>
                      <w:divBdr>
                        <w:top w:val="none" w:sz="0" w:space="0" w:color="auto"/>
                        <w:left w:val="none" w:sz="0" w:space="0" w:color="auto"/>
                        <w:bottom w:val="none" w:sz="0" w:space="0" w:color="auto"/>
                        <w:right w:val="none" w:sz="0" w:space="0" w:color="auto"/>
                      </w:divBdr>
                    </w:div>
                    <w:div w:id="1578783632">
                      <w:marLeft w:val="0"/>
                      <w:marRight w:val="0"/>
                      <w:marTop w:val="0"/>
                      <w:marBottom w:val="0"/>
                      <w:divBdr>
                        <w:top w:val="none" w:sz="0" w:space="0" w:color="auto"/>
                        <w:left w:val="none" w:sz="0" w:space="0" w:color="auto"/>
                        <w:bottom w:val="none" w:sz="0" w:space="0" w:color="auto"/>
                        <w:right w:val="none" w:sz="0" w:space="0" w:color="auto"/>
                      </w:divBdr>
                    </w:div>
                    <w:div w:id="1544319504">
                      <w:marLeft w:val="0"/>
                      <w:marRight w:val="0"/>
                      <w:marTop w:val="0"/>
                      <w:marBottom w:val="0"/>
                      <w:divBdr>
                        <w:top w:val="none" w:sz="0" w:space="0" w:color="auto"/>
                        <w:left w:val="none" w:sz="0" w:space="0" w:color="auto"/>
                        <w:bottom w:val="none" w:sz="0" w:space="0" w:color="auto"/>
                        <w:right w:val="none" w:sz="0" w:space="0" w:color="auto"/>
                      </w:divBdr>
                    </w:div>
                  </w:divsChild>
                </w:div>
                <w:div w:id="9979999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778267">
                      <w:marLeft w:val="0"/>
                      <w:marRight w:val="0"/>
                      <w:marTop w:val="0"/>
                      <w:marBottom w:val="0"/>
                      <w:divBdr>
                        <w:top w:val="none" w:sz="0" w:space="0" w:color="auto"/>
                        <w:left w:val="none" w:sz="0" w:space="0" w:color="auto"/>
                        <w:bottom w:val="none" w:sz="0" w:space="0" w:color="auto"/>
                        <w:right w:val="none" w:sz="0" w:space="0" w:color="auto"/>
                      </w:divBdr>
                    </w:div>
                    <w:div w:id="2143617868">
                      <w:marLeft w:val="0"/>
                      <w:marRight w:val="75"/>
                      <w:marTop w:val="0"/>
                      <w:marBottom w:val="0"/>
                      <w:divBdr>
                        <w:top w:val="none" w:sz="0" w:space="0" w:color="auto"/>
                        <w:left w:val="none" w:sz="0" w:space="0" w:color="auto"/>
                        <w:bottom w:val="none" w:sz="0" w:space="0" w:color="auto"/>
                        <w:right w:val="none" w:sz="0" w:space="0" w:color="auto"/>
                      </w:divBdr>
                    </w:div>
                    <w:div w:id="6446821">
                      <w:marLeft w:val="0"/>
                      <w:marRight w:val="0"/>
                      <w:marTop w:val="0"/>
                      <w:marBottom w:val="0"/>
                      <w:divBdr>
                        <w:top w:val="none" w:sz="0" w:space="0" w:color="auto"/>
                        <w:left w:val="none" w:sz="0" w:space="0" w:color="auto"/>
                        <w:bottom w:val="none" w:sz="0" w:space="0" w:color="auto"/>
                        <w:right w:val="none" w:sz="0" w:space="0" w:color="auto"/>
                      </w:divBdr>
                    </w:div>
                    <w:div w:id="272984762">
                      <w:marLeft w:val="0"/>
                      <w:marRight w:val="75"/>
                      <w:marTop w:val="0"/>
                      <w:marBottom w:val="0"/>
                      <w:divBdr>
                        <w:top w:val="none" w:sz="0" w:space="0" w:color="auto"/>
                        <w:left w:val="none" w:sz="0" w:space="0" w:color="auto"/>
                        <w:bottom w:val="none" w:sz="0" w:space="0" w:color="auto"/>
                        <w:right w:val="none" w:sz="0" w:space="0" w:color="auto"/>
                      </w:divBdr>
                    </w:div>
                    <w:div w:id="152457632">
                      <w:marLeft w:val="0"/>
                      <w:marRight w:val="0"/>
                      <w:marTop w:val="0"/>
                      <w:marBottom w:val="0"/>
                      <w:divBdr>
                        <w:top w:val="none" w:sz="0" w:space="0" w:color="auto"/>
                        <w:left w:val="none" w:sz="0" w:space="0" w:color="auto"/>
                        <w:bottom w:val="none" w:sz="0" w:space="0" w:color="auto"/>
                        <w:right w:val="none" w:sz="0" w:space="0" w:color="auto"/>
                      </w:divBdr>
                    </w:div>
                    <w:div w:id="2036537631">
                      <w:marLeft w:val="0"/>
                      <w:marRight w:val="0"/>
                      <w:marTop w:val="0"/>
                      <w:marBottom w:val="0"/>
                      <w:divBdr>
                        <w:top w:val="none" w:sz="0" w:space="0" w:color="auto"/>
                        <w:left w:val="none" w:sz="0" w:space="0" w:color="auto"/>
                        <w:bottom w:val="none" w:sz="0" w:space="0" w:color="auto"/>
                        <w:right w:val="none" w:sz="0" w:space="0" w:color="auto"/>
                      </w:divBdr>
                    </w:div>
                    <w:div w:id="1465390090">
                      <w:marLeft w:val="0"/>
                      <w:marRight w:val="75"/>
                      <w:marTop w:val="0"/>
                      <w:marBottom w:val="0"/>
                      <w:divBdr>
                        <w:top w:val="none" w:sz="0" w:space="0" w:color="auto"/>
                        <w:left w:val="none" w:sz="0" w:space="0" w:color="auto"/>
                        <w:bottom w:val="none" w:sz="0" w:space="0" w:color="auto"/>
                        <w:right w:val="none" w:sz="0" w:space="0" w:color="auto"/>
                      </w:divBdr>
                    </w:div>
                    <w:div w:id="1604457634">
                      <w:marLeft w:val="0"/>
                      <w:marRight w:val="0"/>
                      <w:marTop w:val="0"/>
                      <w:marBottom w:val="0"/>
                      <w:divBdr>
                        <w:top w:val="none" w:sz="0" w:space="0" w:color="auto"/>
                        <w:left w:val="none" w:sz="0" w:space="0" w:color="auto"/>
                        <w:bottom w:val="none" w:sz="0" w:space="0" w:color="auto"/>
                        <w:right w:val="none" w:sz="0" w:space="0" w:color="auto"/>
                      </w:divBdr>
                    </w:div>
                    <w:div w:id="506285745">
                      <w:marLeft w:val="0"/>
                      <w:marRight w:val="75"/>
                      <w:marTop w:val="0"/>
                      <w:marBottom w:val="0"/>
                      <w:divBdr>
                        <w:top w:val="none" w:sz="0" w:space="0" w:color="auto"/>
                        <w:left w:val="none" w:sz="0" w:space="0" w:color="auto"/>
                        <w:bottom w:val="none" w:sz="0" w:space="0" w:color="auto"/>
                        <w:right w:val="none" w:sz="0" w:space="0" w:color="auto"/>
                      </w:divBdr>
                    </w:div>
                    <w:div w:id="140316088">
                      <w:marLeft w:val="0"/>
                      <w:marRight w:val="0"/>
                      <w:marTop w:val="0"/>
                      <w:marBottom w:val="0"/>
                      <w:divBdr>
                        <w:top w:val="none" w:sz="0" w:space="0" w:color="auto"/>
                        <w:left w:val="none" w:sz="0" w:space="0" w:color="auto"/>
                        <w:bottom w:val="none" w:sz="0" w:space="0" w:color="auto"/>
                        <w:right w:val="none" w:sz="0" w:space="0" w:color="auto"/>
                      </w:divBdr>
                    </w:div>
                    <w:div w:id="1690061990">
                      <w:marLeft w:val="0"/>
                      <w:marRight w:val="0"/>
                      <w:marTop w:val="0"/>
                      <w:marBottom w:val="0"/>
                      <w:divBdr>
                        <w:top w:val="none" w:sz="0" w:space="0" w:color="auto"/>
                        <w:left w:val="none" w:sz="0" w:space="0" w:color="auto"/>
                        <w:bottom w:val="none" w:sz="0" w:space="0" w:color="auto"/>
                        <w:right w:val="none" w:sz="0" w:space="0" w:color="auto"/>
                      </w:divBdr>
                    </w:div>
                    <w:div w:id="308290002">
                      <w:marLeft w:val="0"/>
                      <w:marRight w:val="75"/>
                      <w:marTop w:val="0"/>
                      <w:marBottom w:val="0"/>
                      <w:divBdr>
                        <w:top w:val="none" w:sz="0" w:space="0" w:color="auto"/>
                        <w:left w:val="none" w:sz="0" w:space="0" w:color="auto"/>
                        <w:bottom w:val="none" w:sz="0" w:space="0" w:color="auto"/>
                        <w:right w:val="none" w:sz="0" w:space="0" w:color="auto"/>
                      </w:divBdr>
                    </w:div>
                    <w:div w:id="172380914">
                      <w:marLeft w:val="0"/>
                      <w:marRight w:val="0"/>
                      <w:marTop w:val="0"/>
                      <w:marBottom w:val="0"/>
                      <w:divBdr>
                        <w:top w:val="none" w:sz="0" w:space="0" w:color="auto"/>
                        <w:left w:val="none" w:sz="0" w:space="0" w:color="auto"/>
                        <w:bottom w:val="none" w:sz="0" w:space="0" w:color="auto"/>
                        <w:right w:val="none" w:sz="0" w:space="0" w:color="auto"/>
                      </w:divBdr>
                    </w:div>
                  </w:divsChild>
                </w:div>
                <w:div w:id="1035231302">
                  <w:marLeft w:val="0"/>
                  <w:marRight w:val="0"/>
                  <w:marTop w:val="0"/>
                  <w:marBottom w:val="150"/>
                  <w:divBdr>
                    <w:top w:val="single" w:sz="6" w:space="11" w:color="DDDDDD"/>
                    <w:left w:val="single" w:sz="6" w:space="11" w:color="DDDDDD"/>
                    <w:bottom w:val="single" w:sz="6" w:space="11" w:color="DDDDDD"/>
                    <w:right w:val="single" w:sz="6" w:space="11" w:color="DDDDDD"/>
                  </w:divBdr>
                </w:div>
                <w:div w:id="34937440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818447845">
      <w:bodyDiv w:val="1"/>
      <w:marLeft w:val="0"/>
      <w:marRight w:val="0"/>
      <w:marTop w:val="0"/>
      <w:marBottom w:val="0"/>
      <w:divBdr>
        <w:top w:val="none" w:sz="0" w:space="0" w:color="auto"/>
        <w:left w:val="none" w:sz="0" w:space="0" w:color="auto"/>
        <w:bottom w:val="none" w:sz="0" w:space="0" w:color="auto"/>
        <w:right w:val="none" w:sz="0" w:space="0" w:color="auto"/>
      </w:divBdr>
    </w:div>
    <w:div w:id="1850363517">
      <w:bodyDiv w:val="1"/>
      <w:marLeft w:val="0"/>
      <w:marRight w:val="0"/>
      <w:marTop w:val="0"/>
      <w:marBottom w:val="0"/>
      <w:divBdr>
        <w:top w:val="none" w:sz="0" w:space="0" w:color="auto"/>
        <w:left w:val="none" w:sz="0" w:space="0" w:color="auto"/>
        <w:bottom w:val="none" w:sz="0" w:space="0" w:color="auto"/>
        <w:right w:val="none" w:sz="0" w:space="0" w:color="auto"/>
      </w:divBdr>
      <w:divsChild>
        <w:div w:id="595602741">
          <w:marLeft w:val="0"/>
          <w:marRight w:val="0"/>
          <w:marTop w:val="0"/>
          <w:marBottom w:val="0"/>
          <w:divBdr>
            <w:top w:val="none" w:sz="0" w:space="0" w:color="auto"/>
            <w:left w:val="none" w:sz="0" w:space="0" w:color="auto"/>
            <w:bottom w:val="none" w:sz="0" w:space="0" w:color="auto"/>
            <w:right w:val="none" w:sz="0" w:space="0" w:color="auto"/>
          </w:divBdr>
          <w:divsChild>
            <w:div w:id="1338582450">
              <w:marLeft w:val="0"/>
              <w:marRight w:val="0"/>
              <w:marTop w:val="0"/>
              <w:marBottom w:val="0"/>
              <w:divBdr>
                <w:top w:val="none" w:sz="0" w:space="0" w:color="auto"/>
                <w:left w:val="none" w:sz="0" w:space="0" w:color="auto"/>
                <w:bottom w:val="none" w:sz="0" w:space="0" w:color="auto"/>
                <w:right w:val="none" w:sz="0" w:space="0" w:color="auto"/>
              </w:divBdr>
              <w:divsChild>
                <w:div w:id="174629723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505684">
                      <w:marLeft w:val="0"/>
                      <w:marRight w:val="75"/>
                      <w:marTop w:val="0"/>
                      <w:marBottom w:val="0"/>
                      <w:divBdr>
                        <w:top w:val="none" w:sz="0" w:space="0" w:color="auto"/>
                        <w:left w:val="none" w:sz="0" w:space="0" w:color="auto"/>
                        <w:bottom w:val="none" w:sz="0" w:space="0" w:color="auto"/>
                        <w:right w:val="none" w:sz="0" w:space="0" w:color="auto"/>
                      </w:divBdr>
                    </w:div>
                    <w:div w:id="189491396">
                      <w:marLeft w:val="0"/>
                      <w:marRight w:val="0"/>
                      <w:marTop w:val="0"/>
                      <w:marBottom w:val="0"/>
                      <w:divBdr>
                        <w:top w:val="none" w:sz="0" w:space="0" w:color="auto"/>
                        <w:left w:val="none" w:sz="0" w:space="0" w:color="auto"/>
                        <w:bottom w:val="none" w:sz="0" w:space="0" w:color="auto"/>
                        <w:right w:val="none" w:sz="0" w:space="0" w:color="auto"/>
                      </w:divBdr>
                    </w:div>
                    <w:div w:id="1198396301">
                      <w:marLeft w:val="0"/>
                      <w:marRight w:val="0"/>
                      <w:marTop w:val="0"/>
                      <w:marBottom w:val="0"/>
                      <w:divBdr>
                        <w:top w:val="none" w:sz="0" w:space="0" w:color="auto"/>
                        <w:left w:val="none" w:sz="0" w:space="0" w:color="auto"/>
                        <w:bottom w:val="none" w:sz="0" w:space="0" w:color="auto"/>
                        <w:right w:val="none" w:sz="0" w:space="0" w:color="auto"/>
                      </w:divBdr>
                    </w:div>
                    <w:div w:id="191236367">
                      <w:marLeft w:val="0"/>
                      <w:marRight w:val="0"/>
                      <w:marTop w:val="0"/>
                      <w:marBottom w:val="0"/>
                      <w:divBdr>
                        <w:top w:val="none" w:sz="0" w:space="0" w:color="auto"/>
                        <w:left w:val="none" w:sz="0" w:space="0" w:color="auto"/>
                        <w:bottom w:val="none" w:sz="0" w:space="0" w:color="auto"/>
                        <w:right w:val="none" w:sz="0" w:space="0" w:color="auto"/>
                      </w:divBdr>
                    </w:div>
                    <w:div w:id="328139612">
                      <w:marLeft w:val="0"/>
                      <w:marRight w:val="0"/>
                      <w:marTop w:val="0"/>
                      <w:marBottom w:val="0"/>
                      <w:divBdr>
                        <w:top w:val="none" w:sz="0" w:space="0" w:color="auto"/>
                        <w:left w:val="none" w:sz="0" w:space="0" w:color="auto"/>
                        <w:bottom w:val="none" w:sz="0" w:space="0" w:color="auto"/>
                        <w:right w:val="none" w:sz="0" w:space="0" w:color="auto"/>
                      </w:divBdr>
                    </w:div>
                    <w:div w:id="1659309780">
                      <w:marLeft w:val="0"/>
                      <w:marRight w:val="0"/>
                      <w:marTop w:val="0"/>
                      <w:marBottom w:val="0"/>
                      <w:divBdr>
                        <w:top w:val="none" w:sz="0" w:space="0" w:color="auto"/>
                        <w:left w:val="none" w:sz="0" w:space="0" w:color="auto"/>
                        <w:bottom w:val="none" w:sz="0" w:space="0" w:color="auto"/>
                        <w:right w:val="none" w:sz="0" w:space="0" w:color="auto"/>
                      </w:divBdr>
                    </w:div>
                    <w:div w:id="1614166955">
                      <w:marLeft w:val="0"/>
                      <w:marRight w:val="0"/>
                      <w:marTop w:val="0"/>
                      <w:marBottom w:val="0"/>
                      <w:divBdr>
                        <w:top w:val="none" w:sz="0" w:space="0" w:color="auto"/>
                        <w:left w:val="none" w:sz="0" w:space="0" w:color="auto"/>
                        <w:bottom w:val="none" w:sz="0" w:space="0" w:color="auto"/>
                        <w:right w:val="none" w:sz="0" w:space="0" w:color="auto"/>
                      </w:divBdr>
                    </w:div>
                    <w:div w:id="10048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2768">
      <w:bodyDiv w:val="1"/>
      <w:marLeft w:val="0"/>
      <w:marRight w:val="0"/>
      <w:marTop w:val="0"/>
      <w:marBottom w:val="0"/>
      <w:divBdr>
        <w:top w:val="none" w:sz="0" w:space="0" w:color="auto"/>
        <w:left w:val="none" w:sz="0" w:space="0" w:color="auto"/>
        <w:bottom w:val="none" w:sz="0" w:space="0" w:color="auto"/>
        <w:right w:val="none" w:sz="0" w:space="0" w:color="auto"/>
      </w:divBdr>
      <w:divsChild>
        <w:div w:id="1128544273">
          <w:marLeft w:val="0"/>
          <w:marRight w:val="0"/>
          <w:marTop w:val="0"/>
          <w:marBottom w:val="0"/>
          <w:divBdr>
            <w:top w:val="none" w:sz="0" w:space="0" w:color="auto"/>
            <w:left w:val="none" w:sz="0" w:space="0" w:color="auto"/>
            <w:bottom w:val="none" w:sz="0" w:space="0" w:color="auto"/>
            <w:right w:val="none" w:sz="0" w:space="0" w:color="auto"/>
          </w:divBdr>
          <w:divsChild>
            <w:div w:id="1491403774">
              <w:marLeft w:val="0"/>
              <w:marRight w:val="0"/>
              <w:marTop w:val="0"/>
              <w:marBottom w:val="0"/>
              <w:divBdr>
                <w:top w:val="none" w:sz="0" w:space="0" w:color="auto"/>
                <w:left w:val="none" w:sz="0" w:space="0" w:color="auto"/>
                <w:bottom w:val="none" w:sz="0" w:space="0" w:color="auto"/>
                <w:right w:val="none" w:sz="0" w:space="0" w:color="auto"/>
              </w:divBdr>
              <w:divsChild>
                <w:div w:id="5463798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27233061">
                      <w:marLeft w:val="0"/>
                      <w:marRight w:val="0"/>
                      <w:marTop w:val="0"/>
                      <w:marBottom w:val="0"/>
                      <w:divBdr>
                        <w:top w:val="none" w:sz="0" w:space="0" w:color="auto"/>
                        <w:left w:val="none" w:sz="0" w:space="0" w:color="auto"/>
                        <w:bottom w:val="none" w:sz="0" w:space="0" w:color="auto"/>
                        <w:right w:val="none" w:sz="0" w:space="0" w:color="auto"/>
                      </w:divBdr>
                    </w:div>
                    <w:div w:id="749083310">
                      <w:marLeft w:val="0"/>
                      <w:marRight w:val="0"/>
                      <w:marTop w:val="0"/>
                      <w:marBottom w:val="0"/>
                      <w:divBdr>
                        <w:top w:val="none" w:sz="0" w:space="0" w:color="auto"/>
                        <w:left w:val="none" w:sz="0" w:space="0" w:color="auto"/>
                        <w:bottom w:val="none" w:sz="0" w:space="0" w:color="auto"/>
                        <w:right w:val="none" w:sz="0" w:space="0" w:color="auto"/>
                      </w:divBdr>
                    </w:div>
                    <w:div w:id="56319546">
                      <w:marLeft w:val="0"/>
                      <w:marRight w:val="0"/>
                      <w:marTop w:val="0"/>
                      <w:marBottom w:val="0"/>
                      <w:divBdr>
                        <w:top w:val="none" w:sz="0" w:space="0" w:color="auto"/>
                        <w:left w:val="none" w:sz="0" w:space="0" w:color="auto"/>
                        <w:bottom w:val="none" w:sz="0" w:space="0" w:color="auto"/>
                        <w:right w:val="none" w:sz="0" w:space="0" w:color="auto"/>
                      </w:divBdr>
                    </w:div>
                    <w:div w:id="213153760">
                      <w:marLeft w:val="0"/>
                      <w:marRight w:val="0"/>
                      <w:marTop w:val="0"/>
                      <w:marBottom w:val="0"/>
                      <w:divBdr>
                        <w:top w:val="none" w:sz="0" w:space="0" w:color="auto"/>
                        <w:left w:val="none" w:sz="0" w:space="0" w:color="auto"/>
                        <w:bottom w:val="none" w:sz="0" w:space="0" w:color="auto"/>
                        <w:right w:val="none" w:sz="0" w:space="0" w:color="auto"/>
                      </w:divBdr>
                    </w:div>
                    <w:div w:id="73748005">
                      <w:marLeft w:val="0"/>
                      <w:marRight w:val="0"/>
                      <w:marTop w:val="0"/>
                      <w:marBottom w:val="0"/>
                      <w:divBdr>
                        <w:top w:val="none" w:sz="0" w:space="0" w:color="auto"/>
                        <w:left w:val="none" w:sz="0" w:space="0" w:color="auto"/>
                        <w:bottom w:val="none" w:sz="0" w:space="0" w:color="auto"/>
                        <w:right w:val="none" w:sz="0" w:space="0" w:color="auto"/>
                      </w:divBdr>
                    </w:div>
                    <w:div w:id="2075274708">
                      <w:marLeft w:val="0"/>
                      <w:marRight w:val="0"/>
                      <w:marTop w:val="0"/>
                      <w:marBottom w:val="0"/>
                      <w:divBdr>
                        <w:top w:val="none" w:sz="0" w:space="0" w:color="auto"/>
                        <w:left w:val="none" w:sz="0" w:space="0" w:color="auto"/>
                        <w:bottom w:val="none" w:sz="0" w:space="0" w:color="auto"/>
                        <w:right w:val="none" w:sz="0" w:space="0" w:color="auto"/>
                      </w:divBdr>
                    </w:div>
                  </w:divsChild>
                </w:div>
                <w:div w:id="89019576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940526193">
      <w:bodyDiv w:val="1"/>
      <w:marLeft w:val="0"/>
      <w:marRight w:val="0"/>
      <w:marTop w:val="0"/>
      <w:marBottom w:val="0"/>
      <w:divBdr>
        <w:top w:val="none" w:sz="0" w:space="0" w:color="auto"/>
        <w:left w:val="none" w:sz="0" w:space="0" w:color="auto"/>
        <w:bottom w:val="none" w:sz="0" w:space="0" w:color="auto"/>
        <w:right w:val="none" w:sz="0" w:space="0" w:color="auto"/>
      </w:divBdr>
      <w:divsChild>
        <w:div w:id="2049181603">
          <w:marLeft w:val="0"/>
          <w:marRight w:val="0"/>
          <w:marTop w:val="0"/>
          <w:marBottom w:val="0"/>
          <w:divBdr>
            <w:top w:val="none" w:sz="0" w:space="0" w:color="auto"/>
            <w:left w:val="none" w:sz="0" w:space="0" w:color="auto"/>
            <w:bottom w:val="none" w:sz="0" w:space="0" w:color="auto"/>
            <w:right w:val="none" w:sz="0" w:space="0" w:color="auto"/>
          </w:divBdr>
          <w:divsChild>
            <w:div w:id="739517746">
              <w:marLeft w:val="0"/>
              <w:marRight w:val="0"/>
              <w:marTop w:val="0"/>
              <w:marBottom w:val="0"/>
              <w:divBdr>
                <w:top w:val="none" w:sz="0" w:space="0" w:color="auto"/>
                <w:left w:val="none" w:sz="0" w:space="0" w:color="auto"/>
                <w:bottom w:val="none" w:sz="0" w:space="0" w:color="auto"/>
                <w:right w:val="none" w:sz="0" w:space="0" w:color="auto"/>
              </w:divBdr>
              <w:divsChild>
                <w:div w:id="409161584">
                  <w:marLeft w:val="0"/>
                  <w:marRight w:val="0"/>
                  <w:marTop w:val="0"/>
                  <w:marBottom w:val="0"/>
                  <w:divBdr>
                    <w:top w:val="none" w:sz="0" w:space="0" w:color="auto"/>
                    <w:left w:val="none" w:sz="0" w:space="0" w:color="auto"/>
                    <w:bottom w:val="none" w:sz="0" w:space="0" w:color="auto"/>
                    <w:right w:val="none" w:sz="0" w:space="0" w:color="auto"/>
                  </w:divBdr>
                  <w:divsChild>
                    <w:div w:id="339281494">
                      <w:marLeft w:val="0"/>
                      <w:marRight w:val="0"/>
                      <w:marTop w:val="0"/>
                      <w:marBottom w:val="0"/>
                      <w:divBdr>
                        <w:top w:val="none" w:sz="0" w:space="0" w:color="auto"/>
                        <w:left w:val="none" w:sz="0" w:space="0" w:color="auto"/>
                        <w:bottom w:val="none" w:sz="0" w:space="0" w:color="auto"/>
                        <w:right w:val="none" w:sz="0" w:space="0" w:color="auto"/>
                      </w:divBdr>
                      <w:divsChild>
                        <w:div w:id="14684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495041">
      <w:bodyDiv w:val="1"/>
      <w:marLeft w:val="0"/>
      <w:marRight w:val="0"/>
      <w:marTop w:val="0"/>
      <w:marBottom w:val="0"/>
      <w:divBdr>
        <w:top w:val="none" w:sz="0" w:space="0" w:color="auto"/>
        <w:left w:val="none" w:sz="0" w:space="0" w:color="auto"/>
        <w:bottom w:val="none" w:sz="0" w:space="0" w:color="auto"/>
        <w:right w:val="none" w:sz="0" w:space="0" w:color="auto"/>
      </w:divBdr>
      <w:divsChild>
        <w:div w:id="826675568">
          <w:marLeft w:val="0"/>
          <w:marRight w:val="0"/>
          <w:marTop w:val="0"/>
          <w:marBottom w:val="0"/>
          <w:divBdr>
            <w:top w:val="none" w:sz="0" w:space="0" w:color="auto"/>
            <w:left w:val="none" w:sz="0" w:space="0" w:color="auto"/>
            <w:bottom w:val="none" w:sz="0" w:space="0" w:color="auto"/>
            <w:right w:val="none" w:sz="0" w:space="0" w:color="auto"/>
          </w:divBdr>
          <w:divsChild>
            <w:div w:id="2101024150">
              <w:marLeft w:val="0"/>
              <w:marRight w:val="0"/>
              <w:marTop w:val="0"/>
              <w:marBottom w:val="0"/>
              <w:divBdr>
                <w:top w:val="none" w:sz="0" w:space="0" w:color="auto"/>
                <w:left w:val="none" w:sz="0" w:space="0" w:color="auto"/>
                <w:bottom w:val="none" w:sz="0" w:space="0" w:color="auto"/>
                <w:right w:val="none" w:sz="0" w:space="0" w:color="auto"/>
              </w:divBdr>
              <w:divsChild>
                <w:div w:id="108476776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50937443">
                      <w:marLeft w:val="0"/>
                      <w:marRight w:val="0"/>
                      <w:marTop w:val="0"/>
                      <w:marBottom w:val="0"/>
                      <w:divBdr>
                        <w:top w:val="none" w:sz="0" w:space="0" w:color="auto"/>
                        <w:left w:val="none" w:sz="0" w:space="0" w:color="auto"/>
                        <w:bottom w:val="none" w:sz="0" w:space="0" w:color="auto"/>
                        <w:right w:val="none" w:sz="0" w:space="0" w:color="auto"/>
                      </w:divBdr>
                    </w:div>
                    <w:div w:id="1523937199">
                      <w:marLeft w:val="0"/>
                      <w:marRight w:val="0"/>
                      <w:marTop w:val="0"/>
                      <w:marBottom w:val="0"/>
                      <w:divBdr>
                        <w:top w:val="none" w:sz="0" w:space="0" w:color="auto"/>
                        <w:left w:val="none" w:sz="0" w:space="0" w:color="auto"/>
                        <w:bottom w:val="none" w:sz="0" w:space="0" w:color="auto"/>
                        <w:right w:val="none" w:sz="0" w:space="0" w:color="auto"/>
                      </w:divBdr>
                    </w:div>
                  </w:divsChild>
                </w:div>
                <w:div w:id="1993824493">
                  <w:marLeft w:val="0"/>
                  <w:marRight w:val="0"/>
                  <w:marTop w:val="0"/>
                  <w:marBottom w:val="150"/>
                  <w:divBdr>
                    <w:top w:val="single" w:sz="6" w:space="11" w:color="AFD1DB"/>
                    <w:left w:val="single" w:sz="6" w:space="11" w:color="AFD1DB"/>
                    <w:bottom w:val="single" w:sz="6" w:space="11" w:color="AFD1DB"/>
                    <w:right w:val="single" w:sz="6" w:space="11" w:color="AFD1DB"/>
                  </w:divBdr>
                </w:div>
                <w:div w:id="647249792">
                  <w:marLeft w:val="0"/>
                  <w:marRight w:val="0"/>
                  <w:marTop w:val="0"/>
                  <w:marBottom w:val="150"/>
                  <w:divBdr>
                    <w:top w:val="single" w:sz="6" w:space="11" w:color="DDDDDD"/>
                    <w:left w:val="single" w:sz="6" w:space="11" w:color="DDDDDD"/>
                    <w:bottom w:val="single" w:sz="6" w:space="11" w:color="DDDDDD"/>
                    <w:right w:val="single" w:sz="6" w:space="11" w:color="DDDDDD"/>
                  </w:divBdr>
                </w:div>
                <w:div w:id="14068064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812407253">
                      <w:marLeft w:val="0"/>
                      <w:marRight w:val="0"/>
                      <w:marTop w:val="150"/>
                      <w:marBottom w:val="150"/>
                      <w:divBdr>
                        <w:top w:val="none" w:sz="0" w:space="0" w:color="auto"/>
                        <w:left w:val="none" w:sz="0" w:space="0" w:color="auto"/>
                        <w:bottom w:val="none" w:sz="0" w:space="0" w:color="auto"/>
                        <w:right w:val="none" w:sz="0" w:space="0" w:color="auto"/>
                      </w:divBdr>
                    </w:div>
                    <w:div w:id="1844197587">
                      <w:marLeft w:val="0"/>
                      <w:marRight w:val="0"/>
                      <w:marTop w:val="0"/>
                      <w:marBottom w:val="0"/>
                      <w:divBdr>
                        <w:top w:val="none" w:sz="0" w:space="0" w:color="auto"/>
                        <w:left w:val="none" w:sz="0" w:space="0" w:color="auto"/>
                        <w:bottom w:val="none" w:sz="0" w:space="0" w:color="auto"/>
                        <w:right w:val="none" w:sz="0" w:space="0" w:color="auto"/>
                      </w:divBdr>
                    </w:div>
                    <w:div w:id="2119248730">
                      <w:marLeft w:val="0"/>
                      <w:marRight w:val="0"/>
                      <w:marTop w:val="0"/>
                      <w:marBottom w:val="0"/>
                      <w:divBdr>
                        <w:top w:val="none" w:sz="0" w:space="0" w:color="auto"/>
                        <w:left w:val="none" w:sz="0" w:space="0" w:color="auto"/>
                        <w:bottom w:val="none" w:sz="0" w:space="0" w:color="auto"/>
                        <w:right w:val="none" w:sz="0" w:space="0" w:color="auto"/>
                      </w:divBdr>
                    </w:div>
                    <w:div w:id="904685227">
                      <w:marLeft w:val="0"/>
                      <w:marRight w:val="0"/>
                      <w:marTop w:val="0"/>
                      <w:marBottom w:val="0"/>
                      <w:divBdr>
                        <w:top w:val="none" w:sz="0" w:space="0" w:color="auto"/>
                        <w:left w:val="none" w:sz="0" w:space="0" w:color="auto"/>
                        <w:bottom w:val="none" w:sz="0" w:space="0" w:color="auto"/>
                        <w:right w:val="none" w:sz="0" w:space="0" w:color="auto"/>
                      </w:divBdr>
                    </w:div>
                  </w:divsChild>
                </w:div>
                <w:div w:id="14501232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4759487">
                      <w:marLeft w:val="0"/>
                      <w:marRight w:val="0"/>
                      <w:marTop w:val="150"/>
                      <w:marBottom w:val="150"/>
                      <w:divBdr>
                        <w:top w:val="none" w:sz="0" w:space="0" w:color="auto"/>
                        <w:left w:val="none" w:sz="0" w:space="0" w:color="auto"/>
                        <w:bottom w:val="none" w:sz="0" w:space="0" w:color="auto"/>
                        <w:right w:val="none" w:sz="0" w:space="0" w:color="auto"/>
                      </w:divBdr>
                    </w:div>
                    <w:div w:id="1563826358">
                      <w:marLeft w:val="0"/>
                      <w:marRight w:val="0"/>
                      <w:marTop w:val="0"/>
                      <w:marBottom w:val="0"/>
                      <w:divBdr>
                        <w:top w:val="none" w:sz="0" w:space="0" w:color="auto"/>
                        <w:left w:val="none" w:sz="0" w:space="0" w:color="auto"/>
                        <w:bottom w:val="none" w:sz="0" w:space="0" w:color="auto"/>
                        <w:right w:val="none" w:sz="0" w:space="0" w:color="auto"/>
                      </w:divBdr>
                    </w:div>
                    <w:div w:id="164520335">
                      <w:marLeft w:val="0"/>
                      <w:marRight w:val="0"/>
                      <w:marTop w:val="0"/>
                      <w:marBottom w:val="0"/>
                      <w:divBdr>
                        <w:top w:val="none" w:sz="0" w:space="0" w:color="auto"/>
                        <w:left w:val="none" w:sz="0" w:space="0" w:color="auto"/>
                        <w:bottom w:val="none" w:sz="0" w:space="0" w:color="auto"/>
                        <w:right w:val="none" w:sz="0" w:space="0" w:color="auto"/>
                      </w:divBdr>
                    </w:div>
                    <w:div w:id="1105227612">
                      <w:marLeft w:val="0"/>
                      <w:marRight w:val="0"/>
                      <w:marTop w:val="0"/>
                      <w:marBottom w:val="0"/>
                      <w:divBdr>
                        <w:top w:val="none" w:sz="0" w:space="0" w:color="auto"/>
                        <w:left w:val="none" w:sz="0" w:space="0" w:color="auto"/>
                        <w:bottom w:val="none" w:sz="0" w:space="0" w:color="auto"/>
                        <w:right w:val="none" w:sz="0" w:space="0" w:color="auto"/>
                      </w:divBdr>
                    </w:div>
                  </w:divsChild>
                </w:div>
                <w:div w:id="14703676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8113335">
                      <w:marLeft w:val="0"/>
                      <w:marRight w:val="0"/>
                      <w:marTop w:val="150"/>
                      <w:marBottom w:val="150"/>
                      <w:divBdr>
                        <w:top w:val="none" w:sz="0" w:space="0" w:color="auto"/>
                        <w:left w:val="none" w:sz="0" w:space="0" w:color="auto"/>
                        <w:bottom w:val="none" w:sz="0" w:space="0" w:color="auto"/>
                        <w:right w:val="none" w:sz="0" w:space="0" w:color="auto"/>
                      </w:divBdr>
                    </w:div>
                    <w:div w:id="869151572">
                      <w:marLeft w:val="0"/>
                      <w:marRight w:val="0"/>
                      <w:marTop w:val="0"/>
                      <w:marBottom w:val="0"/>
                      <w:divBdr>
                        <w:top w:val="none" w:sz="0" w:space="0" w:color="auto"/>
                        <w:left w:val="none" w:sz="0" w:space="0" w:color="auto"/>
                        <w:bottom w:val="none" w:sz="0" w:space="0" w:color="auto"/>
                        <w:right w:val="none" w:sz="0" w:space="0" w:color="auto"/>
                      </w:divBdr>
                    </w:div>
                    <w:div w:id="821315807">
                      <w:marLeft w:val="0"/>
                      <w:marRight w:val="0"/>
                      <w:marTop w:val="0"/>
                      <w:marBottom w:val="0"/>
                      <w:divBdr>
                        <w:top w:val="none" w:sz="0" w:space="0" w:color="auto"/>
                        <w:left w:val="none" w:sz="0" w:space="0" w:color="auto"/>
                        <w:bottom w:val="none" w:sz="0" w:space="0" w:color="auto"/>
                        <w:right w:val="none" w:sz="0" w:space="0" w:color="auto"/>
                      </w:divBdr>
                    </w:div>
                    <w:div w:id="882180482">
                      <w:marLeft w:val="0"/>
                      <w:marRight w:val="0"/>
                      <w:marTop w:val="0"/>
                      <w:marBottom w:val="0"/>
                      <w:divBdr>
                        <w:top w:val="none" w:sz="0" w:space="0" w:color="auto"/>
                        <w:left w:val="none" w:sz="0" w:space="0" w:color="auto"/>
                        <w:bottom w:val="none" w:sz="0" w:space="0" w:color="auto"/>
                        <w:right w:val="none" w:sz="0" w:space="0" w:color="auto"/>
                      </w:divBdr>
                    </w:div>
                    <w:div w:id="1430349344">
                      <w:marLeft w:val="0"/>
                      <w:marRight w:val="0"/>
                      <w:marTop w:val="0"/>
                      <w:marBottom w:val="0"/>
                      <w:divBdr>
                        <w:top w:val="none" w:sz="0" w:space="0" w:color="auto"/>
                        <w:left w:val="none" w:sz="0" w:space="0" w:color="auto"/>
                        <w:bottom w:val="none" w:sz="0" w:space="0" w:color="auto"/>
                        <w:right w:val="none" w:sz="0" w:space="0" w:color="auto"/>
                      </w:divBdr>
                    </w:div>
                    <w:div w:id="284654706">
                      <w:marLeft w:val="0"/>
                      <w:marRight w:val="0"/>
                      <w:marTop w:val="0"/>
                      <w:marBottom w:val="0"/>
                      <w:divBdr>
                        <w:top w:val="none" w:sz="0" w:space="0" w:color="auto"/>
                        <w:left w:val="none" w:sz="0" w:space="0" w:color="auto"/>
                        <w:bottom w:val="none" w:sz="0" w:space="0" w:color="auto"/>
                        <w:right w:val="none" w:sz="0" w:space="0" w:color="auto"/>
                      </w:divBdr>
                    </w:div>
                    <w:div w:id="1072316663">
                      <w:marLeft w:val="0"/>
                      <w:marRight w:val="0"/>
                      <w:marTop w:val="0"/>
                      <w:marBottom w:val="0"/>
                      <w:divBdr>
                        <w:top w:val="none" w:sz="0" w:space="0" w:color="auto"/>
                        <w:left w:val="none" w:sz="0" w:space="0" w:color="auto"/>
                        <w:bottom w:val="none" w:sz="0" w:space="0" w:color="auto"/>
                        <w:right w:val="none" w:sz="0" w:space="0" w:color="auto"/>
                      </w:divBdr>
                    </w:div>
                  </w:divsChild>
                </w:div>
                <w:div w:id="464199001">
                  <w:marLeft w:val="0"/>
                  <w:marRight w:val="0"/>
                  <w:marTop w:val="0"/>
                  <w:marBottom w:val="150"/>
                  <w:divBdr>
                    <w:top w:val="single" w:sz="6" w:space="11" w:color="DDDDDD"/>
                    <w:left w:val="single" w:sz="6" w:space="11" w:color="DDDDDD"/>
                    <w:bottom w:val="single" w:sz="6" w:space="11" w:color="DDDDDD"/>
                    <w:right w:val="single" w:sz="6" w:space="11" w:color="DDDDDD"/>
                  </w:divBdr>
                </w:div>
                <w:div w:id="5275672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7369635">
                      <w:marLeft w:val="0"/>
                      <w:marRight w:val="0"/>
                      <w:marTop w:val="0"/>
                      <w:marBottom w:val="0"/>
                      <w:divBdr>
                        <w:top w:val="none" w:sz="0" w:space="0" w:color="auto"/>
                        <w:left w:val="none" w:sz="0" w:space="0" w:color="auto"/>
                        <w:bottom w:val="none" w:sz="0" w:space="0" w:color="auto"/>
                        <w:right w:val="none" w:sz="0" w:space="0" w:color="auto"/>
                      </w:divBdr>
                    </w:div>
                    <w:div w:id="467670090">
                      <w:marLeft w:val="0"/>
                      <w:marRight w:val="0"/>
                      <w:marTop w:val="0"/>
                      <w:marBottom w:val="0"/>
                      <w:divBdr>
                        <w:top w:val="none" w:sz="0" w:space="0" w:color="auto"/>
                        <w:left w:val="none" w:sz="0" w:space="0" w:color="auto"/>
                        <w:bottom w:val="none" w:sz="0" w:space="0" w:color="auto"/>
                        <w:right w:val="none" w:sz="0" w:space="0" w:color="auto"/>
                      </w:divBdr>
                    </w:div>
                    <w:div w:id="1519348557">
                      <w:marLeft w:val="0"/>
                      <w:marRight w:val="0"/>
                      <w:marTop w:val="0"/>
                      <w:marBottom w:val="0"/>
                      <w:divBdr>
                        <w:top w:val="none" w:sz="0" w:space="0" w:color="auto"/>
                        <w:left w:val="none" w:sz="0" w:space="0" w:color="auto"/>
                        <w:bottom w:val="none" w:sz="0" w:space="0" w:color="auto"/>
                        <w:right w:val="none" w:sz="0" w:space="0" w:color="auto"/>
                      </w:divBdr>
                    </w:div>
                  </w:divsChild>
                </w:div>
                <w:div w:id="7789904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79645750">
                      <w:marLeft w:val="0"/>
                      <w:marRight w:val="0"/>
                      <w:marTop w:val="150"/>
                      <w:marBottom w:val="150"/>
                      <w:divBdr>
                        <w:top w:val="none" w:sz="0" w:space="0" w:color="auto"/>
                        <w:left w:val="none" w:sz="0" w:space="0" w:color="auto"/>
                        <w:bottom w:val="none" w:sz="0" w:space="0" w:color="auto"/>
                        <w:right w:val="none" w:sz="0" w:space="0" w:color="auto"/>
                      </w:divBdr>
                    </w:div>
                    <w:div w:id="1189949600">
                      <w:marLeft w:val="0"/>
                      <w:marRight w:val="0"/>
                      <w:marTop w:val="0"/>
                      <w:marBottom w:val="0"/>
                      <w:divBdr>
                        <w:top w:val="none" w:sz="0" w:space="0" w:color="auto"/>
                        <w:left w:val="none" w:sz="0" w:space="0" w:color="auto"/>
                        <w:bottom w:val="none" w:sz="0" w:space="0" w:color="auto"/>
                        <w:right w:val="none" w:sz="0" w:space="0" w:color="auto"/>
                      </w:divBdr>
                    </w:div>
                    <w:div w:id="128323690">
                      <w:marLeft w:val="0"/>
                      <w:marRight w:val="0"/>
                      <w:marTop w:val="0"/>
                      <w:marBottom w:val="0"/>
                      <w:divBdr>
                        <w:top w:val="none" w:sz="0" w:space="0" w:color="auto"/>
                        <w:left w:val="none" w:sz="0" w:space="0" w:color="auto"/>
                        <w:bottom w:val="none" w:sz="0" w:space="0" w:color="auto"/>
                        <w:right w:val="none" w:sz="0" w:space="0" w:color="auto"/>
                      </w:divBdr>
                    </w:div>
                    <w:div w:id="966741230">
                      <w:marLeft w:val="0"/>
                      <w:marRight w:val="0"/>
                      <w:marTop w:val="0"/>
                      <w:marBottom w:val="0"/>
                      <w:divBdr>
                        <w:top w:val="none" w:sz="0" w:space="0" w:color="auto"/>
                        <w:left w:val="none" w:sz="0" w:space="0" w:color="auto"/>
                        <w:bottom w:val="none" w:sz="0" w:space="0" w:color="auto"/>
                        <w:right w:val="none" w:sz="0" w:space="0" w:color="auto"/>
                      </w:divBdr>
                    </w:div>
                    <w:div w:id="1551065121">
                      <w:marLeft w:val="0"/>
                      <w:marRight w:val="0"/>
                      <w:marTop w:val="0"/>
                      <w:marBottom w:val="0"/>
                      <w:divBdr>
                        <w:top w:val="none" w:sz="0" w:space="0" w:color="auto"/>
                        <w:left w:val="none" w:sz="0" w:space="0" w:color="auto"/>
                        <w:bottom w:val="none" w:sz="0" w:space="0" w:color="auto"/>
                        <w:right w:val="none" w:sz="0" w:space="0" w:color="auto"/>
                      </w:divBdr>
                    </w:div>
                    <w:div w:id="41948432">
                      <w:marLeft w:val="0"/>
                      <w:marRight w:val="0"/>
                      <w:marTop w:val="0"/>
                      <w:marBottom w:val="0"/>
                      <w:divBdr>
                        <w:top w:val="none" w:sz="0" w:space="0" w:color="auto"/>
                        <w:left w:val="none" w:sz="0" w:space="0" w:color="auto"/>
                        <w:bottom w:val="none" w:sz="0" w:space="0" w:color="auto"/>
                        <w:right w:val="none" w:sz="0" w:space="0" w:color="auto"/>
                      </w:divBdr>
                    </w:div>
                    <w:div w:id="138111239">
                      <w:marLeft w:val="0"/>
                      <w:marRight w:val="0"/>
                      <w:marTop w:val="0"/>
                      <w:marBottom w:val="0"/>
                      <w:divBdr>
                        <w:top w:val="none" w:sz="0" w:space="0" w:color="auto"/>
                        <w:left w:val="none" w:sz="0" w:space="0" w:color="auto"/>
                        <w:bottom w:val="none" w:sz="0" w:space="0" w:color="auto"/>
                        <w:right w:val="none" w:sz="0" w:space="0" w:color="auto"/>
                      </w:divBdr>
                    </w:div>
                    <w:div w:id="1223642689">
                      <w:marLeft w:val="0"/>
                      <w:marRight w:val="0"/>
                      <w:marTop w:val="0"/>
                      <w:marBottom w:val="0"/>
                      <w:divBdr>
                        <w:top w:val="none" w:sz="0" w:space="0" w:color="auto"/>
                        <w:left w:val="none" w:sz="0" w:space="0" w:color="auto"/>
                        <w:bottom w:val="none" w:sz="0" w:space="0" w:color="auto"/>
                        <w:right w:val="none" w:sz="0" w:space="0" w:color="auto"/>
                      </w:divBdr>
                    </w:div>
                  </w:divsChild>
                </w:div>
                <w:div w:id="10516846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919605600">
                      <w:marLeft w:val="0"/>
                      <w:marRight w:val="0"/>
                      <w:marTop w:val="150"/>
                      <w:marBottom w:val="150"/>
                      <w:divBdr>
                        <w:top w:val="none" w:sz="0" w:space="0" w:color="auto"/>
                        <w:left w:val="none" w:sz="0" w:space="0" w:color="auto"/>
                        <w:bottom w:val="none" w:sz="0" w:space="0" w:color="auto"/>
                        <w:right w:val="none" w:sz="0" w:space="0" w:color="auto"/>
                      </w:divBdr>
                    </w:div>
                    <w:div w:id="683409534">
                      <w:marLeft w:val="0"/>
                      <w:marRight w:val="0"/>
                      <w:marTop w:val="0"/>
                      <w:marBottom w:val="0"/>
                      <w:divBdr>
                        <w:top w:val="none" w:sz="0" w:space="0" w:color="auto"/>
                        <w:left w:val="none" w:sz="0" w:space="0" w:color="auto"/>
                        <w:bottom w:val="none" w:sz="0" w:space="0" w:color="auto"/>
                        <w:right w:val="none" w:sz="0" w:space="0" w:color="auto"/>
                      </w:divBdr>
                    </w:div>
                    <w:div w:id="1489396958">
                      <w:marLeft w:val="0"/>
                      <w:marRight w:val="0"/>
                      <w:marTop w:val="0"/>
                      <w:marBottom w:val="0"/>
                      <w:divBdr>
                        <w:top w:val="none" w:sz="0" w:space="0" w:color="auto"/>
                        <w:left w:val="none" w:sz="0" w:space="0" w:color="auto"/>
                        <w:bottom w:val="none" w:sz="0" w:space="0" w:color="auto"/>
                        <w:right w:val="none" w:sz="0" w:space="0" w:color="auto"/>
                      </w:divBdr>
                    </w:div>
                    <w:div w:id="1024404501">
                      <w:marLeft w:val="0"/>
                      <w:marRight w:val="0"/>
                      <w:marTop w:val="0"/>
                      <w:marBottom w:val="0"/>
                      <w:divBdr>
                        <w:top w:val="none" w:sz="0" w:space="0" w:color="auto"/>
                        <w:left w:val="none" w:sz="0" w:space="0" w:color="auto"/>
                        <w:bottom w:val="none" w:sz="0" w:space="0" w:color="auto"/>
                        <w:right w:val="none" w:sz="0" w:space="0" w:color="auto"/>
                      </w:divBdr>
                    </w:div>
                  </w:divsChild>
                </w:div>
                <w:div w:id="2909447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24511609">
                      <w:marLeft w:val="0"/>
                      <w:marRight w:val="0"/>
                      <w:marTop w:val="0"/>
                      <w:marBottom w:val="0"/>
                      <w:divBdr>
                        <w:top w:val="none" w:sz="0" w:space="0" w:color="auto"/>
                        <w:left w:val="none" w:sz="0" w:space="0" w:color="auto"/>
                        <w:bottom w:val="none" w:sz="0" w:space="0" w:color="auto"/>
                        <w:right w:val="none" w:sz="0" w:space="0" w:color="auto"/>
                      </w:divBdr>
                    </w:div>
                  </w:divsChild>
                </w:div>
                <w:div w:id="155138074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952084305">
      <w:bodyDiv w:val="1"/>
      <w:marLeft w:val="0"/>
      <w:marRight w:val="0"/>
      <w:marTop w:val="0"/>
      <w:marBottom w:val="0"/>
      <w:divBdr>
        <w:top w:val="none" w:sz="0" w:space="0" w:color="auto"/>
        <w:left w:val="none" w:sz="0" w:space="0" w:color="auto"/>
        <w:bottom w:val="none" w:sz="0" w:space="0" w:color="auto"/>
        <w:right w:val="none" w:sz="0" w:space="0" w:color="auto"/>
      </w:divBdr>
      <w:divsChild>
        <w:div w:id="806050111">
          <w:marLeft w:val="0"/>
          <w:marRight w:val="0"/>
          <w:marTop w:val="0"/>
          <w:marBottom w:val="0"/>
          <w:divBdr>
            <w:top w:val="none" w:sz="0" w:space="0" w:color="auto"/>
            <w:left w:val="none" w:sz="0" w:space="0" w:color="auto"/>
            <w:bottom w:val="none" w:sz="0" w:space="0" w:color="auto"/>
            <w:right w:val="none" w:sz="0" w:space="0" w:color="auto"/>
          </w:divBdr>
          <w:divsChild>
            <w:div w:id="578559633">
              <w:marLeft w:val="0"/>
              <w:marRight w:val="0"/>
              <w:marTop w:val="0"/>
              <w:marBottom w:val="0"/>
              <w:divBdr>
                <w:top w:val="none" w:sz="0" w:space="0" w:color="auto"/>
                <w:left w:val="none" w:sz="0" w:space="0" w:color="auto"/>
                <w:bottom w:val="none" w:sz="0" w:space="0" w:color="auto"/>
                <w:right w:val="none" w:sz="0" w:space="0" w:color="auto"/>
              </w:divBdr>
              <w:divsChild>
                <w:div w:id="1491939846">
                  <w:marLeft w:val="0"/>
                  <w:marRight w:val="0"/>
                  <w:marTop w:val="0"/>
                  <w:marBottom w:val="0"/>
                  <w:divBdr>
                    <w:top w:val="none" w:sz="0" w:space="0" w:color="auto"/>
                    <w:left w:val="none" w:sz="0" w:space="0" w:color="auto"/>
                    <w:bottom w:val="none" w:sz="0" w:space="0" w:color="auto"/>
                    <w:right w:val="none" w:sz="0" w:space="0" w:color="auto"/>
                  </w:divBdr>
                  <w:divsChild>
                    <w:div w:id="10670242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84467">
                          <w:marLeft w:val="0"/>
                          <w:marRight w:val="0"/>
                          <w:marTop w:val="150"/>
                          <w:marBottom w:val="150"/>
                          <w:divBdr>
                            <w:top w:val="none" w:sz="0" w:space="0" w:color="auto"/>
                            <w:left w:val="none" w:sz="0" w:space="0" w:color="auto"/>
                            <w:bottom w:val="none" w:sz="0" w:space="0" w:color="auto"/>
                            <w:right w:val="none" w:sz="0" w:space="0" w:color="auto"/>
                          </w:divBdr>
                        </w:div>
                      </w:divsChild>
                    </w:div>
                    <w:div w:id="3080241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6147367">
                          <w:marLeft w:val="0"/>
                          <w:marRight w:val="0"/>
                          <w:marTop w:val="0"/>
                          <w:marBottom w:val="0"/>
                          <w:divBdr>
                            <w:top w:val="none" w:sz="0" w:space="0" w:color="auto"/>
                            <w:left w:val="none" w:sz="0" w:space="0" w:color="auto"/>
                            <w:bottom w:val="none" w:sz="0" w:space="0" w:color="auto"/>
                            <w:right w:val="none" w:sz="0" w:space="0" w:color="auto"/>
                          </w:divBdr>
                        </w:div>
                        <w:div w:id="1092047144">
                          <w:marLeft w:val="0"/>
                          <w:marRight w:val="0"/>
                          <w:marTop w:val="0"/>
                          <w:marBottom w:val="0"/>
                          <w:divBdr>
                            <w:top w:val="none" w:sz="0" w:space="0" w:color="auto"/>
                            <w:left w:val="none" w:sz="0" w:space="0" w:color="auto"/>
                            <w:bottom w:val="none" w:sz="0" w:space="0" w:color="auto"/>
                            <w:right w:val="none" w:sz="0" w:space="0" w:color="auto"/>
                          </w:divBdr>
                        </w:div>
                      </w:divsChild>
                    </w:div>
                    <w:div w:id="40645834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4894206">
                          <w:marLeft w:val="0"/>
                          <w:marRight w:val="0"/>
                          <w:marTop w:val="150"/>
                          <w:marBottom w:val="150"/>
                          <w:divBdr>
                            <w:top w:val="none" w:sz="0" w:space="0" w:color="auto"/>
                            <w:left w:val="none" w:sz="0" w:space="0" w:color="auto"/>
                            <w:bottom w:val="none" w:sz="0" w:space="0" w:color="auto"/>
                            <w:right w:val="none" w:sz="0" w:space="0" w:color="auto"/>
                          </w:divBdr>
                        </w:div>
                        <w:div w:id="1668896278">
                          <w:marLeft w:val="0"/>
                          <w:marRight w:val="0"/>
                          <w:marTop w:val="0"/>
                          <w:marBottom w:val="0"/>
                          <w:divBdr>
                            <w:top w:val="none" w:sz="0" w:space="0" w:color="auto"/>
                            <w:left w:val="none" w:sz="0" w:space="0" w:color="auto"/>
                            <w:bottom w:val="none" w:sz="0" w:space="0" w:color="auto"/>
                            <w:right w:val="none" w:sz="0" w:space="0" w:color="auto"/>
                          </w:divBdr>
                        </w:div>
                        <w:div w:id="950940219">
                          <w:marLeft w:val="0"/>
                          <w:marRight w:val="0"/>
                          <w:marTop w:val="0"/>
                          <w:marBottom w:val="0"/>
                          <w:divBdr>
                            <w:top w:val="none" w:sz="0" w:space="0" w:color="auto"/>
                            <w:left w:val="none" w:sz="0" w:space="0" w:color="auto"/>
                            <w:bottom w:val="none" w:sz="0" w:space="0" w:color="auto"/>
                            <w:right w:val="none" w:sz="0" w:space="0" w:color="auto"/>
                          </w:divBdr>
                        </w:div>
                        <w:div w:id="272716604">
                          <w:marLeft w:val="0"/>
                          <w:marRight w:val="0"/>
                          <w:marTop w:val="0"/>
                          <w:marBottom w:val="0"/>
                          <w:divBdr>
                            <w:top w:val="none" w:sz="0" w:space="0" w:color="auto"/>
                            <w:left w:val="none" w:sz="0" w:space="0" w:color="auto"/>
                            <w:bottom w:val="none" w:sz="0" w:space="0" w:color="auto"/>
                            <w:right w:val="none" w:sz="0" w:space="0" w:color="auto"/>
                          </w:divBdr>
                        </w:div>
                        <w:div w:id="1176651058">
                          <w:marLeft w:val="0"/>
                          <w:marRight w:val="0"/>
                          <w:marTop w:val="0"/>
                          <w:marBottom w:val="0"/>
                          <w:divBdr>
                            <w:top w:val="none" w:sz="0" w:space="0" w:color="auto"/>
                            <w:left w:val="none" w:sz="0" w:space="0" w:color="auto"/>
                            <w:bottom w:val="none" w:sz="0" w:space="0" w:color="auto"/>
                            <w:right w:val="none" w:sz="0" w:space="0" w:color="auto"/>
                          </w:divBdr>
                        </w:div>
                        <w:div w:id="708915296">
                          <w:marLeft w:val="0"/>
                          <w:marRight w:val="0"/>
                          <w:marTop w:val="0"/>
                          <w:marBottom w:val="0"/>
                          <w:divBdr>
                            <w:top w:val="none" w:sz="0" w:space="0" w:color="auto"/>
                            <w:left w:val="none" w:sz="0" w:space="0" w:color="auto"/>
                            <w:bottom w:val="none" w:sz="0" w:space="0" w:color="auto"/>
                            <w:right w:val="none" w:sz="0" w:space="0" w:color="auto"/>
                          </w:divBdr>
                        </w:div>
                        <w:div w:id="2005813182">
                          <w:marLeft w:val="0"/>
                          <w:marRight w:val="0"/>
                          <w:marTop w:val="0"/>
                          <w:marBottom w:val="0"/>
                          <w:divBdr>
                            <w:top w:val="none" w:sz="0" w:space="0" w:color="auto"/>
                            <w:left w:val="none" w:sz="0" w:space="0" w:color="auto"/>
                            <w:bottom w:val="none" w:sz="0" w:space="0" w:color="auto"/>
                            <w:right w:val="none" w:sz="0" w:space="0" w:color="auto"/>
                          </w:divBdr>
                        </w:div>
                        <w:div w:id="1443842312">
                          <w:marLeft w:val="0"/>
                          <w:marRight w:val="0"/>
                          <w:marTop w:val="0"/>
                          <w:marBottom w:val="0"/>
                          <w:divBdr>
                            <w:top w:val="none" w:sz="0" w:space="0" w:color="auto"/>
                            <w:left w:val="none" w:sz="0" w:space="0" w:color="auto"/>
                            <w:bottom w:val="none" w:sz="0" w:space="0" w:color="auto"/>
                            <w:right w:val="none" w:sz="0" w:space="0" w:color="auto"/>
                          </w:divBdr>
                        </w:div>
                        <w:div w:id="1569728542">
                          <w:marLeft w:val="0"/>
                          <w:marRight w:val="0"/>
                          <w:marTop w:val="0"/>
                          <w:marBottom w:val="0"/>
                          <w:divBdr>
                            <w:top w:val="none" w:sz="0" w:space="0" w:color="auto"/>
                            <w:left w:val="none" w:sz="0" w:space="0" w:color="auto"/>
                            <w:bottom w:val="none" w:sz="0" w:space="0" w:color="auto"/>
                            <w:right w:val="none" w:sz="0" w:space="0" w:color="auto"/>
                          </w:divBdr>
                        </w:div>
                        <w:div w:id="175123510">
                          <w:marLeft w:val="0"/>
                          <w:marRight w:val="75"/>
                          <w:marTop w:val="0"/>
                          <w:marBottom w:val="0"/>
                          <w:divBdr>
                            <w:top w:val="none" w:sz="0" w:space="0" w:color="auto"/>
                            <w:left w:val="none" w:sz="0" w:space="0" w:color="auto"/>
                            <w:bottom w:val="none" w:sz="0" w:space="0" w:color="auto"/>
                            <w:right w:val="none" w:sz="0" w:space="0" w:color="auto"/>
                          </w:divBdr>
                        </w:div>
                        <w:div w:id="395398029">
                          <w:marLeft w:val="0"/>
                          <w:marRight w:val="0"/>
                          <w:marTop w:val="0"/>
                          <w:marBottom w:val="0"/>
                          <w:divBdr>
                            <w:top w:val="none" w:sz="0" w:space="0" w:color="auto"/>
                            <w:left w:val="none" w:sz="0" w:space="0" w:color="auto"/>
                            <w:bottom w:val="none" w:sz="0" w:space="0" w:color="auto"/>
                            <w:right w:val="none" w:sz="0" w:space="0" w:color="auto"/>
                          </w:divBdr>
                        </w:div>
                        <w:div w:id="205336800">
                          <w:marLeft w:val="0"/>
                          <w:marRight w:val="0"/>
                          <w:marTop w:val="0"/>
                          <w:marBottom w:val="0"/>
                          <w:divBdr>
                            <w:top w:val="none" w:sz="0" w:space="0" w:color="auto"/>
                            <w:left w:val="none" w:sz="0" w:space="0" w:color="auto"/>
                            <w:bottom w:val="none" w:sz="0" w:space="0" w:color="auto"/>
                            <w:right w:val="none" w:sz="0" w:space="0" w:color="auto"/>
                          </w:divBdr>
                        </w:div>
                      </w:divsChild>
                    </w:div>
                    <w:div w:id="4850504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0715177">
                          <w:marLeft w:val="0"/>
                          <w:marRight w:val="0"/>
                          <w:marTop w:val="150"/>
                          <w:marBottom w:val="150"/>
                          <w:divBdr>
                            <w:top w:val="none" w:sz="0" w:space="0" w:color="auto"/>
                            <w:left w:val="none" w:sz="0" w:space="0" w:color="auto"/>
                            <w:bottom w:val="none" w:sz="0" w:space="0" w:color="auto"/>
                            <w:right w:val="none" w:sz="0" w:space="0" w:color="auto"/>
                          </w:divBdr>
                        </w:div>
                        <w:div w:id="1667130974">
                          <w:marLeft w:val="0"/>
                          <w:marRight w:val="0"/>
                          <w:marTop w:val="0"/>
                          <w:marBottom w:val="0"/>
                          <w:divBdr>
                            <w:top w:val="none" w:sz="0" w:space="0" w:color="auto"/>
                            <w:left w:val="none" w:sz="0" w:space="0" w:color="auto"/>
                            <w:bottom w:val="none" w:sz="0" w:space="0" w:color="auto"/>
                            <w:right w:val="none" w:sz="0" w:space="0" w:color="auto"/>
                          </w:divBdr>
                        </w:div>
                        <w:div w:id="1281644290">
                          <w:marLeft w:val="0"/>
                          <w:marRight w:val="75"/>
                          <w:marTop w:val="0"/>
                          <w:marBottom w:val="0"/>
                          <w:divBdr>
                            <w:top w:val="none" w:sz="0" w:space="0" w:color="auto"/>
                            <w:left w:val="none" w:sz="0" w:space="0" w:color="auto"/>
                            <w:bottom w:val="none" w:sz="0" w:space="0" w:color="auto"/>
                            <w:right w:val="none" w:sz="0" w:space="0" w:color="auto"/>
                          </w:divBdr>
                        </w:div>
                        <w:div w:id="415786586">
                          <w:marLeft w:val="0"/>
                          <w:marRight w:val="0"/>
                          <w:marTop w:val="0"/>
                          <w:marBottom w:val="0"/>
                          <w:divBdr>
                            <w:top w:val="none" w:sz="0" w:space="0" w:color="auto"/>
                            <w:left w:val="none" w:sz="0" w:space="0" w:color="auto"/>
                            <w:bottom w:val="none" w:sz="0" w:space="0" w:color="auto"/>
                            <w:right w:val="none" w:sz="0" w:space="0" w:color="auto"/>
                          </w:divBdr>
                        </w:div>
                        <w:div w:id="557665427">
                          <w:marLeft w:val="0"/>
                          <w:marRight w:val="0"/>
                          <w:marTop w:val="0"/>
                          <w:marBottom w:val="0"/>
                          <w:divBdr>
                            <w:top w:val="none" w:sz="0" w:space="0" w:color="auto"/>
                            <w:left w:val="none" w:sz="0" w:space="0" w:color="auto"/>
                            <w:bottom w:val="none" w:sz="0" w:space="0" w:color="auto"/>
                            <w:right w:val="none" w:sz="0" w:space="0" w:color="auto"/>
                          </w:divBdr>
                        </w:div>
                        <w:div w:id="1321423498">
                          <w:marLeft w:val="0"/>
                          <w:marRight w:val="0"/>
                          <w:marTop w:val="0"/>
                          <w:marBottom w:val="0"/>
                          <w:divBdr>
                            <w:top w:val="none" w:sz="0" w:space="0" w:color="auto"/>
                            <w:left w:val="none" w:sz="0" w:space="0" w:color="auto"/>
                            <w:bottom w:val="none" w:sz="0" w:space="0" w:color="auto"/>
                            <w:right w:val="none" w:sz="0" w:space="0" w:color="auto"/>
                          </w:divBdr>
                        </w:div>
                      </w:divsChild>
                    </w:div>
                    <w:div w:id="1139226910">
                      <w:marLeft w:val="0"/>
                      <w:marRight w:val="0"/>
                      <w:marTop w:val="0"/>
                      <w:marBottom w:val="150"/>
                      <w:divBdr>
                        <w:top w:val="single" w:sz="6" w:space="11" w:color="DDDDDD"/>
                        <w:left w:val="single" w:sz="6" w:space="11" w:color="DDDDDD"/>
                        <w:bottom w:val="single" w:sz="6" w:space="11" w:color="DDDDDD"/>
                        <w:right w:val="single" w:sz="6" w:space="11" w:color="DDDDDD"/>
                      </w:divBdr>
                      <w:divsChild>
                        <w:div w:id="912083071">
                          <w:marLeft w:val="0"/>
                          <w:marRight w:val="0"/>
                          <w:marTop w:val="0"/>
                          <w:marBottom w:val="0"/>
                          <w:divBdr>
                            <w:top w:val="none" w:sz="0" w:space="0" w:color="auto"/>
                            <w:left w:val="none" w:sz="0" w:space="0" w:color="auto"/>
                            <w:bottom w:val="none" w:sz="0" w:space="0" w:color="auto"/>
                            <w:right w:val="none" w:sz="0" w:space="0" w:color="auto"/>
                          </w:divBdr>
                        </w:div>
                        <w:div w:id="1343506942">
                          <w:marLeft w:val="0"/>
                          <w:marRight w:val="0"/>
                          <w:marTop w:val="0"/>
                          <w:marBottom w:val="0"/>
                          <w:divBdr>
                            <w:top w:val="none" w:sz="0" w:space="0" w:color="auto"/>
                            <w:left w:val="none" w:sz="0" w:space="0" w:color="auto"/>
                            <w:bottom w:val="none" w:sz="0" w:space="0" w:color="auto"/>
                            <w:right w:val="none" w:sz="0" w:space="0" w:color="auto"/>
                          </w:divBdr>
                        </w:div>
                        <w:div w:id="805318098">
                          <w:marLeft w:val="0"/>
                          <w:marRight w:val="0"/>
                          <w:marTop w:val="0"/>
                          <w:marBottom w:val="0"/>
                          <w:divBdr>
                            <w:top w:val="none" w:sz="0" w:space="0" w:color="auto"/>
                            <w:left w:val="none" w:sz="0" w:space="0" w:color="auto"/>
                            <w:bottom w:val="none" w:sz="0" w:space="0" w:color="auto"/>
                            <w:right w:val="none" w:sz="0" w:space="0" w:color="auto"/>
                          </w:divBdr>
                        </w:div>
                        <w:div w:id="1692873440">
                          <w:marLeft w:val="0"/>
                          <w:marRight w:val="0"/>
                          <w:marTop w:val="0"/>
                          <w:marBottom w:val="0"/>
                          <w:divBdr>
                            <w:top w:val="none" w:sz="0" w:space="0" w:color="auto"/>
                            <w:left w:val="none" w:sz="0" w:space="0" w:color="auto"/>
                            <w:bottom w:val="none" w:sz="0" w:space="0" w:color="auto"/>
                            <w:right w:val="none" w:sz="0" w:space="0" w:color="auto"/>
                          </w:divBdr>
                        </w:div>
                        <w:div w:id="1097604096">
                          <w:marLeft w:val="0"/>
                          <w:marRight w:val="0"/>
                          <w:marTop w:val="0"/>
                          <w:marBottom w:val="0"/>
                          <w:divBdr>
                            <w:top w:val="none" w:sz="0" w:space="0" w:color="auto"/>
                            <w:left w:val="none" w:sz="0" w:space="0" w:color="auto"/>
                            <w:bottom w:val="none" w:sz="0" w:space="0" w:color="auto"/>
                            <w:right w:val="none" w:sz="0" w:space="0" w:color="auto"/>
                          </w:divBdr>
                        </w:div>
                      </w:divsChild>
                    </w:div>
                    <w:div w:id="3472174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08159381">
                          <w:marLeft w:val="0"/>
                          <w:marRight w:val="0"/>
                          <w:marTop w:val="150"/>
                          <w:marBottom w:val="150"/>
                          <w:divBdr>
                            <w:top w:val="none" w:sz="0" w:space="0" w:color="auto"/>
                            <w:left w:val="none" w:sz="0" w:space="0" w:color="auto"/>
                            <w:bottom w:val="none" w:sz="0" w:space="0" w:color="auto"/>
                            <w:right w:val="none" w:sz="0" w:space="0" w:color="auto"/>
                          </w:divBdr>
                        </w:div>
                        <w:div w:id="69474847">
                          <w:marLeft w:val="0"/>
                          <w:marRight w:val="0"/>
                          <w:marTop w:val="0"/>
                          <w:marBottom w:val="0"/>
                          <w:divBdr>
                            <w:top w:val="none" w:sz="0" w:space="0" w:color="auto"/>
                            <w:left w:val="none" w:sz="0" w:space="0" w:color="auto"/>
                            <w:bottom w:val="none" w:sz="0" w:space="0" w:color="auto"/>
                            <w:right w:val="none" w:sz="0" w:space="0" w:color="auto"/>
                          </w:divBdr>
                        </w:div>
                        <w:div w:id="819343587">
                          <w:marLeft w:val="0"/>
                          <w:marRight w:val="0"/>
                          <w:marTop w:val="0"/>
                          <w:marBottom w:val="0"/>
                          <w:divBdr>
                            <w:top w:val="none" w:sz="0" w:space="0" w:color="auto"/>
                            <w:left w:val="none" w:sz="0" w:space="0" w:color="auto"/>
                            <w:bottom w:val="none" w:sz="0" w:space="0" w:color="auto"/>
                            <w:right w:val="none" w:sz="0" w:space="0" w:color="auto"/>
                          </w:divBdr>
                        </w:div>
                      </w:divsChild>
                    </w:div>
                    <w:div w:id="21226019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9397426">
                          <w:marLeft w:val="0"/>
                          <w:marRight w:val="0"/>
                          <w:marTop w:val="150"/>
                          <w:marBottom w:val="150"/>
                          <w:divBdr>
                            <w:top w:val="none" w:sz="0" w:space="0" w:color="auto"/>
                            <w:left w:val="none" w:sz="0" w:space="0" w:color="auto"/>
                            <w:bottom w:val="none" w:sz="0" w:space="0" w:color="auto"/>
                            <w:right w:val="none" w:sz="0" w:space="0" w:color="auto"/>
                          </w:divBdr>
                        </w:div>
                      </w:divsChild>
                    </w:div>
                    <w:div w:id="2142384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965235524">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 w:id="1995794314">
      <w:bodyDiv w:val="1"/>
      <w:marLeft w:val="0"/>
      <w:marRight w:val="0"/>
      <w:marTop w:val="0"/>
      <w:marBottom w:val="0"/>
      <w:divBdr>
        <w:top w:val="none" w:sz="0" w:space="0" w:color="auto"/>
        <w:left w:val="none" w:sz="0" w:space="0" w:color="auto"/>
        <w:bottom w:val="none" w:sz="0" w:space="0" w:color="auto"/>
        <w:right w:val="none" w:sz="0" w:space="0" w:color="auto"/>
      </w:divBdr>
      <w:divsChild>
        <w:div w:id="983236688">
          <w:marLeft w:val="0"/>
          <w:marRight w:val="0"/>
          <w:marTop w:val="0"/>
          <w:marBottom w:val="0"/>
          <w:divBdr>
            <w:top w:val="none" w:sz="0" w:space="0" w:color="auto"/>
            <w:left w:val="none" w:sz="0" w:space="0" w:color="auto"/>
            <w:bottom w:val="none" w:sz="0" w:space="0" w:color="auto"/>
            <w:right w:val="none" w:sz="0" w:space="0" w:color="auto"/>
          </w:divBdr>
          <w:divsChild>
            <w:div w:id="1213233882">
              <w:marLeft w:val="0"/>
              <w:marRight w:val="0"/>
              <w:marTop w:val="0"/>
              <w:marBottom w:val="0"/>
              <w:divBdr>
                <w:top w:val="none" w:sz="0" w:space="0" w:color="auto"/>
                <w:left w:val="none" w:sz="0" w:space="0" w:color="auto"/>
                <w:bottom w:val="none" w:sz="0" w:space="0" w:color="auto"/>
                <w:right w:val="none" w:sz="0" w:space="0" w:color="auto"/>
              </w:divBdr>
              <w:divsChild>
                <w:div w:id="1372999587">
                  <w:marLeft w:val="0"/>
                  <w:marRight w:val="0"/>
                  <w:marTop w:val="0"/>
                  <w:marBottom w:val="0"/>
                  <w:divBdr>
                    <w:top w:val="none" w:sz="0" w:space="0" w:color="auto"/>
                    <w:left w:val="none" w:sz="0" w:space="0" w:color="auto"/>
                    <w:bottom w:val="none" w:sz="0" w:space="0" w:color="auto"/>
                    <w:right w:val="none" w:sz="0" w:space="0" w:color="auto"/>
                  </w:divBdr>
                  <w:divsChild>
                    <w:div w:id="17742099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92710613">
                          <w:marLeft w:val="0"/>
                          <w:marRight w:val="0"/>
                          <w:marTop w:val="150"/>
                          <w:marBottom w:val="150"/>
                          <w:divBdr>
                            <w:top w:val="none" w:sz="0" w:space="0" w:color="auto"/>
                            <w:left w:val="none" w:sz="0" w:space="0" w:color="auto"/>
                            <w:bottom w:val="none" w:sz="0" w:space="0" w:color="auto"/>
                            <w:right w:val="none" w:sz="0" w:space="0" w:color="auto"/>
                          </w:divBdr>
                        </w:div>
                        <w:div w:id="1460956566">
                          <w:marLeft w:val="0"/>
                          <w:marRight w:val="0"/>
                          <w:marTop w:val="0"/>
                          <w:marBottom w:val="0"/>
                          <w:divBdr>
                            <w:top w:val="none" w:sz="0" w:space="0" w:color="auto"/>
                            <w:left w:val="none" w:sz="0" w:space="0" w:color="auto"/>
                            <w:bottom w:val="none" w:sz="0" w:space="0" w:color="auto"/>
                            <w:right w:val="none" w:sz="0" w:space="0" w:color="auto"/>
                          </w:divBdr>
                        </w:div>
                        <w:div w:id="999623623">
                          <w:marLeft w:val="0"/>
                          <w:marRight w:val="0"/>
                          <w:marTop w:val="0"/>
                          <w:marBottom w:val="0"/>
                          <w:divBdr>
                            <w:top w:val="none" w:sz="0" w:space="0" w:color="auto"/>
                            <w:left w:val="none" w:sz="0" w:space="0" w:color="auto"/>
                            <w:bottom w:val="none" w:sz="0" w:space="0" w:color="auto"/>
                            <w:right w:val="none" w:sz="0" w:space="0" w:color="auto"/>
                          </w:divBdr>
                        </w:div>
                        <w:div w:id="1456867581">
                          <w:marLeft w:val="0"/>
                          <w:marRight w:val="0"/>
                          <w:marTop w:val="0"/>
                          <w:marBottom w:val="0"/>
                          <w:divBdr>
                            <w:top w:val="none" w:sz="0" w:space="0" w:color="auto"/>
                            <w:left w:val="none" w:sz="0" w:space="0" w:color="auto"/>
                            <w:bottom w:val="none" w:sz="0" w:space="0" w:color="auto"/>
                            <w:right w:val="none" w:sz="0" w:space="0" w:color="auto"/>
                          </w:divBdr>
                        </w:div>
                        <w:div w:id="1801994076">
                          <w:marLeft w:val="0"/>
                          <w:marRight w:val="0"/>
                          <w:marTop w:val="0"/>
                          <w:marBottom w:val="0"/>
                          <w:divBdr>
                            <w:top w:val="none" w:sz="0" w:space="0" w:color="auto"/>
                            <w:left w:val="none" w:sz="0" w:space="0" w:color="auto"/>
                            <w:bottom w:val="none" w:sz="0" w:space="0" w:color="auto"/>
                            <w:right w:val="none" w:sz="0" w:space="0" w:color="auto"/>
                          </w:divBdr>
                        </w:div>
                        <w:div w:id="906762020">
                          <w:marLeft w:val="0"/>
                          <w:marRight w:val="0"/>
                          <w:marTop w:val="0"/>
                          <w:marBottom w:val="0"/>
                          <w:divBdr>
                            <w:top w:val="none" w:sz="0" w:space="0" w:color="auto"/>
                            <w:left w:val="none" w:sz="0" w:space="0" w:color="auto"/>
                            <w:bottom w:val="none" w:sz="0" w:space="0" w:color="auto"/>
                            <w:right w:val="none" w:sz="0" w:space="0" w:color="auto"/>
                          </w:divBdr>
                        </w:div>
                        <w:div w:id="1033535298">
                          <w:marLeft w:val="0"/>
                          <w:marRight w:val="0"/>
                          <w:marTop w:val="0"/>
                          <w:marBottom w:val="0"/>
                          <w:divBdr>
                            <w:top w:val="none" w:sz="0" w:space="0" w:color="auto"/>
                            <w:left w:val="none" w:sz="0" w:space="0" w:color="auto"/>
                            <w:bottom w:val="none" w:sz="0" w:space="0" w:color="auto"/>
                            <w:right w:val="none" w:sz="0" w:space="0" w:color="auto"/>
                          </w:divBdr>
                        </w:div>
                        <w:div w:id="664238699">
                          <w:marLeft w:val="0"/>
                          <w:marRight w:val="0"/>
                          <w:marTop w:val="0"/>
                          <w:marBottom w:val="0"/>
                          <w:divBdr>
                            <w:top w:val="none" w:sz="0" w:space="0" w:color="auto"/>
                            <w:left w:val="none" w:sz="0" w:space="0" w:color="auto"/>
                            <w:bottom w:val="none" w:sz="0" w:space="0" w:color="auto"/>
                            <w:right w:val="none" w:sz="0" w:space="0" w:color="auto"/>
                          </w:divBdr>
                        </w:div>
                        <w:div w:id="2086417076">
                          <w:marLeft w:val="0"/>
                          <w:marRight w:val="0"/>
                          <w:marTop w:val="0"/>
                          <w:marBottom w:val="0"/>
                          <w:divBdr>
                            <w:top w:val="none" w:sz="0" w:space="0" w:color="auto"/>
                            <w:left w:val="none" w:sz="0" w:space="0" w:color="auto"/>
                            <w:bottom w:val="none" w:sz="0" w:space="0" w:color="auto"/>
                            <w:right w:val="none" w:sz="0" w:space="0" w:color="auto"/>
                          </w:divBdr>
                        </w:div>
                        <w:div w:id="769468845">
                          <w:marLeft w:val="0"/>
                          <w:marRight w:val="0"/>
                          <w:marTop w:val="0"/>
                          <w:marBottom w:val="0"/>
                          <w:divBdr>
                            <w:top w:val="none" w:sz="0" w:space="0" w:color="auto"/>
                            <w:left w:val="none" w:sz="0" w:space="0" w:color="auto"/>
                            <w:bottom w:val="none" w:sz="0" w:space="0" w:color="auto"/>
                            <w:right w:val="none" w:sz="0" w:space="0" w:color="auto"/>
                          </w:divBdr>
                        </w:div>
                        <w:div w:id="1625498674">
                          <w:marLeft w:val="0"/>
                          <w:marRight w:val="0"/>
                          <w:marTop w:val="0"/>
                          <w:marBottom w:val="0"/>
                          <w:divBdr>
                            <w:top w:val="none" w:sz="0" w:space="0" w:color="auto"/>
                            <w:left w:val="none" w:sz="0" w:space="0" w:color="auto"/>
                            <w:bottom w:val="none" w:sz="0" w:space="0" w:color="auto"/>
                            <w:right w:val="none" w:sz="0" w:space="0" w:color="auto"/>
                          </w:divBdr>
                        </w:div>
                        <w:div w:id="853955842">
                          <w:marLeft w:val="0"/>
                          <w:marRight w:val="0"/>
                          <w:marTop w:val="0"/>
                          <w:marBottom w:val="0"/>
                          <w:divBdr>
                            <w:top w:val="none" w:sz="0" w:space="0" w:color="auto"/>
                            <w:left w:val="none" w:sz="0" w:space="0" w:color="auto"/>
                            <w:bottom w:val="none" w:sz="0" w:space="0" w:color="auto"/>
                            <w:right w:val="none" w:sz="0" w:space="0" w:color="auto"/>
                          </w:divBdr>
                        </w:div>
                        <w:div w:id="1022631212">
                          <w:marLeft w:val="0"/>
                          <w:marRight w:val="0"/>
                          <w:marTop w:val="0"/>
                          <w:marBottom w:val="0"/>
                          <w:divBdr>
                            <w:top w:val="none" w:sz="0" w:space="0" w:color="auto"/>
                            <w:left w:val="none" w:sz="0" w:space="0" w:color="auto"/>
                            <w:bottom w:val="none" w:sz="0" w:space="0" w:color="auto"/>
                            <w:right w:val="none" w:sz="0" w:space="0" w:color="auto"/>
                          </w:divBdr>
                        </w:div>
                        <w:div w:id="855580896">
                          <w:marLeft w:val="0"/>
                          <w:marRight w:val="0"/>
                          <w:marTop w:val="0"/>
                          <w:marBottom w:val="0"/>
                          <w:divBdr>
                            <w:top w:val="none" w:sz="0" w:space="0" w:color="auto"/>
                            <w:left w:val="none" w:sz="0" w:space="0" w:color="auto"/>
                            <w:bottom w:val="none" w:sz="0" w:space="0" w:color="auto"/>
                            <w:right w:val="none" w:sz="0" w:space="0" w:color="auto"/>
                          </w:divBdr>
                        </w:div>
                        <w:div w:id="1213270737">
                          <w:marLeft w:val="0"/>
                          <w:marRight w:val="0"/>
                          <w:marTop w:val="0"/>
                          <w:marBottom w:val="0"/>
                          <w:divBdr>
                            <w:top w:val="none" w:sz="0" w:space="0" w:color="auto"/>
                            <w:left w:val="none" w:sz="0" w:space="0" w:color="auto"/>
                            <w:bottom w:val="none" w:sz="0" w:space="0" w:color="auto"/>
                            <w:right w:val="none" w:sz="0" w:space="0" w:color="auto"/>
                          </w:divBdr>
                        </w:div>
                        <w:div w:id="2060788634">
                          <w:marLeft w:val="0"/>
                          <w:marRight w:val="0"/>
                          <w:marTop w:val="0"/>
                          <w:marBottom w:val="0"/>
                          <w:divBdr>
                            <w:top w:val="none" w:sz="0" w:space="0" w:color="auto"/>
                            <w:left w:val="none" w:sz="0" w:space="0" w:color="auto"/>
                            <w:bottom w:val="none" w:sz="0" w:space="0" w:color="auto"/>
                            <w:right w:val="none" w:sz="0" w:space="0" w:color="auto"/>
                          </w:divBdr>
                        </w:div>
                        <w:div w:id="1510829733">
                          <w:marLeft w:val="0"/>
                          <w:marRight w:val="0"/>
                          <w:marTop w:val="0"/>
                          <w:marBottom w:val="0"/>
                          <w:divBdr>
                            <w:top w:val="none" w:sz="0" w:space="0" w:color="auto"/>
                            <w:left w:val="none" w:sz="0" w:space="0" w:color="auto"/>
                            <w:bottom w:val="none" w:sz="0" w:space="0" w:color="auto"/>
                            <w:right w:val="none" w:sz="0" w:space="0" w:color="auto"/>
                          </w:divBdr>
                        </w:div>
                        <w:div w:id="1642804568">
                          <w:marLeft w:val="0"/>
                          <w:marRight w:val="0"/>
                          <w:marTop w:val="0"/>
                          <w:marBottom w:val="0"/>
                          <w:divBdr>
                            <w:top w:val="none" w:sz="0" w:space="0" w:color="auto"/>
                            <w:left w:val="none" w:sz="0" w:space="0" w:color="auto"/>
                            <w:bottom w:val="none" w:sz="0" w:space="0" w:color="auto"/>
                            <w:right w:val="none" w:sz="0" w:space="0" w:color="auto"/>
                          </w:divBdr>
                        </w:div>
                        <w:div w:id="66879396">
                          <w:marLeft w:val="0"/>
                          <w:marRight w:val="0"/>
                          <w:marTop w:val="0"/>
                          <w:marBottom w:val="0"/>
                          <w:divBdr>
                            <w:top w:val="none" w:sz="0" w:space="0" w:color="auto"/>
                            <w:left w:val="none" w:sz="0" w:space="0" w:color="auto"/>
                            <w:bottom w:val="none" w:sz="0" w:space="0" w:color="auto"/>
                            <w:right w:val="none" w:sz="0" w:space="0" w:color="auto"/>
                          </w:divBdr>
                        </w:div>
                        <w:div w:id="1632248743">
                          <w:marLeft w:val="0"/>
                          <w:marRight w:val="0"/>
                          <w:marTop w:val="0"/>
                          <w:marBottom w:val="0"/>
                          <w:divBdr>
                            <w:top w:val="none" w:sz="0" w:space="0" w:color="auto"/>
                            <w:left w:val="none" w:sz="0" w:space="0" w:color="auto"/>
                            <w:bottom w:val="none" w:sz="0" w:space="0" w:color="auto"/>
                            <w:right w:val="none" w:sz="0" w:space="0" w:color="auto"/>
                          </w:divBdr>
                        </w:div>
                        <w:div w:id="1071005134">
                          <w:marLeft w:val="0"/>
                          <w:marRight w:val="0"/>
                          <w:marTop w:val="0"/>
                          <w:marBottom w:val="0"/>
                          <w:divBdr>
                            <w:top w:val="none" w:sz="0" w:space="0" w:color="auto"/>
                            <w:left w:val="none" w:sz="0" w:space="0" w:color="auto"/>
                            <w:bottom w:val="none" w:sz="0" w:space="0" w:color="auto"/>
                            <w:right w:val="none" w:sz="0" w:space="0" w:color="auto"/>
                          </w:divBdr>
                        </w:div>
                        <w:div w:id="751242393">
                          <w:marLeft w:val="0"/>
                          <w:marRight w:val="0"/>
                          <w:marTop w:val="0"/>
                          <w:marBottom w:val="0"/>
                          <w:divBdr>
                            <w:top w:val="none" w:sz="0" w:space="0" w:color="auto"/>
                            <w:left w:val="none" w:sz="0" w:space="0" w:color="auto"/>
                            <w:bottom w:val="none" w:sz="0" w:space="0" w:color="auto"/>
                            <w:right w:val="none" w:sz="0" w:space="0" w:color="auto"/>
                          </w:divBdr>
                        </w:div>
                        <w:div w:id="1483424865">
                          <w:marLeft w:val="0"/>
                          <w:marRight w:val="0"/>
                          <w:marTop w:val="0"/>
                          <w:marBottom w:val="0"/>
                          <w:divBdr>
                            <w:top w:val="none" w:sz="0" w:space="0" w:color="auto"/>
                            <w:left w:val="none" w:sz="0" w:space="0" w:color="auto"/>
                            <w:bottom w:val="none" w:sz="0" w:space="0" w:color="auto"/>
                            <w:right w:val="none" w:sz="0" w:space="0" w:color="auto"/>
                          </w:divBdr>
                        </w:div>
                        <w:div w:id="1227030967">
                          <w:marLeft w:val="0"/>
                          <w:marRight w:val="0"/>
                          <w:marTop w:val="0"/>
                          <w:marBottom w:val="0"/>
                          <w:divBdr>
                            <w:top w:val="none" w:sz="0" w:space="0" w:color="auto"/>
                            <w:left w:val="none" w:sz="0" w:space="0" w:color="auto"/>
                            <w:bottom w:val="none" w:sz="0" w:space="0" w:color="auto"/>
                            <w:right w:val="none" w:sz="0" w:space="0" w:color="auto"/>
                          </w:divBdr>
                        </w:div>
                        <w:div w:id="1397824373">
                          <w:marLeft w:val="0"/>
                          <w:marRight w:val="0"/>
                          <w:marTop w:val="0"/>
                          <w:marBottom w:val="0"/>
                          <w:divBdr>
                            <w:top w:val="none" w:sz="0" w:space="0" w:color="auto"/>
                            <w:left w:val="none" w:sz="0" w:space="0" w:color="auto"/>
                            <w:bottom w:val="none" w:sz="0" w:space="0" w:color="auto"/>
                            <w:right w:val="none" w:sz="0" w:space="0" w:color="auto"/>
                          </w:divBdr>
                        </w:div>
                      </w:divsChild>
                    </w:div>
                    <w:div w:id="793865767">
                      <w:marLeft w:val="0"/>
                      <w:marRight w:val="0"/>
                      <w:marTop w:val="0"/>
                      <w:marBottom w:val="150"/>
                      <w:divBdr>
                        <w:top w:val="single" w:sz="6" w:space="11" w:color="DDDDDD"/>
                        <w:left w:val="single" w:sz="6" w:space="11" w:color="DDDDDD"/>
                        <w:bottom w:val="single" w:sz="6" w:space="11" w:color="DDDDDD"/>
                        <w:right w:val="single" w:sz="6" w:space="11" w:color="DDDDDD"/>
                      </w:divBdr>
                    </w:div>
                    <w:div w:id="8826015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6731170">
                          <w:marLeft w:val="0"/>
                          <w:marRight w:val="0"/>
                          <w:marTop w:val="150"/>
                          <w:marBottom w:val="150"/>
                          <w:divBdr>
                            <w:top w:val="none" w:sz="0" w:space="0" w:color="auto"/>
                            <w:left w:val="none" w:sz="0" w:space="0" w:color="auto"/>
                            <w:bottom w:val="none" w:sz="0" w:space="0" w:color="auto"/>
                            <w:right w:val="none" w:sz="0" w:space="0" w:color="auto"/>
                          </w:divBdr>
                        </w:div>
                        <w:div w:id="80760580">
                          <w:marLeft w:val="0"/>
                          <w:marRight w:val="0"/>
                          <w:marTop w:val="0"/>
                          <w:marBottom w:val="0"/>
                          <w:divBdr>
                            <w:top w:val="none" w:sz="0" w:space="0" w:color="auto"/>
                            <w:left w:val="none" w:sz="0" w:space="0" w:color="auto"/>
                            <w:bottom w:val="none" w:sz="0" w:space="0" w:color="auto"/>
                            <w:right w:val="none" w:sz="0" w:space="0" w:color="auto"/>
                          </w:divBdr>
                        </w:div>
                        <w:div w:id="1566336237">
                          <w:marLeft w:val="0"/>
                          <w:marRight w:val="75"/>
                          <w:marTop w:val="0"/>
                          <w:marBottom w:val="0"/>
                          <w:divBdr>
                            <w:top w:val="none" w:sz="0" w:space="0" w:color="auto"/>
                            <w:left w:val="none" w:sz="0" w:space="0" w:color="auto"/>
                            <w:bottom w:val="none" w:sz="0" w:space="0" w:color="auto"/>
                            <w:right w:val="none" w:sz="0" w:space="0" w:color="auto"/>
                          </w:divBdr>
                        </w:div>
                        <w:div w:id="43605257">
                          <w:marLeft w:val="0"/>
                          <w:marRight w:val="0"/>
                          <w:marTop w:val="0"/>
                          <w:marBottom w:val="0"/>
                          <w:divBdr>
                            <w:top w:val="none" w:sz="0" w:space="0" w:color="auto"/>
                            <w:left w:val="none" w:sz="0" w:space="0" w:color="auto"/>
                            <w:bottom w:val="none" w:sz="0" w:space="0" w:color="auto"/>
                            <w:right w:val="none" w:sz="0" w:space="0" w:color="auto"/>
                          </w:divBdr>
                        </w:div>
                        <w:div w:id="860510227">
                          <w:marLeft w:val="0"/>
                          <w:marRight w:val="0"/>
                          <w:marTop w:val="0"/>
                          <w:marBottom w:val="0"/>
                          <w:divBdr>
                            <w:top w:val="none" w:sz="0" w:space="0" w:color="auto"/>
                            <w:left w:val="none" w:sz="0" w:space="0" w:color="auto"/>
                            <w:bottom w:val="none" w:sz="0" w:space="0" w:color="auto"/>
                            <w:right w:val="none" w:sz="0" w:space="0" w:color="auto"/>
                          </w:divBdr>
                        </w:div>
                        <w:div w:id="1832134426">
                          <w:marLeft w:val="0"/>
                          <w:marRight w:val="75"/>
                          <w:marTop w:val="0"/>
                          <w:marBottom w:val="0"/>
                          <w:divBdr>
                            <w:top w:val="none" w:sz="0" w:space="0" w:color="auto"/>
                            <w:left w:val="none" w:sz="0" w:space="0" w:color="auto"/>
                            <w:bottom w:val="none" w:sz="0" w:space="0" w:color="auto"/>
                            <w:right w:val="none" w:sz="0" w:space="0" w:color="auto"/>
                          </w:divBdr>
                        </w:div>
                        <w:div w:id="560796508">
                          <w:marLeft w:val="0"/>
                          <w:marRight w:val="0"/>
                          <w:marTop w:val="0"/>
                          <w:marBottom w:val="0"/>
                          <w:divBdr>
                            <w:top w:val="none" w:sz="0" w:space="0" w:color="auto"/>
                            <w:left w:val="none" w:sz="0" w:space="0" w:color="auto"/>
                            <w:bottom w:val="none" w:sz="0" w:space="0" w:color="auto"/>
                            <w:right w:val="none" w:sz="0" w:space="0" w:color="auto"/>
                          </w:divBdr>
                        </w:div>
                        <w:div w:id="965088789">
                          <w:marLeft w:val="0"/>
                          <w:marRight w:val="0"/>
                          <w:marTop w:val="0"/>
                          <w:marBottom w:val="0"/>
                          <w:divBdr>
                            <w:top w:val="none" w:sz="0" w:space="0" w:color="auto"/>
                            <w:left w:val="none" w:sz="0" w:space="0" w:color="auto"/>
                            <w:bottom w:val="none" w:sz="0" w:space="0" w:color="auto"/>
                            <w:right w:val="none" w:sz="0" w:space="0" w:color="auto"/>
                          </w:divBdr>
                        </w:div>
                        <w:div w:id="1110121964">
                          <w:marLeft w:val="0"/>
                          <w:marRight w:val="75"/>
                          <w:marTop w:val="0"/>
                          <w:marBottom w:val="0"/>
                          <w:divBdr>
                            <w:top w:val="none" w:sz="0" w:space="0" w:color="auto"/>
                            <w:left w:val="none" w:sz="0" w:space="0" w:color="auto"/>
                            <w:bottom w:val="none" w:sz="0" w:space="0" w:color="auto"/>
                            <w:right w:val="none" w:sz="0" w:space="0" w:color="auto"/>
                          </w:divBdr>
                        </w:div>
                        <w:div w:id="2018455973">
                          <w:marLeft w:val="0"/>
                          <w:marRight w:val="0"/>
                          <w:marTop w:val="0"/>
                          <w:marBottom w:val="0"/>
                          <w:divBdr>
                            <w:top w:val="none" w:sz="0" w:space="0" w:color="auto"/>
                            <w:left w:val="none" w:sz="0" w:space="0" w:color="auto"/>
                            <w:bottom w:val="none" w:sz="0" w:space="0" w:color="auto"/>
                            <w:right w:val="none" w:sz="0" w:space="0" w:color="auto"/>
                          </w:divBdr>
                        </w:div>
                        <w:div w:id="784278328">
                          <w:marLeft w:val="0"/>
                          <w:marRight w:val="0"/>
                          <w:marTop w:val="0"/>
                          <w:marBottom w:val="0"/>
                          <w:divBdr>
                            <w:top w:val="none" w:sz="0" w:space="0" w:color="auto"/>
                            <w:left w:val="none" w:sz="0" w:space="0" w:color="auto"/>
                            <w:bottom w:val="none" w:sz="0" w:space="0" w:color="auto"/>
                            <w:right w:val="none" w:sz="0" w:space="0" w:color="auto"/>
                          </w:divBdr>
                        </w:div>
                      </w:divsChild>
                    </w:div>
                    <w:div w:id="5157278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73941509">
                          <w:marLeft w:val="0"/>
                          <w:marRight w:val="0"/>
                          <w:marTop w:val="150"/>
                          <w:marBottom w:val="150"/>
                          <w:divBdr>
                            <w:top w:val="none" w:sz="0" w:space="0" w:color="auto"/>
                            <w:left w:val="none" w:sz="0" w:space="0" w:color="auto"/>
                            <w:bottom w:val="none" w:sz="0" w:space="0" w:color="auto"/>
                            <w:right w:val="none" w:sz="0" w:space="0" w:color="auto"/>
                          </w:divBdr>
                        </w:div>
                      </w:divsChild>
                    </w:div>
                    <w:div w:id="19537802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932085170">
                          <w:marLeft w:val="0"/>
                          <w:marRight w:val="0"/>
                          <w:marTop w:val="150"/>
                          <w:marBottom w:val="150"/>
                          <w:divBdr>
                            <w:top w:val="none" w:sz="0" w:space="0" w:color="auto"/>
                            <w:left w:val="none" w:sz="0" w:space="0" w:color="auto"/>
                            <w:bottom w:val="none" w:sz="0" w:space="0" w:color="auto"/>
                            <w:right w:val="none" w:sz="0" w:space="0" w:color="auto"/>
                          </w:divBdr>
                        </w:div>
                        <w:div w:id="1091468451">
                          <w:marLeft w:val="0"/>
                          <w:marRight w:val="0"/>
                          <w:marTop w:val="0"/>
                          <w:marBottom w:val="0"/>
                          <w:divBdr>
                            <w:top w:val="none" w:sz="0" w:space="0" w:color="auto"/>
                            <w:left w:val="none" w:sz="0" w:space="0" w:color="auto"/>
                            <w:bottom w:val="none" w:sz="0" w:space="0" w:color="auto"/>
                            <w:right w:val="none" w:sz="0" w:space="0" w:color="auto"/>
                          </w:divBdr>
                        </w:div>
                        <w:div w:id="946741492">
                          <w:marLeft w:val="0"/>
                          <w:marRight w:val="0"/>
                          <w:marTop w:val="0"/>
                          <w:marBottom w:val="0"/>
                          <w:divBdr>
                            <w:top w:val="none" w:sz="0" w:space="0" w:color="auto"/>
                            <w:left w:val="none" w:sz="0" w:space="0" w:color="auto"/>
                            <w:bottom w:val="none" w:sz="0" w:space="0" w:color="auto"/>
                            <w:right w:val="none" w:sz="0" w:space="0" w:color="auto"/>
                          </w:divBdr>
                        </w:div>
                        <w:div w:id="1094128177">
                          <w:marLeft w:val="0"/>
                          <w:marRight w:val="0"/>
                          <w:marTop w:val="0"/>
                          <w:marBottom w:val="0"/>
                          <w:divBdr>
                            <w:top w:val="none" w:sz="0" w:space="0" w:color="auto"/>
                            <w:left w:val="none" w:sz="0" w:space="0" w:color="auto"/>
                            <w:bottom w:val="none" w:sz="0" w:space="0" w:color="auto"/>
                            <w:right w:val="none" w:sz="0" w:space="0" w:color="auto"/>
                          </w:divBdr>
                        </w:div>
                        <w:div w:id="1831015456">
                          <w:marLeft w:val="0"/>
                          <w:marRight w:val="0"/>
                          <w:marTop w:val="0"/>
                          <w:marBottom w:val="0"/>
                          <w:divBdr>
                            <w:top w:val="none" w:sz="0" w:space="0" w:color="auto"/>
                            <w:left w:val="none" w:sz="0" w:space="0" w:color="auto"/>
                            <w:bottom w:val="none" w:sz="0" w:space="0" w:color="auto"/>
                            <w:right w:val="none" w:sz="0" w:space="0" w:color="auto"/>
                          </w:divBdr>
                        </w:div>
                        <w:div w:id="501093971">
                          <w:marLeft w:val="0"/>
                          <w:marRight w:val="0"/>
                          <w:marTop w:val="0"/>
                          <w:marBottom w:val="0"/>
                          <w:divBdr>
                            <w:top w:val="none" w:sz="0" w:space="0" w:color="auto"/>
                            <w:left w:val="none" w:sz="0" w:space="0" w:color="auto"/>
                            <w:bottom w:val="none" w:sz="0" w:space="0" w:color="auto"/>
                            <w:right w:val="none" w:sz="0" w:space="0" w:color="auto"/>
                          </w:divBdr>
                        </w:div>
                        <w:div w:id="2043632254">
                          <w:marLeft w:val="0"/>
                          <w:marRight w:val="0"/>
                          <w:marTop w:val="0"/>
                          <w:marBottom w:val="0"/>
                          <w:divBdr>
                            <w:top w:val="none" w:sz="0" w:space="0" w:color="auto"/>
                            <w:left w:val="none" w:sz="0" w:space="0" w:color="auto"/>
                            <w:bottom w:val="none" w:sz="0" w:space="0" w:color="auto"/>
                            <w:right w:val="none" w:sz="0" w:space="0" w:color="auto"/>
                          </w:divBdr>
                        </w:div>
                        <w:div w:id="718090099">
                          <w:marLeft w:val="0"/>
                          <w:marRight w:val="0"/>
                          <w:marTop w:val="0"/>
                          <w:marBottom w:val="0"/>
                          <w:divBdr>
                            <w:top w:val="none" w:sz="0" w:space="0" w:color="auto"/>
                            <w:left w:val="none" w:sz="0" w:space="0" w:color="auto"/>
                            <w:bottom w:val="none" w:sz="0" w:space="0" w:color="auto"/>
                            <w:right w:val="none" w:sz="0" w:space="0" w:color="auto"/>
                          </w:divBdr>
                        </w:div>
                        <w:div w:id="1918053338">
                          <w:marLeft w:val="0"/>
                          <w:marRight w:val="0"/>
                          <w:marTop w:val="0"/>
                          <w:marBottom w:val="0"/>
                          <w:divBdr>
                            <w:top w:val="none" w:sz="0" w:space="0" w:color="auto"/>
                            <w:left w:val="none" w:sz="0" w:space="0" w:color="auto"/>
                            <w:bottom w:val="none" w:sz="0" w:space="0" w:color="auto"/>
                            <w:right w:val="none" w:sz="0" w:space="0" w:color="auto"/>
                          </w:divBdr>
                        </w:div>
                        <w:div w:id="1611281932">
                          <w:marLeft w:val="0"/>
                          <w:marRight w:val="0"/>
                          <w:marTop w:val="0"/>
                          <w:marBottom w:val="0"/>
                          <w:divBdr>
                            <w:top w:val="none" w:sz="0" w:space="0" w:color="auto"/>
                            <w:left w:val="none" w:sz="0" w:space="0" w:color="auto"/>
                            <w:bottom w:val="none" w:sz="0" w:space="0" w:color="auto"/>
                            <w:right w:val="none" w:sz="0" w:space="0" w:color="auto"/>
                          </w:divBdr>
                        </w:div>
                        <w:div w:id="215508705">
                          <w:marLeft w:val="0"/>
                          <w:marRight w:val="0"/>
                          <w:marTop w:val="0"/>
                          <w:marBottom w:val="0"/>
                          <w:divBdr>
                            <w:top w:val="none" w:sz="0" w:space="0" w:color="auto"/>
                            <w:left w:val="none" w:sz="0" w:space="0" w:color="auto"/>
                            <w:bottom w:val="none" w:sz="0" w:space="0" w:color="auto"/>
                            <w:right w:val="none" w:sz="0" w:space="0" w:color="auto"/>
                          </w:divBdr>
                        </w:div>
                      </w:divsChild>
                    </w:div>
                    <w:div w:id="191412391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20888247">
      <w:bodyDiv w:val="1"/>
      <w:marLeft w:val="0"/>
      <w:marRight w:val="0"/>
      <w:marTop w:val="0"/>
      <w:marBottom w:val="0"/>
      <w:divBdr>
        <w:top w:val="none" w:sz="0" w:space="0" w:color="auto"/>
        <w:left w:val="none" w:sz="0" w:space="0" w:color="auto"/>
        <w:bottom w:val="none" w:sz="0" w:space="0" w:color="auto"/>
        <w:right w:val="none" w:sz="0" w:space="0" w:color="auto"/>
      </w:divBdr>
      <w:divsChild>
        <w:div w:id="2080131727">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0"/>
              <w:divBdr>
                <w:top w:val="none" w:sz="0" w:space="0" w:color="auto"/>
                <w:left w:val="none" w:sz="0" w:space="0" w:color="auto"/>
                <w:bottom w:val="none" w:sz="0" w:space="0" w:color="auto"/>
                <w:right w:val="none" w:sz="0" w:space="0" w:color="auto"/>
              </w:divBdr>
              <w:divsChild>
                <w:div w:id="951976187">
                  <w:marLeft w:val="0"/>
                  <w:marRight w:val="0"/>
                  <w:marTop w:val="0"/>
                  <w:marBottom w:val="150"/>
                  <w:divBdr>
                    <w:top w:val="single" w:sz="6" w:space="11" w:color="DDDDDD"/>
                    <w:left w:val="single" w:sz="6" w:space="11" w:color="DDDDDD"/>
                    <w:bottom w:val="single" w:sz="6" w:space="11" w:color="DDDDDD"/>
                    <w:right w:val="single" w:sz="6" w:space="11" w:color="DDDDDD"/>
                  </w:divBdr>
                </w:div>
                <w:div w:id="18967688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09988217">
                      <w:marLeft w:val="0"/>
                      <w:marRight w:val="0"/>
                      <w:marTop w:val="0"/>
                      <w:marBottom w:val="0"/>
                      <w:divBdr>
                        <w:top w:val="none" w:sz="0" w:space="0" w:color="auto"/>
                        <w:left w:val="none" w:sz="0" w:space="0" w:color="auto"/>
                        <w:bottom w:val="none" w:sz="0" w:space="0" w:color="auto"/>
                        <w:right w:val="none" w:sz="0" w:space="0" w:color="auto"/>
                      </w:divBdr>
                    </w:div>
                    <w:div w:id="591207592">
                      <w:marLeft w:val="0"/>
                      <w:marRight w:val="0"/>
                      <w:marTop w:val="0"/>
                      <w:marBottom w:val="0"/>
                      <w:divBdr>
                        <w:top w:val="none" w:sz="0" w:space="0" w:color="auto"/>
                        <w:left w:val="none" w:sz="0" w:space="0" w:color="auto"/>
                        <w:bottom w:val="none" w:sz="0" w:space="0" w:color="auto"/>
                        <w:right w:val="none" w:sz="0" w:space="0" w:color="auto"/>
                      </w:divBdr>
                    </w:div>
                    <w:div w:id="2016303795">
                      <w:marLeft w:val="0"/>
                      <w:marRight w:val="0"/>
                      <w:marTop w:val="0"/>
                      <w:marBottom w:val="0"/>
                      <w:divBdr>
                        <w:top w:val="none" w:sz="0" w:space="0" w:color="auto"/>
                        <w:left w:val="none" w:sz="0" w:space="0" w:color="auto"/>
                        <w:bottom w:val="none" w:sz="0" w:space="0" w:color="auto"/>
                        <w:right w:val="none" w:sz="0" w:space="0" w:color="auto"/>
                      </w:divBdr>
                    </w:div>
                    <w:div w:id="518664603">
                      <w:marLeft w:val="0"/>
                      <w:marRight w:val="0"/>
                      <w:marTop w:val="0"/>
                      <w:marBottom w:val="0"/>
                      <w:divBdr>
                        <w:top w:val="none" w:sz="0" w:space="0" w:color="auto"/>
                        <w:left w:val="none" w:sz="0" w:space="0" w:color="auto"/>
                        <w:bottom w:val="none" w:sz="0" w:space="0" w:color="auto"/>
                        <w:right w:val="none" w:sz="0" w:space="0" w:color="auto"/>
                      </w:divBdr>
                    </w:div>
                    <w:div w:id="602299892">
                      <w:marLeft w:val="0"/>
                      <w:marRight w:val="0"/>
                      <w:marTop w:val="0"/>
                      <w:marBottom w:val="0"/>
                      <w:divBdr>
                        <w:top w:val="none" w:sz="0" w:space="0" w:color="auto"/>
                        <w:left w:val="none" w:sz="0" w:space="0" w:color="auto"/>
                        <w:bottom w:val="none" w:sz="0" w:space="0" w:color="auto"/>
                        <w:right w:val="none" w:sz="0" w:space="0" w:color="auto"/>
                      </w:divBdr>
                    </w:div>
                  </w:divsChild>
                </w:div>
                <w:div w:id="202154547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057584261">
      <w:bodyDiv w:val="1"/>
      <w:marLeft w:val="0"/>
      <w:marRight w:val="0"/>
      <w:marTop w:val="0"/>
      <w:marBottom w:val="0"/>
      <w:divBdr>
        <w:top w:val="none" w:sz="0" w:space="0" w:color="auto"/>
        <w:left w:val="none" w:sz="0" w:space="0" w:color="auto"/>
        <w:bottom w:val="none" w:sz="0" w:space="0" w:color="auto"/>
        <w:right w:val="none" w:sz="0" w:space="0" w:color="auto"/>
      </w:divBdr>
    </w:div>
    <w:div w:id="2089689170">
      <w:bodyDiv w:val="1"/>
      <w:marLeft w:val="0"/>
      <w:marRight w:val="0"/>
      <w:marTop w:val="0"/>
      <w:marBottom w:val="0"/>
      <w:divBdr>
        <w:top w:val="none" w:sz="0" w:space="0" w:color="auto"/>
        <w:left w:val="none" w:sz="0" w:space="0" w:color="auto"/>
        <w:bottom w:val="none" w:sz="0" w:space="0" w:color="auto"/>
        <w:right w:val="none" w:sz="0" w:space="0" w:color="auto"/>
      </w:divBdr>
      <w:divsChild>
        <w:div w:id="1114442619">
          <w:marLeft w:val="0"/>
          <w:marRight w:val="0"/>
          <w:marTop w:val="0"/>
          <w:marBottom w:val="0"/>
          <w:divBdr>
            <w:top w:val="none" w:sz="0" w:space="0" w:color="auto"/>
            <w:left w:val="none" w:sz="0" w:space="0" w:color="auto"/>
            <w:bottom w:val="none" w:sz="0" w:space="0" w:color="auto"/>
            <w:right w:val="none" w:sz="0" w:space="0" w:color="auto"/>
          </w:divBdr>
          <w:divsChild>
            <w:div w:id="550652895">
              <w:marLeft w:val="0"/>
              <w:marRight w:val="0"/>
              <w:marTop w:val="0"/>
              <w:marBottom w:val="0"/>
              <w:divBdr>
                <w:top w:val="none" w:sz="0" w:space="0" w:color="auto"/>
                <w:left w:val="none" w:sz="0" w:space="0" w:color="auto"/>
                <w:bottom w:val="none" w:sz="0" w:space="0" w:color="auto"/>
                <w:right w:val="none" w:sz="0" w:space="0" w:color="auto"/>
              </w:divBdr>
              <w:divsChild>
                <w:div w:id="950819550">
                  <w:marLeft w:val="0"/>
                  <w:marRight w:val="0"/>
                  <w:marTop w:val="0"/>
                  <w:marBottom w:val="0"/>
                  <w:divBdr>
                    <w:top w:val="none" w:sz="0" w:space="0" w:color="auto"/>
                    <w:left w:val="none" w:sz="0" w:space="0" w:color="auto"/>
                    <w:bottom w:val="none" w:sz="0" w:space="0" w:color="auto"/>
                    <w:right w:val="none" w:sz="0" w:space="0" w:color="auto"/>
                  </w:divBdr>
                  <w:divsChild>
                    <w:div w:id="4218810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51157881">
                          <w:marLeft w:val="0"/>
                          <w:marRight w:val="0"/>
                          <w:marTop w:val="0"/>
                          <w:marBottom w:val="0"/>
                          <w:divBdr>
                            <w:top w:val="none" w:sz="0" w:space="0" w:color="auto"/>
                            <w:left w:val="none" w:sz="0" w:space="0" w:color="auto"/>
                            <w:bottom w:val="none" w:sz="0" w:space="0" w:color="auto"/>
                            <w:right w:val="none" w:sz="0" w:space="0" w:color="auto"/>
                          </w:divBdr>
                        </w:div>
                        <w:div w:id="1007638847">
                          <w:marLeft w:val="0"/>
                          <w:marRight w:val="0"/>
                          <w:marTop w:val="0"/>
                          <w:marBottom w:val="0"/>
                          <w:divBdr>
                            <w:top w:val="none" w:sz="0" w:space="0" w:color="auto"/>
                            <w:left w:val="none" w:sz="0" w:space="0" w:color="auto"/>
                            <w:bottom w:val="none" w:sz="0" w:space="0" w:color="auto"/>
                            <w:right w:val="none" w:sz="0" w:space="0" w:color="auto"/>
                          </w:divBdr>
                        </w:div>
                        <w:div w:id="1865438133">
                          <w:marLeft w:val="0"/>
                          <w:marRight w:val="0"/>
                          <w:marTop w:val="0"/>
                          <w:marBottom w:val="0"/>
                          <w:divBdr>
                            <w:top w:val="none" w:sz="0" w:space="0" w:color="auto"/>
                            <w:left w:val="none" w:sz="0" w:space="0" w:color="auto"/>
                            <w:bottom w:val="none" w:sz="0" w:space="0" w:color="auto"/>
                            <w:right w:val="none" w:sz="0" w:space="0" w:color="auto"/>
                          </w:divBdr>
                        </w:div>
                        <w:div w:id="1693993142">
                          <w:marLeft w:val="0"/>
                          <w:marRight w:val="0"/>
                          <w:marTop w:val="0"/>
                          <w:marBottom w:val="0"/>
                          <w:divBdr>
                            <w:top w:val="none" w:sz="0" w:space="0" w:color="auto"/>
                            <w:left w:val="none" w:sz="0" w:space="0" w:color="auto"/>
                            <w:bottom w:val="none" w:sz="0" w:space="0" w:color="auto"/>
                            <w:right w:val="none" w:sz="0" w:space="0" w:color="auto"/>
                          </w:divBdr>
                        </w:div>
                      </w:divsChild>
                    </w:div>
                    <w:div w:id="154864547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90036084">
                          <w:marLeft w:val="0"/>
                          <w:marRight w:val="0"/>
                          <w:marTop w:val="150"/>
                          <w:marBottom w:val="150"/>
                          <w:divBdr>
                            <w:top w:val="none" w:sz="0" w:space="0" w:color="auto"/>
                            <w:left w:val="none" w:sz="0" w:space="0" w:color="auto"/>
                            <w:bottom w:val="none" w:sz="0" w:space="0" w:color="auto"/>
                            <w:right w:val="none" w:sz="0" w:space="0" w:color="auto"/>
                          </w:divBdr>
                        </w:div>
                      </w:divsChild>
                    </w:div>
                    <w:div w:id="19912099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0461652">
                          <w:marLeft w:val="0"/>
                          <w:marRight w:val="0"/>
                          <w:marTop w:val="0"/>
                          <w:marBottom w:val="0"/>
                          <w:divBdr>
                            <w:top w:val="none" w:sz="0" w:space="0" w:color="auto"/>
                            <w:left w:val="none" w:sz="0" w:space="0" w:color="auto"/>
                            <w:bottom w:val="none" w:sz="0" w:space="0" w:color="auto"/>
                            <w:right w:val="none" w:sz="0" w:space="0" w:color="auto"/>
                          </w:divBdr>
                        </w:div>
                        <w:div w:id="514851224">
                          <w:marLeft w:val="0"/>
                          <w:marRight w:val="0"/>
                          <w:marTop w:val="0"/>
                          <w:marBottom w:val="0"/>
                          <w:divBdr>
                            <w:top w:val="none" w:sz="0" w:space="0" w:color="auto"/>
                            <w:left w:val="none" w:sz="0" w:space="0" w:color="auto"/>
                            <w:bottom w:val="none" w:sz="0" w:space="0" w:color="auto"/>
                            <w:right w:val="none" w:sz="0" w:space="0" w:color="auto"/>
                          </w:divBdr>
                        </w:div>
                        <w:div w:id="775372512">
                          <w:marLeft w:val="0"/>
                          <w:marRight w:val="0"/>
                          <w:marTop w:val="0"/>
                          <w:marBottom w:val="0"/>
                          <w:divBdr>
                            <w:top w:val="none" w:sz="0" w:space="0" w:color="auto"/>
                            <w:left w:val="none" w:sz="0" w:space="0" w:color="auto"/>
                            <w:bottom w:val="none" w:sz="0" w:space="0" w:color="auto"/>
                            <w:right w:val="none" w:sz="0" w:space="0" w:color="auto"/>
                          </w:divBdr>
                        </w:div>
                        <w:div w:id="544103547">
                          <w:marLeft w:val="0"/>
                          <w:marRight w:val="0"/>
                          <w:marTop w:val="0"/>
                          <w:marBottom w:val="0"/>
                          <w:divBdr>
                            <w:top w:val="none" w:sz="0" w:space="0" w:color="auto"/>
                            <w:left w:val="none" w:sz="0" w:space="0" w:color="auto"/>
                            <w:bottom w:val="none" w:sz="0" w:space="0" w:color="auto"/>
                            <w:right w:val="none" w:sz="0" w:space="0" w:color="auto"/>
                          </w:divBdr>
                        </w:div>
                      </w:divsChild>
                    </w:div>
                    <w:div w:id="6334882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5881862">
                          <w:marLeft w:val="0"/>
                          <w:marRight w:val="0"/>
                          <w:marTop w:val="150"/>
                          <w:marBottom w:val="150"/>
                          <w:divBdr>
                            <w:top w:val="none" w:sz="0" w:space="0" w:color="auto"/>
                            <w:left w:val="none" w:sz="0" w:space="0" w:color="auto"/>
                            <w:bottom w:val="none" w:sz="0" w:space="0" w:color="auto"/>
                            <w:right w:val="none" w:sz="0" w:space="0" w:color="auto"/>
                          </w:divBdr>
                        </w:div>
                        <w:div w:id="325206220">
                          <w:marLeft w:val="0"/>
                          <w:marRight w:val="0"/>
                          <w:marTop w:val="0"/>
                          <w:marBottom w:val="0"/>
                          <w:divBdr>
                            <w:top w:val="none" w:sz="0" w:space="0" w:color="auto"/>
                            <w:left w:val="none" w:sz="0" w:space="0" w:color="auto"/>
                            <w:bottom w:val="none" w:sz="0" w:space="0" w:color="auto"/>
                            <w:right w:val="none" w:sz="0" w:space="0" w:color="auto"/>
                          </w:divBdr>
                        </w:div>
                        <w:div w:id="1803110233">
                          <w:marLeft w:val="0"/>
                          <w:marRight w:val="0"/>
                          <w:marTop w:val="0"/>
                          <w:marBottom w:val="0"/>
                          <w:divBdr>
                            <w:top w:val="none" w:sz="0" w:space="0" w:color="auto"/>
                            <w:left w:val="none" w:sz="0" w:space="0" w:color="auto"/>
                            <w:bottom w:val="none" w:sz="0" w:space="0" w:color="auto"/>
                            <w:right w:val="none" w:sz="0" w:space="0" w:color="auto"/>
                          </w:divBdr>
                        </w:div>
                        <w:div w:id="1362366870">
                          <w:marLeft w:val="0"/>
                          <w:marRight w:val="0"/>
                          <w:marTop w:val="0"/>
                          <w:marBottom w:val="0"/>
                          <w:divBdr>
                            <w:top w:val="none" w:sz="0" w:space="0" w:color="auto"/>
                            <w:left w:val="none" w:sz="0" w:space="0" w:color="auto"/>
                            <w:bottom w:val="none" w:sz="0" w:space="0" w:color="auto"/>
                            <w:right w:val="none" w:sz="0" w:space="0" w:color="auto"/>
                          </w:divBdr>
                        </w:div>
                        <w:div w:id="626933630">
                          <w:marLeft w:val="0"/>
                          <w:marRight w:val="0"/>
                          <w:marTop w:val="0"/>
                          <w:marBottom w:val="0"/>
                          <w:divBdr>
                            <w:top w:val="none" w:sz="0" w:space="0" w:color="auto"/>
                            <w:left w:val="none" w:sz="0" w:space="0" w:color="auto"/>
                            <w:bottom w:val="none" w:sz="0" w:space="0" w:color="auto"/>
                            <w:right w:val="none" w:sz="0" w:space="0" w:color="auto"/>
                          </w:divBdr>
                        </w:div>
                        <w:div w:id="1288462430">
                          <w:marLeft w:val="0"/>
                          <w:marRight w:val="0"/>
                          <w:marTop w:val="0"/>
                          <w:marBottom w:val="0"/>
                          <w:divBdr>
                            <w:top w:val="none" w:sz="0" w:space="0" w:color="auto"/>
                            <w:left w:val="none" w:sz="0" w:space="0" w:color="auto"/>
                            <w:bottom w:val="none" w:sz="0" w:space="0" w:color="auto"/>
                            <w:right w:val="none" w:sz="0" w:space="0" w:color="auto"/>
                          </w:divBdr>
                        </w:div>
                        <w:div w:id="540751336">
                          <w:marLeft w:val="0"/>
                          <w:marRight w:val="0"/>
                          <w:marTop w:val="0"/>
                          <w:marBottom w:val="0"/>
                          <w:divBdr>
                            <w:top w:val="none" w:sz="0" w:space="0" w:color="auto"/>
                            <w:left w:val="none" w:sz="0" w:space="0" w:color="auto"/>
                            <w:bottom w:val="none" w:sz="0" w:space="0" w:color="auto"/>
                            <w:right w:val="none" w:sz="0" w:space="0" w:color="auto"/>
                          </w:divBdr>
                        </w:div>
                        <w:div w:id="310256880">
                          <w:marLeft w:val="0"/>
                          <w:marRight w:val="0"/>
                          <w:marTop w:val="0"/>
                          <w:marBottom w:val="0"/>
                          <w:divBdr>
                            <w:top w:val="none" w:sz="0" w:space="0" w:color="auto"/>
                            <w:left w:val="none" w:sz="0" w:space="0" w:color="auto"/>
                            <w:bottom w:val="none" w:sz="0" w:space="0" w:color="auto"/>
                            <w:right w:val="none" w:sz="0" w:space="0" w:color="auto"/>
                          </w:divBdr>
                        </w:div>
                        <w:div w:id="293678861">
                          <w:marLeft w:val="0"/>
                          <w:marRight w:val="0"/>
                          <w:marTop w:val="0"/>
                          <w:marBottom w:val="0"/>
                          <w:divBdr>
                            <w:top w:val="none" w:sz="0" w:space="0" w:color="auto"/>
                            <w:left w:val="none" w:sz="0" w:space="0" w:color="auto"/>
                            <w:bottom w:val="none" w:sz="0" w:space="0" w:color="auto"/>
                            <w:right w:val="none" w:sz="0" w:space="0" w:color="auto"/>
                          </w:divBdr>
                        </w:div>
                      </w:divsChild>
                    </w:div>
                    <w:div w:id="100185997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98594438">
      <w:bodyDiv w:val="1"/>
      <w:marLeft w:val="0"/>
      <w:marRight w:val="0"/>
      <w:marTop w:val="0"/>
      <w:marBottom w:val="0"/>
      <w:divBdr>
        <w:top w:val="none" w:sz="0" w:space="0" w:color="auto"/>
        <w:left w:val="none" w:sz="0" w:space="0" w:color="auto"/>
        <w:bottom w:val="none" w:sz="0" w:space="0" w:color="auto"/>
        <w:right w:val="none" w:sz="0" w:space="0" w:color="auto"/>
      </w:divBdr>
      <w:divsChild>
        <w:div w:id="762147374">
          <w:marLeft w:val="0"/>
          <w:marRight w:val="0"/>
          <w:marTop w:val="0"/>
          <w:marBottom w:val="0"/>
          <w:divBdr>
            <w:top w:val="none" w:sz="0" w:space="0" w:color="auto"/>
            <w:left w:val="none" w:sz="0" w:space="0" w:color="auto"/>
            <w:bottom w:val="none" w:sz="0" w:space="0" w:color="auto"/>
            <w:right w:val="none" w:sz="0" w:space="0" w:color="auto"/>
          </w:divBdr>
          <w:divsChild>
            <w:div w:id="277640875">
              <w:marLeft w:val="0"/>
              <w:marRight w:val="0"/>
              <w:marTop w:val="0"/>
              <w:marBottom w:val="0"/>
              <w:divBdr>
                <w:top w:val="none" w:sz="0" w:space="0" w:color="auto"/>
                <w:left w:val="none" w:sz="0" w:space="0" w:color="auto"/>
                <w:bottom w:val="none" w:sz="0" w:space="0" w:color="auto"/>
                <w:right w:val="none" w:sz="0" w:space="0" w:color="auto"/>
              </w:divBdr>
              <w:divsChild>
                <w:div w:id="574172243">
                  <w:marLeft w:val="0"/>
                  <w:marRight w:val="0"/>
                  <w:marTop w:val="0"/>
                  <w:marBottom w:val="0"/>
                  <w:divBdr>
                    <w:top w:val="none" w:sz="0" w:space="0" w:color="auto"/>
                    <w:left w:val="none" w:sz="0" w:space="0" w:color="auto"/>
                    <w:bottom w:val="none" w:sz="0" w:space="0" w:color="auto"/>
                    <w:right w:val="none" w:sz="0" w:space="0" w:color="auto"/>
                  </w:divBdr>
                  <w:divsChild>
                    <w:div w:id="843473740">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2650862">
                          <w:marLeft w:val="0"/>
                          <w:marRight w:val="0"/>
                          <w:marTop w:val="150"/>
                          <w:marBottom w:val="150"/>
                          <w:divBdr>
                            <w:top w:val="none" w:sz="0" w:space="0" w:color="auto"/>
                            <w:left w:val="none" w:sz="0" w:space="0" w:color="auto"/>
                            <w:bottom w:val="none" w:sz="0" w:space="0" w:color="auto"/>
                            <w:right w:val="none" w:sz="0" w:space="0" w:color="auto"/>
                          </w:divBdr>
                        </w:div>
                      </w:divsChild>
                    </w:div>
                    <w:div w:id="61217815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6209730">
                          <w:marLeft w:val="0"/>
                          <w:marRight w:val="0"/>
                          <w:marTop w:val="150"/>
                          <w:marBottom w:val="150"/>
                          <w:divBdr>
                            <w:top w:val="none" w:sz="0" w:space="0" w:color="auto"/>
                            <w:left w:val="none" w:sz="0" w:space="0" w:color="auto"/>
                            <w:bottom w:val="none" w:sz="0" w:space="0" w:color="auto"/>
                            <w:right w:val="none" w:sz="0" w:space="0" w:color="auto"/>
                          </w:divBdr>
                        </w:div>
                        <w:div w:id="708187161">
                          <w:marLeft w:val="0"/>
                          <w:marRight w:val="0"/>
                          <w:marTop w:val="0"/>
                          <w:marBottom w:val="0"/>
                          <w:divBdr>
                            <w:top w:val="none" w:sz="0" w:space="0" w:color="auto"/>
                            <w:left w:val="none" w:sz="0" w:space="0" w:color="auto"/>
                            <w:bottom w:val="none" w:sz="0" w:space="0" w:color="auto"/>
                            <w:right w:val="none" w:sz="0" w:space="0" w:color="auto"/>
                          </w:divBdr>
                        </w:div>
                        <w:div w:id="43678698">
                          <w:marLeft w:val="0"/>
                          <w:marRight w:val="0"/>
                          <w:marTop w:val="0"/>
                          <w:marBottom w:val="0"/>
                          <w:divBdr>
                            <w:top w:val="none" w:sz="0" w:space="0" w:color="auto"/>
                            <w:left w:val="none" w:sz="0" w:space="0" w:color="auto"/>
                            <w:bottom w:val="none" w:sz="0" w:space="0" w:color="auto"/>
                            <w:right w:val="none" w:sz="0" w:space="0" w:color="auto"/>
                          </w:divBdr>
                        </w:div>
                        <w:div w:id="1657489384">
                          <w:marLeft w:val="0"/>
                          <w:marRight w:val="0"/>
                          <w:marTop w:val="0"/>
                          <w:marBottom w:val="0"/>
                          <w:divBdr>
                            <w:top w:val="none" w:sz="0" w:space="0" w:color="auto"/>
                            <w:left w:val="none" w:sz="0" w:space="0" w:color="auto"/>
                            <w:bottom w:val="none" w:sz="0" w:space="0" w:color="auto"/>
                            <w:right w:val="none" w:sz="0" w:space="0" w:color="auto"/>
                          </w:divBdr>
                        </w:div>
                      </w:divsChild>
                    </w:div>
                    <w:div w:id="60169397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04526896">
                          <w:marLeft w:val="0"/>
                          <w:marRight w:val="0"/>
                          <w:marTop w:val="150"/>
                          <w:marBottom w:val="150"/>
                          <w:divBdr>
                            <w:top w:val="none" w:sz="0" w:space="0" w:color="auto"/>
                            <w:left w:val="none" w:sz="0" w:space="0" w:color="auto"/>
                            <w:bottom w:val="none" w:sz="0" w:space="0" w:color="auto"/>
                            <w:right w:val="none" w:sz="0" w:space="0" w:color="auto"/>
                          </w:divBdr>
                        </w:div>
                      </w:divsChild>
                    </w:div>
                    <w:div w:id="119349813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08428337">
                          <w:marLeft w:val="0"/>
                          <w:marRight w:val="0"/>
                          <w:marTop w:val="150"/>
                          <w:marBottom w:val="150"/>
                          <w:divBdr>
                            <w:top w:val="none" w:sz="0" w:space="0" w:color="auto"/>
                            <w:left w:val="none" w:sz="0" w:space="0" w:color="auto"/>
                            <w:bottom w:val="none" w:sz="0" w:space="0" w:color="auto"/>
                            <w:right w:val="none" w:sz="0" w:space="0" w:color="auto"/>
                          </w:divBdr>
                        </w:div>
                        <w:div w:id="328799305">
                          <w:marLeft w:val="0"/>
                          <w:marRight w:val="0"/>
                          <w:marTop w:val="0"/>
                          <w:marBottom w:val="0"/>
                          <w:divBdr>
                            <w:top w:val="none" w:sz="0" w:space="0" w:color="auto"/>
                            <w:left w:val="none" w:sz="0" w:space="0" w:color="auto"/>
                            <w:bottom w:val="none" w:sz="0" w:space="0" w:color="auto"/>
                            <w:right w:val="none" w:sz="0" w:space="0" w:color="auto"/>
                          </w:divBdr>
                        </w:div>
                        <w:div w:id="1216160167">
                          <w:marLeft w:val="0"/>
                          <w:marRight w:val="0"/>
                          <w:marTop w:val="0"/>
                          <w:marBottom w:val="0"/>
                          <w:divBdr>
                            <w:top w:val="none" w:sz="0" w:space="0" w:color="auto"/>
                            <w:left w:val="none" w:sz="0" w:space="0" w:color="auto"/>
                            <w:bottom w:val="none" w:sz="0" w:space="0" w:color="auto"/>
                            <w:right w:val="none" w:sz="0" w:space="0" w:color="auto"/>
                          </w:divBdr>
                        </w:div>
                        <w:div w:id="440732981">
                          <w:marLeft w:val="0"/>
                          <w:marRight w:val="0"/>
                          <w:marTop w:val="0"/>
                          <w:marBottom w:val="0"/>
                          <w:divBdr>
                            <w:top w:val="none" w:sz="0" w:space="0" w:color="auto"/>
                            <w:left w:val="none" w:sz="0" w:space="0" w:color="auto"/>
                            <w:bottom w:val="none" w:sz="0" w:space="0" w:color="auto"/>
                            <w:right w:val="none" w:sz="0" w:space="0" w:color="auto"/>
                          </w:divBdr>
                        </w:div>
                      </w:divsChild>
                    </w:div>
                    <w:div w:id="928201805">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42839402">
                          <w:marLeft w:val="0"/>
                          <w:marRight w:val="0"/>
                          <w:marTop w:val="0"/>
                          <w:marBottom w:val="0"/>
                          <w:divBdr>
                            <w:top w:val="none" w:sz="0" w:space="0" w:color="auto"/>
                            <w:left w:val="none" w:sz="0" w:space="0" w:color="auto"/>
                            <w:bottom w:val="none" w:sz="0" w:space="0" w:color="auto"/>
                            <w:right w:val="none" w:sz="0" w:space="0" w:color="auto"/>
                          </w:divBdr>
                        </w:div>
                        <w:div w:id="1279413725">
                          <w:marLeft w:val="0"/>
                          <w:marRight w:val="0"/>
                          <w:marTop w:val="0"/>
                          <w:marBottom w:val="0"/>
                          <w:divBdr>
                            <w:top w:val="none" w:sz="0" w:space="0" w:color="auto"/>
                            <w:left w:val="none" w:sz="0" w:space="0" w:color="auto"/>
                            <w:bottom w:val="none" w:sz="0" w:space="0" w:color="auto"/>
                            <w:right w:val="none" w:sz="0" w:space="0" w:color="auto"/>
                          </w:divBdr>
                        </w:div>
                      </w:divsChild>
                    </w:div>
                    <w:div w:id="1101026089">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10392058">
                          <w:marLeft w:val="0"/>
                          <w:marRight w:val="0"/>
                          <w:marTop w:val="0"/>
                          <w:marBottom w:val="0"/>
                          <w:divBdr>
                            <w:top w:val="none" w:sz="0" w:space="0" w:color="auto"/>
                            <w:left w:val="none" w:sz="0" w:space="0" w:color="auto"/>
                            <w:bottom w:val="none" w:sz="0" w:space="0" w:color="auto"/>
                            <w:right w:val="none" w:sz="0" w:space="0" w:color="auto"/>
                          </w:divBdr>
                        </w:div>
                        <w:div w:id="615521929">
                          <w:marLeft w:val="0"/>
                          <w:marRight w:val="75"/>
                          <w:marTop w:val="0"/>
                          <w:marBottom w:val="0"/>
                          <w:divBdr>
                            <w:top w:val="none" w:sz="0" w:space="0" w:color="auto"/>
                            <w:left w:val="none" w:sz="0" w:space="0" w:color="auto"/>
                            <w:bottom w:val="none" w:sz="0" w:space="0" w:color="auto"/>
                            <w:right w:val="none" w:sz="0" w:space="0" w:color="auto"/>
                          </w:divBdr>
                        </w:div>
                        <w:div w:id="2047489832">
                          <w:marLeft w:val="0"/>
                          <w:marRight w:val="0"/>
                          <w:marTop w:val="0"/>
                          <w:marBottom w:val="0"/>
                          <w:divBdr>
                            <w:top w:val="none" w:sz="0" w:space="0" w:color="auto"/>
                            <w:left w:val="none" w:sz="0" w:space="0" w:color="auto"/>
                            <w:bottom w:val="none" w:sz="0" w:space="0" w:color="auto"/>
                            <w:right w:val="none" w:sz="0" w:space="0" w:color="auto"/>
                          </w:divBdr>
                        </w:div>
                        <w:div w:id="138428015">
                          <w:marLeft w:val="0"/>
                          <w:marRight w:val="0"/>
                          <w:marTop w:val="0"/>
                          <w:marBottom w:val="0"/>
                          <w:divBdr>
                            <w:top w:val="none" w:sz="0" w:space="0" w:color="auto"/>
                            <w:left w:val="none" w:sz="0" w:space="0" w:color="auto"/>
                            <w:bottom w:val="none" w:sz="0" w:space="0" w:color="auto"/>
                            <w:right w:val="none" w:sz="0" w:space="0" w:color="auto"/>
                          </w:divBdr>
                        </w:div>
                      </w:divsChild>
                    </w:div>
                    <w:div w:id="167923490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07356401">
                          <w:marLeft w:val="0"/>
                          <w:marRight w:val="0"/>
                          <w:marTop w:val="0"/>
                          <w:marBottom w:val="0"/>
                          <w:divBdr>
                            <w:top w:val="none" w:sz="0" w:space="0" w:color="auto"/>
                            <w:left w:val="none" w:sz="0" w:space="0" w:color="auto"/>
                            <w:bottom w:val="none" w:sz="0" w:space="0" w:color="auto"/>
                            <w:right w:val="none" w:sz="0" w:space="0" w:color="auto"/>
                          </w:divBdr>
                        </w:div>
                      </w:divsChild>
                    </w:div>
                    <w:div w:id="159246609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sChild>
    </w:div>
    <w:div w:id="2101095321">
      <w:bodyDiv w:val="1"/>
      <w:marLeft w:val="0"/>
      <w:marRight w:val="0"/>
      <w:marTop w:val="0"/>
      <w:marBottom w:val="0"/>
      <w:divBdr>
        <w:top w:val="none" w:sz="0" w:space="0" w:color="auto"/>
        <w:left w:val="none" w:sz="0" w:space="0" w:color="auto"/>
        <w:bottom w:val="none" w:sz="0" w:space="0" w:color="auto"/>
        <w:right w:val="none" w:sz="0" w:space="0" w:color="auto"/>
      </w:divBdr>
      <w:divsChild>
        <w:div w:id="989090441">
          <w:marLeft w:val="0"/>
          <w:marRight w:val="0"/>
          <w:marTop w:val="0"/>
          <w:marBottom w:val="0"/>
          <w:divBdr>
            <w:top w:val="none" w:sz="0" w:space="0" w:color="auto"/>
            <w:left w:val="none" w:sz="0" w:space="0" w:color="auto"/>
            <w:bottom w:val="none" w:sz="0" w:space="0" w:color="auto"/>
            <w:right w:val="none" w:sz="0" w:space="0" w:color="auto"/>
          </w:divBdr>
          <w:divsChild>
            <w:div w:id="1893611235">
              <w:marLeft w:val="0"/>
              <w:marRight w:val="0"/>
              <w:marTop w:val="0"/>
              <w:marBottom w:val="0"/>
              <w:divBdr>
                <w:top w:val="none" w:sz="0" w:space="0" w:color="auto"/>
                <w:left w:val="none" w:sz="0" w:space="0" w:color="auto"/>
                <w:bottom w:val="none" w:sz="0" w:space="0" w:color="auto"/>
                <w:right w:val="none" w:sz="0" w:space="0" w:color="auto"/>
              </w:divBdr>
              <w:divsChild>
                <w:div w:id="1361709760">
                  <w:marLeft w:val="0"/>
                  <w:marRight w:val="0"/>
                  <w:marTop w:val="0"/>
                  <w:marBottom w:val="150"/>
                  <w:divBdr>
                    <w:top w:val="single" w:sz="6" w:space="11" w:color="AFD1DB"/>
                    <w:left w:val="single" w:sz="6" w:space="11" w:color="AFD1DB"/>
                    <w:bottom w:val="single" w:sz="6" w:space="11" w:color="AFD1DB"/>
                    <w:right w:val="single" w:sz="6" w:space="11" w:color="AFD1DB"/>
                  </w:divBdr>
                  <w:divsChild>
                    <w:div w:id="55012999">
                      <w:marLeft w:val="0"/>
                      <w:marRight w:val="0"/>
                      <w:marTop w:val="150"/>
                      <w:marBottom w:val="150"/>
                      <w:divBdr>
                        <w:top w:val="none" w:sz="0" w:space="0" w:color="auto"/>
                        <w:left w:val="none" w:sz="0" w:space="0" w:color="auto"/>
                        <w:bottom w:val="none" w:sz="0" w:space="0" w:color="auto"/>
                        <w:right w:val="none" w:sz="0" w:space="0" w:color="auto"/>
                      </w:divBdr>
                    </w:div>
                  </w:divsChild>
                </w:div>
                <w:div w:id="196800018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947613688">
                      <w:marLeft w:val="0"/>
                      <w:marRight w:val="0"/>
                      <w:marTop w:val="0"/>
                      <w:marBottom w:val="0"/>
                      <w:divBdr>
                        <w:top w:val="none" w:sz="0" w:space="0" w:color="auto"/>
                        <w:left w:val="none" w:sz="0" w:space="0" w:color="auto"/>
                        <w:bottom w:val="none" w:sz="0" w:space="0" w:color="auto"/>
                        <w:right w:val="none" w:sz="0" w:space="0" w:color="auto"/>
                      </w:divBdr>
                    </w:div>
                    <w:div w:id="2017683017">
                      <w:marLeft w:val="0"/>
                      <w:marRight w:val="0"/>
                      <w:marTop w:val="0"/>
                      <w:marBottom w:val="0"/>
                      <w:divBdr>
                        <w:top w:val="none" w:sz="0" w:space="0" w:color="auto"/>
                        <w:left w:val="none" w:sz="0" w:space="0" w:color="auto"/>
                        <w:bottom w:val="none" w:sz="0" w:space="0" w:color="auto"/>
                        <w:right w:val="none" w:sz="0" w:space="0" w:color="auto"/>
                      </w:divBdr>
                    </w:div>
                    <w:div w:id="398527822">
                      <w:marLeft w:val="0"/>
                      <w:marRight w:val="0"/>
                      <w:marTop w:val="0"/>
                      <w:marBottom w:val="0"/>
                      <w:divBdr>
                        <w:top w:val="none" w:sz="0" w:space="0" w:color="auto"/>
                        <w:left w:val="none" w:sz="0" w:space="0" w:color="auto"/>
                        <w:bottom w:val="none" w:sz="0" w:space="0" w:color="auto"/>
                        <w:right w:val="none" w:sz="0" w:space="0" w:color="auto"/>
                      </w:divBdr>
                    </w:div>
                    <w:div w:id="1744645690">
                      <w:marLeft w:val="0"/>
                      <w:marRight w:val="0"/>
                      <w:marTop w:val="0"/>
                      <w:marBottom w:val="0"/>
                      <w:divBdr>
                        <w:top w:val="none" w:sz="0" w:space="0" w:color="auto"/>
                        <w:left w:val="none" w:sz="0" w:space="0" w:color="auto"/>
                        <w:bottom w:val="none" w:sz="0" w:space="0" w:color="auto"/>
                        <w:right w:val="none" w:sz="0" w:space="0" w:color="auto"/>
                      </w:divBdr>
                    </w:div>
                    <w:div w:id="1891767135">
                      <w:marLeft w:val="0"/>
                      <w:marRight w:val="0"/>
                      <w:marTop w:val="0"/>
                      <w:marBottom w:val="0"/>
                      <w:divBdr>
                        <w:top w:val="none" w:sz="0" w:space="0" w:color="auto"/>
                        <w:left w:val="none" w:sz="0" w:space="0" w:color="auto"/>
                        <w:bottom w:val="none" w:sz="0" w:space="0" w:color="auto"/>
                        <w:right w:val="none" w:sz="0" w:space="0" w:color="auto"/>
                      </w:divBdr>
                    </w:div>
                    <w:div w:id="881985812">
                      <w:marLeft w:val="0"/>
                      <w:marRight w:val="0"/>
                      <w:marTop w:val="0"/>
                      <w:marBottom w:val="0"/>
                      <w:divBdr>
                        <w:top w:val="none" w:sz="0" w:space="0" w:color="auto"/>
                        <w:left w:val="none" w:sz="0" w:space="0" w:color="auto"/>
                        <w:bottom w:val="none" w:sz="0" w:space="0" w:color="auto"/>
                        <w:right w:val="none" w:sz="0" w:space="0" w:color="auto"/>
                      </w:divBdr>
                    </w:div>
                    <w:div w:id="1512068645">
                      <w:marLeft w:val="0"/>
                      <w:marRight w:val="0"/>
                      <w:marTop w:val="0"/>
                      <w:marBottom w:val="0"/>
                      <w:divBdr>
                        <w:top w:val="none" w:sz="0" w:space="0" w:color="auto"/>
                        <w:left w:val="none" w:sz="0" w:space="0" w:color="auto"/>
                        <w:bottom w:val="none" w:sz="0" w:space="0" w:color="auto"/>
                        <w:right w:val="none" w:sz="0" w:space="0" w:color="auto"/>
                      </w:divBdr>
                    </w:div>
                    <w:div w:id="1972393240">
                      <w:marLeft w:val="0"/>
                      <w:marRight w:val="0"/>
                      <w:marTop w:val="0"/>
                      <w:marBottom w:val="0"/>
                      <w:divBdr>
                        <w:top w:val="none" w:sz="0" w:space="0" w:color="auto"/>
                        <w:left w:val="none" w:sz="0" w:space="0" w:color="auto"/>
                        <w:bottom w:val="none" w:sz="0" w:space="0" w:color="auto"/>
                        <w:right w:val="none" w:sz="0" w:space="0" w:color="auto"/>
                      </w:divBdr>
                    </w:div>
                    <w:div w:id="258874131">
                      <w:marLeft w:val="0"/>
                      <w:marRight w:val="0"/>
                      <w:marTop w:val="0"/>
                      <w:marBottom w:val="0"/>
                      <w:divBdr>
                        <w:top w:val="none" w:sz="0" w:space="0" w:color="auto"/>
                        <w:left w:val="none" w:sz="0" w:space="0" w:color="auto"/>
                        <w:bottom w:val="none" w:sz="0" w:space="0" w:color="auto"/>
                        <w:right w:val="none" w:sz="0" w:space="0" w:color="auto"/>
                      </w:divBdr>
                    </w:div>
                    <w:div w:id="660498665">
                      <w:marLeft w:val="0"/>
                      <w:marRight w:val="0"/>
                      <w:marTop w:val="0"/>
                      <w:marBottom w:val="0"/>
                      <w:divBdr>
                        <w:top w:val="none" w:sz="0" w:space="0" w:color="auto"/>
                        <w:left w:val="none" w:sz="0" w:space="0" w:color="auto"/>
                        <w:bottom w:val="none" w:sz="0" w:space="0" w:color="auto"/>
                        <w:right w:val="none" w:sz="0" w:space="0" w:color="auto"/>
                      </w:divBdr>
                    </w:div>
                    <w:div w:id="1798911359">
                      <w:marLeft w:val="0"/>
                      <w:marRight w:val="0"/>
                      <w:marTop w:val="0"/>
                      <w:marBottom w:val="0"/>
                      <w:divBdr>
                        <w:top w:val="none" w:sz="0" w:space="0" w:color="auto"/>
                        <w:left w:val="none" w:sz="0" w:space="0" w:color="auto"/>
                        <w:bottom w:val="none" w:sz="0" w:space="0" w:color="auto"/>
                        <w:right w:val="none" w:sz="0" w:space="0" w:color="auto"/>
                      </w:divBdr>
                    </w:div>
                    <w:div w:id="1759015635">
                      <w:marLeft w:val="0"/>
                      <w:marRight w:val="0"/>
                      <w:marTop w:val="0"/>
                      <w:marBottom w:val="0"/>
                      <w:divBdr>
                        <w:top w:val="none" w:sz="0" w:space="0" w:color="auto"/>
                        <w:left w:val="none" w:sz="0" w:space="0" w:color="auto"/>
                        <w:bottom w:val="none" w:sz="0" w:space="0" w:color="auto"/>
                        <w:right w:val="none" w:sz="0" w:space="0" w:color="auto"/>
                      </w:divBdr>
                    </w:div>
                    <w:div w:id="604267462">
                      <w:marLeft w:val="0"/>
                      <w:marRight w:val="0"/>
                      <w:marTop w:val="0"/>
                      <w:marBottom w:val="0"/>
                      <w:divBdr>
                        <w:top w:val="none" w:sz="0" w:space="0" w:color="auto"/>
                        <w:left w:val="none" w:sz="0" w:space="0" w:color="auto"/>
                        <w:bottom w:val="none" w:sz="0" w:space="0" w:color="auto"/>
                        <w:right w:val="none" w:sz="0" w:space="0" w:color="auto"/>
                      </w:divBdr>
                    </w:div>
                    <w:div w:id="1076316652">
                      <w:marLeft w:val="0"/>
                      <w:marRight w:val="0"/>
                      <w:marTop w:val="0"/>
                      <w:marBottom w:val="0"/>
                      <w:divBdr>
                        <w:top w:val="none" w:sz="0" w:space="0" w:color="auto"/>
                        <w:left w:val="none" w:sz="0" w:space="0" w:color="auto"/>
                        <w:bottom w:val="none" w:sz="0" w:space="0" w:color="auto"/>
                        <w:right w:val="none" w:sz="0" w:space="0" w:color="auto"/>
                      </w:divBdr>
                    </w:div>
                    <w:div w:id="1989939553">
                      <w:marLeft w:val="0"/>
                      <w:marRight w:val="0"/>
                      <w:marTop w:val="0"/>
                      <w:marBottom w:val="0"/>
                      <w:divBdr>
                        <w:top w:val="none" w:sz="0" w:space="0" w:color="auto"/>
                        <w:left w:val="none" w:sz="0" w:space="0" w:color="auto"/>
                        <w:bottom w:val="none" w:sz="0" w:space="0" w:color="auto"/>
                        <w:right w:val="none" w:sz="0" w:space="0" w:color="auto"/>
                      </w:divBdr>
                    </w:div>
                    <w:div w:id="969441260">
                      <w:marLeft w:val="0"/>
                      <w:marRight w:val="0"/>
                      <w:marTop w:val="0"/>
                      <w:marBottom w:val="0"/>
                      <w:divBdr>
                        <w:top w:val="none" w:sz="0" w:space="0" w:color="auto"/>
                        <w:left w:val="none" w:sz="0" w:space="0" w:color="auto"/>
                        <w:bottom w:val="none" w:sz="0" w:space="0" w:color="auto"/>
                        <w:right w:val="none" w:sz="0" w:space="0" w:color="auto"/>
                      </w:divBdr>
                    </w:div>
                    <w:div w:id="735472466">
                      <w:marLeft w:val="0"/>
                      <w:marRight w:val="0"/>
                      <w:marTop w:val="0"/>
                      <w:marBottom w:val="0"/>
                      <w:divBdr>
                        <w:top w:val="none" w:sz="0" w:space="0" w:color="auto"/>
                        <w:left w:val="none" w:sz="0" w:space="0" w:color="auto"/>
                        <w:bottom w:val="none" w:sz="0" w:space="0" w:color="auto"/>
                        <w:right w:val="none" w:sz="0" w:space="0" w:color="auto"/>
                      </w:divBdr>
                    </w:div>
                    <w:div w:id="1189568316">
                      <w:marLeft w:val="0"/>
                      <w:marRight w:val="0"/>
                      <w:marTop w:val="0"/>
                      <w:marBottom w:val="0"/>
                      <w:divBdr>
                        <w:top w:val="none" w:sz="0" w:space="0" w:color="auto"/>
                        <w:left w:val="none" w:sz="0" w:space="0" w:color="auto"/>
                        <w:bottom w:val="none" w:sz="0" w:space="0" w:color="auto"/>
                        <w:right w:val="none" w:sz="0" w:space="0" w:color="auto"/>
                      </w:divBdr>
                    </w:div>
                    <w:div w:id="484392635">
                      <w:marLeft w:val="0"/>
                      <w:marRight w:val="75"/>
                      <w:marTop w:val="0"/>
                      <w:marBottom w:val="0"/>
                      <w:divBdr>
                        <w:top w:val="none" w:sz="0" w:space="0" w:color="auto"/>
                        <w:left w:val="none" w:sz="0" w:space="0" w:color="auto"/>
                        <w:bottom w:val="none" w:sz="0" w:space="0" w:color="auto"/>
                        <w:right w:val="none" w:sz="0" w:space="0" w:color="auto"/>
                      </w:divBdr>
                    </w:div>
                    <w:div w:id="948201454">
                      <w:marLeft w:val="0"/>
                      <w:marRight w:val="0"/>
                      <w:marTop w:val="0"/>
                      <w:marBottom w:val="0"/>
                      <w:divBdr>
                        <w:top w:val="none" w:sz="0" w:space="0" w:color="auto"/>
                        <w:left w:val="none" w:sz="0" w:space="0" w:color="auto"/>
                        <w:bottom w:val="none" w:sz="0" w:space="0" w:color="auto"/>
                        <w:right w:val="none" w:sz="0" w:space="0" w:color="auto"/>
                      </w:divBdr>
                    </w:div>
                    <w:div w:id="1264073046">
                      <w:marLeft w:val="0"/>
                      <w:marRight w:val="75"/>
                      <w:marTop w:val="0"/>
                      <w:marBottom w:val="0"/>
                      <w:divBdr>
                        <w:top w:val="none" w:sz="0" w:space="0" w:color="auto"/>
                        <w:left w:val="none" w:sz="0" w:space="0" w:color="auto"/>
                        <w:bottom w:val="none" w:sz="0" w:space="0" w:color="auto"/>
                        <w:right w:val="none" w:sz="0" w:space="0" w:color="auto"/>
                      </w:divBdr>
                    </w:div>
                    <w:div w:id="697858514">
                      <w:marLeft w:val="0"/>
                      <w:marRight w:val="0"/>
                      <w:marTop w:val="0"/>
                      <w:marBottom w:val="0"/>
                      <w:divBdr>
                        <w:top w:val="none" w:sz="0" w:space="0" w:color="auto"/>
                        <w:left w:val="none" w:sz="0" w:space="0" w:color="auto"/>
                        <w:bottom w:val="none" w:sz="0" w:space="0" w:color="auto"/>
                        <w:right w:val="none" w:sz="0" w:space="0" w:color="auto"/>
                      </w:divBdr>
                    </w:div>
                    <w:div w:id="693268763">
                      <w:marLeft w:val="0"/>
                      <w:marRight w:val="0"/>
                      <w:marTop w:val="0"/>
                      <w:marBottom w:val="0"/>
                      <w:divBdr>
                        <w:top w:val="none" w:sz="0" w:space="0" w:color="auto"/>
                        <w:left w:val="none" w:sz="0" w:space="0" w:color="auto"/>
                        <w:bottom w:val="none" w:sz="0" w:space="0" w:color="auto"/>
                        <w:right w:val="none" w:sz="0" w:space="0" w:color="auto"/>
                      </w:divBdr>
                    </w:div>
                    <w:div w:id="801458771">
                      <w:marLeft w:val="0"/>
                      <w:marRight w:val="75"/>
                      <w:marTop w:val="0"/>
                      <w:marBottom w:val="0"/>
                      <w:divBdr>
                        <w:top w:val="none" w:sz="0" w:space="0" w:color="auto"/>
                        <w:left w:val="none" w:sz="0" w:space="0" w:color="auto"/>
                        <w:bottom w:val="none" w:sz="0" w:space="0" w:color="auto"/>
                        <w:right w:val="none" w:sz="0" w:space="0" w:color="auto"/>
                      </w:divBdr>
                    </w:div>
                    <w:div w:id="1725181657">
                      <w:marLeft w:val="0"/>
                      <w:marRight w:val="0"/>
                      <w:marTop w:val="0"/>
                      <w:marBottom w:val="0"/>
                      <w:divBdr>
                        <w:top w:val="none" w:sz="0" w:space="0" w:color="auto"/>
                        <w:left w:val="none" w:sz="0" w:space="0" w:color="auto"/>
                        <w:bottom w:val="none" w:sz="0" w:space="0" w:color="auto"/>
                        <w:right w:val="none" w:sz="0" w:space="0" w:color="auto"/>
                      </w:divBdr>
                    </w:div>
                    <w:div w:id="1535847590">
                      <w:marLeft w:val="0"/>
                      <w:marRight w:val="0"/>
                      <w:marTop w:val="0"/>
                      <w:marBottom w:val="0"/>
                      <w:divBdr>
                        <w:top w:val="none" w:sz="0" w:space="0" w:color="auto"/>
                        <w:left w:val="none" w:sz="0" w:space="0" w:color="auto"/>
                        <w:bottom w:val="none" w:sz="0" w:space="0" w:color="auto"/>
                        <w:right w:val="none" w:sz="0" w:space="0" w:color="auto"/>
                      </w:divBdr>
                    </w:div>
                  </w:divsChild>
                </w:div>
                <w:div w:id="2016766579">
                  <w:marLeft w:val="0"/>
                  <w:marRight w:val="0"/>
                  <w:marTop w:val="0"/>
                  <w:marBottom w:val="150"/>
                  <w:divBdr>
                    <w:top w:val="single" w:sz="6" w:space="11" w:color="AFD1DB"/>
                    <w:left w:val="single" w:sz="6" w:space="11" w:color="AFD1DB"/>
                    <w:bottom w:val="single" w:sz="6" w:space="11" w:color="AFD1DB"/>
                    <w:right w:val="single" w:sz="6" w:space="11" w:color="AFD1DB"/>
                  </w:divBdr>
                </w:div>
                <w:div w:id="1632512829">
                  <w:marLeft w:val="0"/>
                  <w:marRight w:val="0"/>
                  <w:marTop w:val="0"/>
                  <w:marBottom w:val="150"/>
                  <w:divBdr>
                    <w:top w:val="single" w:sz="6" w:space="11" w:color="DDDDDD"/>
                    <w:left w:val="single" w:sz="6" w:space="11" w:color="DDDDDD"/>
                    <w:bottom w:val="single" w:sz="6" w:space="11" w:color="DDDDDD"/>
                    <w:right w:val="single" w:sz="6" w:space="11" w:color="DDDDDD"/>
                  </w:divBdr>
                </w:div>
                <w:div w:id="6794779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67437844">
                      <w:marLeft w:val="0"/>
                      <w:marRight w:val="0"/>
                      <w:marTop w:val="0"/>
                      <w:marBottom w:val="0"/>
                      <w:divBdr>
                        <w:top w:val="none" w:sz="0" w:space="0" w:color="auto"/>
                        <w:left w:val="none" w:sz="0" w:space="0" w:color="auto"/>
                        <w:bottom w:val="none" w:sz="0" w:space="0" w:color="auto"/>
                        <w:right w:val="none" w:sz="0" w:space="0" w:color="auto"/>
                      </w:divBdr>
                    </w:div>
                    <w:div w:id="925454768">
                      <w:marLeft w:val="0"/>
                      <w:marRight w:val="0"/>
                      <w:marTop w:val="0"/>
                      <w:marBottom w:val="0"/>
                      <w:divBdr>
                        <w:top w:val="none" w:sz="0" w:space="0" w:color="auto"/>
                        <w:left w:val="none" w:sz="0" w:space="0" w:color="auto"/>
                        <w:bottom w:val="none" w:sz="0" w:space="0" w:color="auto"/>
                        <w:right w:val="none" w:sz="0" w:space="0" w:color="auto"/>
                      </w:divBdr>
                    </w:div>
                    <w:div w:id="1775903054">
                      <w:marLeft w:val="0"/>
                      <w:marRight w:val="0"/>
                      <w:marTop w:val="0"/>
                      <w:marBottom w:val="0"/>
                      <w:divBdr>
                        <w:top w:val="none" w:sz="0" w:space="0" w:color="auto"/>
                        <w:left w:val="none" w:sz="0" w:space="0" w:color="auto"/>
                        <w:bottom w:val="none" w:sz="0" w:space="0" w:color="auto"/>
                        <w:right w:val="none" w:sz="0" w:space="0" w:color="auto"/>
                      </w:divBdr>
                    </w:div>
                    <w:div w:id="976951952">
                      <w:marLeft w:val="0"/>
                      <w:marRight w:val="0"/>
                      <w:marTop w:val="0"/>
                      <w:marBottom w:val="0"/>
                      <w:divBdr>
                        <w:top w:val="none" w:sz="0" w:space="0" w:color="auto"/>
                        <w:left w:val="none" w:sz="0" w:space="0" w:color="auto"/>
                        <w:bottom w:val="none" w:sz="0" w:space="0" w:color="auto"/>
                        <w:right w:val="none" w:sz="0" w:space="0" w:color="auto"/>
                      </w:divBdr>
                    </w:div>
                    <w:div w:id="641160405">
                      <w:marLeft w:val="0"/>
                      <w:marRight w:val="0"/>
                      <w:marTop w:val="0"/>
                      <w:marBottom w:val="0"/>
                      <w:divBdr>
                        <w:top w:val="none" w:sz="0" w:space="0" w:color="auto"/>
                        <w:left w:val="none" w:sz="0" w:space="0" w:color="auto"/>
                        <w:bottom w:val="none" w:sz="0" w:space="0" w:color="auto"/>
                        <w:right w:val="none" w:sz="0" w:space="0" w:color="auto"/>
                      </w:divBdr>
                    </w:div>
                    <w:div w:id="249630429">
                      <w:marLeft w:val="0"/>
                      <w:marRight w:val="0"/>
                      <w:marTop w:val="0"/>
                      <w:marBottom w:val="0"/>
                      <w:divBdr>
                        <w:top w:val="none" w:sz="0" w:space="0" w:color="auto"/>
                        <w:left w:val="none" w:sz="0" w:space="0" w:color="auto"/>
                        <w:bottom w:val="none" w:sz="0" w:space="0" w:color="auto"/>
                        <w:right w:val="none" w:sz="0" w:space="0" w:color="auto"/>
                      </w:divBdr>
                    </w:div>
                    <w:div w:id="1325354280">
                      <w:marLeft w:val="0"/>
                      <w:marRight w:val="0"/>
                      <w:marTop w:val="0"/>
                      <w:marBottom w:val="0"/>
                      <w:divBdr>
                        <w:top w:val="none" w:sz="0" w:space="0" w:color="auto"/>
                        <w:left w:val="none" w:sz="0" w:space="0" w:color="auto"/>
                        <w:bottom w:val="none" w:sz="0" w:space="0" w:color="auto"/>
                        <w:right w:val="none" w:sz="0" w:space="0" w:color="auto"/>
                      </w:divBdr>
                    </w:div>
                    <w:div w:id="207957416">
                      <w:marLeft w:val="0"/>
                      <w:marRight w:val="0"/>
                      <w:marTop w:val="0"/>
                      <w:marBottom w:val="0"/>
                      <w:divBdr>
                        <w:top w:val="none" w:sz="0" w:space="0" w:color="auto"/>
                        <w:left w:val="none" w:sz="0" w:space="0" w:color="auto"/>
                        <w:bottom w:val="none" w:sz="0" w:space="0" w:color="auto"/>
                        <w:right w:val="none" w:sz="0" w:space="0" w:color="auto"/>
                      </w:divBdr>
                    </w:div>
                  </w:divsChild>
                </w:div>
                <w:div w:id="887952706">
                  <w:marLeft w:val="0"/>
                  <w:marRight w:val="0"/>
                  <w:marTop w:val="0"/>
                  <w:marBottom w:val="150"/>
                  <w:divBdr>
                    <w:top w:val="single" w:sz="6" w:space="11" w:color="DDDDDD"/>
                    <w:left w:val="single" w:sz="6" w:space="11" w:color="DDDDDD"/>
                    <w:bottom w:val="single" w:sz="6" w:space="11" w:color="DDDDDD"/>
                    <w:right w:val="single" w:sz="6" w:space="11" w:color="DDDDDD"/>
                  </w:divBdr>
                </w:div>
                <w:div w:id="31702990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111536141">
      <w:bodyDiv w:val="1"/>
      <w:marLeft w:val="0"/>
      <w:marRight w:val="0"/>
      <w:marTop w:val="0"/>
      <w:marBottom w:val="0"/>
      <w:divBdr>
        <w:top w:val="none" w:sz="0" w:space="0" w:color="auto"/>
        <w:left w:val="none" w:sz="0" w:space="0" w:color="auto"/>
        <w:bottom w:val="none" w:sz="0" w:space="0" w:color="auto"/>
        <w:right w:val="none" w:sz="0" w:space="0" w:color="auto"/>
      </w:divBdr>
      <w:divsChild>
        <w:div w:id="467280655">
          <w:marLeft w:val="0"/>
          <w:marRight w:val="0"/>
          <w:marTop w:val="0"/>
          <w:marBottom w:val="0"/>
          <w:divBdr>
            <w:top w:val="none" w:sz="0" w:space="0" w:color="auto"/>
            <w:left w:val="none" w:sz="0" w:space="0" w:color="auto"/>
            <w:bottom w:val="none" w:sz="0" w:space="0" w:color="auto"/>
            <w:right w:val="none" w:sz="0" w:space="0" w:color="auto"/>
          </w:divBdr>
          <w:divsChild>
            <w:div w:id="721758188">
              <w:marLeft w:val="0"/>
              <w:marRight w:val="0"/>
              <w:marTop w:val="0"/>
              <w:marBottom w:val="0"/>
              <w:divBdr>
                <w:top w:val="none" w:sz="0" w:space="0" w:color="auto"/>
                <w:left w:val="none" w:sz="0" w:space="0" w:color="auto"/>
                <w:bottom w:val="none" w:sz="0" w:space="0" w:color="auto"/>
                <w:right w:val="none" w:sz="0" w:space="0" w:color="auto"/>
              </w:divBdr>
              <w:divsChild>
                <w:div w:id="337970377">
                  <w:marLeft w:val="0"/>
                  <w:marRight w:val="0"/>
                  <w:marTop w:val="0"/>
                  <w:marBottom w:val="0"/>
                  <w:divBdr>
                    <w:top w:val="none" w:sz="0" w:space="0" w:color="auto"/>
                    <w:left w:val="none" w:sz="0" w:space="0" w:color="auto"/>
                    <w:bottom w:val="none" w:sz="0" w:space="0" w:color="auto"/>
                    <w:right w:val="none" w:sz="0" w:space="0" w:color="auto"/>
                  </w:divBdr>
                  <w:divsChild>
                    <w:div w:id="5896584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94237938">
                          <w:marLeft w:val="0"/>
                          <w:marRight w:val="0"/>
                          <w:marTop w:val="150"/>
                          <w:marBottom w:val="150"/>
                          <w:divBdr>
                            <w:top w:val="none" w:sz="0" w:space="0" w:color="auto"/>
                            <w:left w:val="none" w:sz="0" w:space="0" w:color="auto"/>
                            <w:bottom w:val="none" w:sz="0" w:space="0" w:color="auto"/>
                            <w:right w:val="none" w:sz="0" w:space="0" w:color="auto"/>
                          </w:divBdr>
                        </w:div>
                      </w:divsChild>
                    </w:div>
                    <w:div w:id="2205544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7529684">
                          <w:marLeft w:val="0"/>
                          <w:marRight w:val="0"/>
                          <w:marTop w:val="0"/>
                          <w:marBottom w:val="0"/>
                          <w:divBdr>
                            <w:top w:val="none" w:sz="0" w:space="0" w:color="auto"/>
                            <w:left w:val="none" w:sz="0" w:space="0" w:color="auto"/>
                            <w:bottom w:val="none" w:sz="0" w:space="0" w:color="auto"/>
                            <w:right w:val="none" w:sz="0" w:space="0" w:color="auto"/>
                          </w:divBdr>
                        </w:div>
                        <w:div w:id="1289506858">
                          <w:marLeft w:val="0"/>
                          <w:marRight w:val="0"/>
                          <w:marTop w:val="0"/>
                          <w:marBottom w:val="0"/>
                          <w:divBdr>
                            <w:top w:val="none" w:sz="0" w:space="0" w:color="auto"/>
                            <w:left w:val="none" w:sz="0" w:space="0" w:color="auto"/>
                            <w:bottom w:val="none" w:sz="0" w:space="0" w:color="auto"/>
                            <w:right w:val="none" w:sz="0" w:space="0" w:color="auto"/>
                          </w:divBdr>
                        </w:div>
                        <w:div w:id="95370786">
                          <w:marLeft w:val="0"/>
                          <w:marRight w:val="0"/>
                          <w:marTop w:val="0"/>
                          <w:marBottom w:val="0"/>
                          <w:divBdr>
                            <w:top w:val="none" w:sz="0" w:space="0" w:color="auto"/>
                            <w:left w:val="none" w:sz="0" w:space="0" w:color="auto"/>
                            <w:bottom w:val="none" w:sz="0" w:space="0" w:color="auto"/>
                            <w:right w:val="none" w:sz="0" w:space="0" w:color="auto"/>
                          </w:divBdr>
                        </w:div>
                        <w:div w:id="1038774889">
                          <w:marLeft w:val="0"/>
                          <w:marRight w:val="0"/>
                          <w:marTop w:val="0"/>
                          <w:marBottom w:val="0"/>
                          <w:divBdr>
                            <w:top w:val="none" w:sz="0" w:space="0" w:color="auto"/>
                            <w:left w:val="none" w:sz="0" w:space="0" w:color="auto"/>
                            <w:bottom w:val="none" w:sz="0" w:space="0" w:color="auto"/>
                            <w:right w:val="none" w:sz="0" w:space="0" w:color="auto"/>
                          </w:divBdr>
                        </w:div>
                        <w:div w:id="1507328836">
                          <w:marLeft w:val="0"/>
                          <w:marRight w:val="75"/>
                          <w:marTop w:val="0"/>
                          <w:marBottom w:val="0"/>
                          <w:divBdr>
                            <w:top w:val="none" w:sz="0" w:space="0" w:color="auto"/>
                            <w:left w:val="none" w:sz="0" w:space="0" w:color="auto"/>
                            <w:bottom w:val="none" w:sz="0" w:space="0" w:color="auto"/>
                            <w:right w:val="none" w:sz="0" w:space="0" w:color="auto"/>
                          </w:divBdr>
                        </w:div>
                        <w:div w:id="1550532900">
                          <w:marLeft w:val="0"/>
                          <w:marRight w:val="0"/>
                          <w:marTop w:val="0"/>
                          <w:marBottom w:val="0"/>
                          <w:divBdr>
                            <w:top w:val="none" w:sz="0" w:space="0" w:color="auto"/>
                            <w:left w:val="none" w:sz="0" w:space="0" w:color="auto"/>
                            <w:bottom w:val="none" w:sz="0" w:space="0" w:color="auto"/>
                            <w:right w:val="none" w:sz="0" w:space="0" w:color="auto"/>
                          </w:divBdr>
                        </w:div>
                        <w:div w:id="545289095">
                          <w:marLeft w:val="0"/>
                          <w:marRight w:val="0"/>
                          <w:marTop w:val="0"/>
                          <w:marBottom w:val="0"/>
                          <w:divBdr>
                            <w:top w:val="none" w:sz="0" w:space="0" w:color="auto"/>
                            <w:left w:val="none" w:sz="0" w:space="0" w:color="auto"/>
                            <w:bottom w:val="none" w:sz="0" w:space="0" w:color="auto"/>
                            <w:right w:val="none" w:sz="0" w:space="0" w:color="auto"/>
                          </w:divBdr>
                        </w:div>
                        <w:div w:id="571811586">
                          <w:marLeft w:val="0"/>
                          <w:marRight w:val="75"/>
                          <w:marTop w:val="0"/>
                          <w:marBottom w:val="0"/>
                          <w:divBdr>
                            <w:top w:val="none" w:sz="0" w:space="0" w:color="auto"/>
                            <w:left w:val="none" w:sz="0" w:space="0" w:color="auto"/>
                            <w:bottom w:val="none" w:sz="0" w:space="0" w:color="auto"/>
                            <w:right w:val="none" w:sz="0" w:space="0" w:color="auto"/>
                          </w:divBdr>
                        </w:div>
                        <w:div w:id="451751452">
                          <w:marLeft w:val="0"/>
                          <w:marRight w:val="0"/>
                          <w:marTop w:val="0"/>
                          <w:marBottom w:val="0"/>
                          <w:divBdr>
                            <w:top w:val="none" w:sz="0" w:space="0" w:color="auto"/>
                            <w:left w:val="none" w:sz="0" w:space="0" w:color="auto"/>
                            <w:bottom w:val="none" w:sz="0" w:space="0" w:color="auto"/>
                            <w:right w:val="none" w:sz="0" w:space="0" w:color="auto"/>
                          </w:divBdr>
                        </w:div>
                      </w:divsChild>
                    </w:div>
                    <w:div w:id="18338323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32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3" ma:contentTypeDescription="Create a new document." ma:contentTypeScope="" ma:versionID="9bb2be1066a687ed770422aff6c0c40b">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6bb908e6eca6968e9b63024b3e677ea7"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Props1.xml><?xml version="1.0" encoding="utf-8"?>
<ds:datastoreItem xmlns:ds="http://schemas.openxmlformats.org/officeDocument/2006/customXml" ds:itemID="{C4751545-B953-4353-B935-3DFAB5DC6D6D}"/>
</file>

<file path=customXml/itemProps2.xml><?xml version="1.0" encoding="utf-8"?>
<ds:datastoreItem xmlns:ds="http://schemas.openxmlformats.org/officeDocument/2006/customXml" ds:itemID="{4E044646-11DC-45AC-A89F-31E0376B9EEC}">
  <ds:schemaRefs>
    <ds:schemaRef ds:uri="http://schemas.openxmlformats.org/officeDocument/2006/bibliography"/>
  </ds:schemaRefs>
</ds:datastoreItem>
</file>

<file path=customXml/itemProps3.xml><?xml version="1.0" encoding="utf-8"?>
<ds:datastoreItem xmlns:ds="http://schemas.openxmlformats.org/officeDocument/2006/customXml" ds:itemID="{BB5213FB-928B-4DB2-A1DE-A55C11F62442}">
  <ds:schemaRefs>
    <ds:schemaRef ds:uri="http://schemas.microsoft.com/sharepoint/v3/contenttype/forms"/>
  </ds:schemaRefs>
</ds:datastoreItem>
</file>

<file path=customXml/itemProps4.xml><?xml version="1.0" encoding="utf-8"?>
<ds:datastoreItem xmlns:ds="http://schemas.openxmlformats.org/officeDocument/2006/customXml" ds:itemID="{5EEE2FBF-EA49-4146-A5DE-0DE4A02A753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Shields</dc:creator>
  <cp:keywords/>
  <dc:description/>
  <cp:lastModifiedBy>Natashia Lindsey</cp:lastModifiedBy>
  <cp:revision>3</cp:revision>
  <cp:lastPrinted>2024-10-15T23:25:00Z</cp:lastPrinted>
  <dcterms:created xsi:type="dcterms:W3CDTF">2025-06-19T20:56:00Z</dcterms:created>
  <dcterms:modified xsi:type="dcterms:W3CDTF">2025-09-22T23:26:24Z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0x010100824321E838D9C04FB96DE440BC745633</vt:lpwstr>
  </property>
  <property fmtid="{D5CDD505-2E9C-101B-9397-08002B2CF9AE}" pid="3" name="MediaServiceImageTags">
    <vt:lpwstr/>
  </property>
</Properties>
</file>