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1C71B" w14:textId="6DB653CF" w:rsidR="00D44E46" w:rsidRPr="00AF1905" w:rsidRDefault="00D44E46" w:rsidP="00D44E46">
      <w:pPr>
        <w:jc w:val="center"/>
        <w:rPr>
          <w:rFonts w:ascii="Arial" w:hAnsi="Arial" w:cs="Arial"/>
          <w:b/>
          <w:bCs/>
        </w:rPr>
      </w:pPr>
      <w:r w:rsidRPr="00AF1905">
        <w:rPr>
          <w:rFonts w:ascii="Arial" w:hAnsi="Arial" w:cs="Arial"/>
          <w:b/>
          <w:bCs/>
        </w:rPr>
        <w:t>REGULAR MEETING</w:t>
      </w:r>
      <w:r w:rsidRPr="00AF1905">
        <w:rPr>
          <w:rFonts w:ascii="Arial" w:hAnsi="Arial" w:cs="Arial"/>
        </w:rPr>
        <w:br/>
      </w:r>
      <w:r w:rsidRPr="00AF1905">
        <w:rPr>
          <w:rFonts w:ascii="Arial" w:hAnsi="Arial" w:cs="Arial"/>
          <w:b/>
          <w:bCs/>
        </w:rPr>
        <w:t xml:space="preserve">Wednesday, </w:t>
      </w:r>
      <w:r w:rsidR="00B41A76">
        <w:rPr>
          <w:rFonts w:ascii="Arial" w:hAnsi="Arial" w:cs="Arial"/>
          <w:b/>
          <w:bCs/>
        </w:rPr>
        <w:t>October</w:t>
      </w:r>
      <w:r w:rsidR="005B0A08">
        <w:rPr>
          <w:rFonts w:ascii="Arial" w:hAnsi="Arial" w:cs="Arial"/>
          <w:b/>
          <w:bCs/>
        </w:rPr>
        <w:t xml:space="preserve"> </w:t>
      </w:r>
      <w:r w:rsidR="00B41A76">
        <w:rPr>
          <w:rFonts w:ascii="Arial" w:hAnsi="Arial" w:cs="Arial"/>
          <w:b/>
          <w:bCs/>
        </w:rPr>
        <w:t>0</w:t>
      </w:r>
      <w:r w:rsidR="000B2F74">
        <w:rPr>
          <w:rFonts w:ascii="Arial" w:hAnsi="Arial" w:cs="Arial"/>
          <w:b/>
          <w:bCs/>
        </w:rPr>
        <w:t>2</w:t>
      </w:r>
      <w:r w:rsidR="008379F4">
        <w:rPr>
          <w:rFonts w:ascii="Arial" w:hAnsi="Arial" w:cs="Arial"/>
          <w:b/>
          <w:bCs/>
        </w:rPr>
        <w:t>, 202</w:t>
      </w:r>
      <w:r w:rsidR="000B2F74">
        <w:rPr>
          <w:rFonts w:ascii="Arial" w:hAnsi="Arial" w:cs="Arial"/>
          <w:b/>
          <w:bCs/>
        </w:rPr>
        <w:t>4</w:t>
      </w:r>
      <w:r w:rsidRPr="00AF1905">
        <w:rPr>
          <w:rFonts w:ascii="Arial" w:hAnsi="Arial" w:cs="Arial"/>
          <w:b/>
          <w:bCs/>
        </w:rPr>
        <w:t xml:space="preserve">, 3:10 p.m. </w:t>
      </w:r>
      <w:r w:rsidRPr="00AF1905">
        <w:rPr>
          <w:rFonts w:ascii="Arial" w:hAnsi="Arial" w:cs="Arial"/>
          <w:b/>
          <w:bCs/>
        </w:rPr>
        <w:br/>
        <w:t>AGENDA</w:t>
      </w:r>
    </w:p>
    <w:p w14:paraId="75302EB2" w14:textId="77777777" w:rsidR="00D44E46" w:rsidRPr="00AF1905" w:rsidRDefault="00D44E46" w:rsidP="00D44E46">
      <w:pPr>
        <w:numPr>
          <w:ilvl w:val="0"/>
          <w:numId w:val="1"/>
        </w:numPr>
        <w:spacing w:before="60" w:after="60"/>
        <w:rPr>
          <w:rFonts w:ascii="Arial" w:hAnsi="Arial" w:cs="Arial"/>
          <w:b/>
          <w:bCs/>
          <w:sz w:val="22"/>
          <w:szCs w:val="22"/>
        </w:rPr>
      </w:pPr>
      <w:r w:rsidRPr="00AF1905">
        <w:rPr>
          <w:rFonts w:ascii="Arial" w:hAnsi="Arial" w:cs="Arial"/>
          <w:b/>
          <w:bCs/>
          <w:sz w:val="22"/>
          <w:szCs w:val="22"/>
        </w:rPr>
        <w:t xml:space="preserve">ROLL CALL </w:t>
      </w:r>
    </w:p>
    <w:p w14:paraId="547C6557" w14:textId="203FDF83" w:rsidR="00D44E46" w:rsidRDefault="00D44E46" w:rsidP="00D44E46">
      <w:pPr>
        <w:numPr>
          <w:ilvl w:val="0"/>
          <w:numId w:val="1"/>
        </w:numPr>
        <w:spacing w:before="60" w:after="60"/>
        <w:rPr>
          <w:rFonts w:ascii="Arial" w:hAnsi="Arial" w:cs="Arial"/>
          <w:b/>
          <w:bCs/>
          <w:sz w:val="22"/>
          <w:szCs w:val="22"/>
        </w:rPr>
      </w:pPr>
      <w:r w:rsidRPr="00AF1905">
        <w:rPr>
          <w:rFonts w:ascii="Arial" w:hAnsi="Arial" w:cs="Arial"/>
          <w:b/>
          <w:bCs/>
          <w:sz w:val="22"/>
          <w:szCs w:val="22"/>
        </w:rPr>
        <w:t xml:space="preserve">CHANGES TO AND APPROVAL OF AGENDA </w:t>
      </w:r>
    </w:p>
    <w:p w14:paraId="1B456674" w14:textId="78D417B4" w:rsidR="00522EE5" w:rsidRPr="00F17D8D" w:rsidRDefault="00522EE5" w:rsidP="00522EE5">
      <w:pPr>
        <w:pStyle w:val="Body"/>
        <w:numPr>
          <w:ilvl w:val="0"/>
          <w:numId w:val="1"/>
        </w:numPr>
        <w:rPr>
          <w:sz w:val="22"/>
          <w:szCs w:val="22"/>
        </w:rPr>
      </w:pPr>
      <w:r w:rsidRPr="000C5A29">
        <w:rPr>
          <w:b/>
          <w:bCs/>
          <w:sz w:val="22"/>
          <w:szCs w:val="22"/>
          <w:lang w:val="en-US"/>
        </w:rPr>
        <w:t xml:space="preserve">Motion No. </w:t>
      </w:r>
      <w:r w:rsidRPr="004C23D1">
        <w:rPr>
          <w:rFonts w:eastAsia="Times New Roman" w:cs="Arial"/>
          <w:b/>
          <w:bCs/>
          <w:color w:val="auto"/>
          <w:sz w:val="22"/>
          <w:szCs w:val="22"/>
          <w:bdr w:val="none" w:sz="0" w:space="0" w:color="auto"/>
          <w:lang w:val="en-US"/>
          <w14:textOutline w14:w="0" w14:cap="rnd" w14:cmpd="sng" w14:algn="ctr">
            <w14:noFill/>
            <w14:prstDash w14:val="solid"/>
            <w14:bevel/>
          </w14:textOutline>
        </w:rPr>
        <w:t>2</w:t>
      </w:r>
      <w:r w:rsidR="000B2F74">
        <w:rPr>
          <w:rFonts w:eastAsia="Times New Roman" w:cs="Arial"/>
          <w:b/>
          <w:bCs/>
          <w:color w:val="auto"/>
          <w:sz w:val="22"/>
          <w:szCs w:val="22"/>
          <w:bdr w:val="none" w:sz="0" w:space="0" w:color="auto"/>
          <w:lang w:val="en-US"/>
          <w14:textOutline w14:w="0" w14:cap="rnd" w14:cmpd="sng" w14:algn="ctr">
            <w14:noFill/>
            <w14:prstDash w14:val="solid"/>
            <w14:bevel/>
          </w14:textOutline>
        </w:rPr>
        <w:t>4</w:t>
      </w:r>
      <w:r w:rsidRPr="004C23D1">
        <w:rPr>
          <w:rFonts w:eastAsia="Times New Roman" w:cs="Arial"/>
          <w:b/>
          <w:bCs/>
          <w:color w:val="auto"/>
          <w:sz w:val="22"/>
          <w:szCs w:val="22"/>
          <w:bdr w:val="none" w:sz="0" w:space="0" w:color="auto"/>
          <w:lang w:val="en-US"/>
          <w14:textOutline w14:w="0" w14:cap="rnd" w14:cmpd="sng" w14:algn="ctr">
            <w14:noFill/>
            <w14:prstDash w14:val="solid"/>
            <w14:bevel/>
          </w14:textOutline>
        </w:rPr>
        <w:t>-</w:t>
      </w:r>
      <w:r w:rsidR="00DE16FC" w:rsidRPr="004C23D1">
        <w:rPr>
          <w:rFonts w:eastAsia="Times New Roman" w:cs="Arial"/>
          <w:b/>
          <w:bCs/>
          <w:color w:val="auto"/>
          <w:sz w:val="22"/>
          <w:szCs w:val="22"/>
          <w:bdr w:val="none" w:sz="0" w:space="0" w:color="auto"/>
          <w:lang w:val="en-US"/>
          <w14:textOutline w14:w="0" w14:cap="rnd" w14:cmpd="sng" w14:algn="ctr">
            <w14:noFill/>
            <w14:prstDash w14:val="solid"/>
            <w14:bevel/>
          </w14:textOutline>
        </w:rPr>
        <w:t>01:</w:t>
      </w:r>
      <w:r w:rsidRPr="004C23D1">
        <w:rPr>
          <w:rFonts w:eastAsia="Times New Roman" w:cs="Arial"/>
          <w:b/>
          <w:bCs/>
          <w:color w:val="auto"/>
          <w:sz w:val="22"/>
          <w:szCs w:val="22"/>
          <w:bdr w:val="none" w:sz="0" w:space="0" w:color="auto"/>
          <w:lang w:val="en-US"/>
          <w14:textOutline w14:w="0" w14:cap="rnd" w14:cmpd="sng" w14:algn="ctr">
            <w14:noFill/>
            <w14:prstDash w14:val="solid"/>
            <w14:bevel/>
          </w14:textOutline>
        </w:rPr>
        <w:t xml:space="preserve"> </w:t>
      </w:r>
      <w:r w:rsidRPr="004C23D1">
        <w:rPr>
          <w:rFonts w:eastAsia="Times New Roman" w:cs="Arial"/>
          <w:color w:val="auto"/>
          <w:sz w:val="22"/>
          <w:szCs w:val="22"/>
          <w:bdr w:val="none" w:sz="0" w:space="0" w:color="auto"/>
          <w:lang w:val="en-US"/>
          <w14:textOutline w14:w="0" w14:cap="rnd" w14:cmpd="sng" w14:algn="ctr">
            <w14:noFill/>
            <w14:prstDash w14:val="solid"/>
            <w14:bevel/>
          </w14:textOutline>
        </w:rPr>
        <w:t>Adoption</w:t>
      </w:r>
      <w:r>
        <w:rPr>
          <w:sz w:val="22"/>
          <w:szCs w:val="22"/>
          <w:lang w:val="en-US"/>
        </w:rPr>
        <w:t xml:space="preserve"> of 202</w:t>
      </w:r>
      <w:r w:rsidR="000B2F74">
        <w:rPr>
          <w:sz w:val="22"/>
          <w:szCs w:val="22"/>
          <w:lang w:val="en-US"/>
        </w:rPr>
        <w:t>4</w:t>
      </w:r>
      <w:r>
        <w:rPr>
          <w:sz w:val="22"/>
          <w:szCs w:val="22"/>
        </w:rPr>
        <w:t>-</w:t>
      </w:r>
      <w:r>
        <w:rPr>
          <w:sz w:val="22"/>
          <w:szCs w:val="22"/>
          <w:lang w:val="en-US"/>
        </w:rPr>
        <w:t>2</w:t>
      </w:r>
      <w:r w:rsidR="000B2F74">
        <w:rPr>
          <w:sz w:val="22"/>
          <w:szCs w:val="22"/>
          <w:lang w:val="en-US"/>
        </w:rPr>
        <w:t>5</w:t>
      </w:r>
      <w:r>
        <w:rPr>
          <w:sz w:val="22"/>
          <w:szCs w:val="22"/>
          <w:lang w:val="en-US"/>
        </w:rPr>
        <w:t xml:space="preserve"> Operating Procedures/Roberts Rules of Order attached as Exhibit A.</w:t>
      </w:r>
    </w:p>
    <w:p w14:paraId="43488C0D" w14:textId="1B47FEE0" w:rsidR="00D44E46" w:rsidRPr="00AF1905" w:rsidRDefault="005B0A08" w:rsidP="00D44E46">
      <w:pPr>
        <w:numPr>
          <w:ilvl w:val="0"/>
          <w:numId w:val="1"/>
        </w:numPr>
        <w:spacing w:before="60" w:after="60"/>
        <w:rPr>
          <w:rFonts w:ascii="Arial" w:hAnsi="Arial" w:cs="Arial"/>
          <w:b/>
          <w:bCs/>
          <w:sz w:val="22"/>
          <w:szCs w:val="22"/>
        </w:rPr>
      </w:pPr>
      <w:r>
        <w:rPr>
          <w:rFonts w:ascii="Arial" w:hAnsi="Arial" w:cs="Arial"/>
          <w:b/>
          <w:bCs/>
          <w:sz w:val="22"/>
          <w:szCs w:val="22"/>
        </w:rPr>
        <w:t>MOTION NO. 2</w:t>
      </w:r>
      <w:r w:rsidR="000B2F74">
        <w:rPr>
          <w:rFonts w:ascii="Arial" w:hAnsi="Arial" w:cs="Arial"/>
          <w:b/>
          <w:bCs/>
          <w:sz w:val="22"/>
          <w:szCs w:val="22"/>
        </w:rPr>
        <w:t>4</w:t>
      </w:r>
      <w:r w:rsidR="00F17D8D">
        <w:rPr>
          <w:rFonts w:ascii="Arial" w:hAnsi="Arial" w:cs="Arial"/>
          <w:b/>
          <w:bCs/>
          <w:sz w:val="22"/>
          <w:szCs w:val="22"/>
        </w:rPr>
        <w:t>-</w:t>
      </w:r>
      <w:r w:rsidR="006330D1">
        <w:rPr>
          <w:rFonts w:ascii="Arial" w:hAnsi="Arial" w:cs="Arial"/>
          <w:b/>
          <w:bCs/>
          <w:sz w:val="22"/>
          <w:szCs w:val="22"/>
        </w:rPr>
        <w:t>02</w:t>
      </w:r>
      <w:r w:rsidR="00D44E46" w:rsidRPr="00AF1905">
        <w:rPr>
          <w:rFonts w:ascii="Arial" w:hAnsi="Arial" w:cs="Arial"/>
          <w:b/>
          <w:bCs/>
          <w:sz w:val="22"/>
          <w:szCs w:val="22"/>
        </w:rPr>
        <w:t xml:space="preserve">: APPROVAL OF MINUTES </w:t>
      </w:r>
      <w:r w:rsidR="00D44E46" w:rsidRPr="00AF1905">
        <w:rPr>
          <w:rFonts w:ascii="Arial" w:hAnsi="Arial" w:cs="Arial"/>
          <w:sz w:val="22"/>
          <w:szCs w:val="22"/>
        </w:rPr>
        <w:t xml:space="preserve">of </w:t>
      </w:r>
      <w:r w:rsidR="004227E4">
        <w:rPr>
          <w:rFonts w:ascii="Arial" w:hAnsi="Arial" w:cs="Arial"/>
          <w:sz w:val="22"/>
          <w:szCs w:val="22"/>
        </w:rPr>
        <w:t>May</w:t>
      </w:r>
      <w:r w:rsidR="00F7341F">
        <w:rPr>
          <w:rFonts w:ascii="Arial" w:hAnsi="Arial" w:cs="Arial"/>
          <w:sz w:val="22"/>
          <w:szCs w:val="22"/>
        </w:rPr>
        <w:t xml:space="preserve"> </w:t>
      </w:r>
      <w:r w:rsidR="000B2F74">
        <w:rPr>
          <w:rFonts w:ascii="Arial" w:hAnsi="Arial" w:cs="Arial"/>
          <w:sz w:val="22"/>
          <w:szCs w:val="22"/>
        </w:rPr>
        <w:t>29</w:t>
      </w:r>
      <w:r>
        <w:rPr>
          <w:rFonts w:ascii="Arial" w:hAnsi="Arial" w:cs="Arial"/>
          <w:sz w:val="22"/>
          <w:szCs w:val="22"/>
        </w:rPr>
        <w:t>, 202</w:t>
      </w:r>
      <w:r w:rsidR="000B2F74">
        <w:rPr>
          <w:rFonts w:ascii="Arial" w:hAnsi="Arial" w:cs="Arial"/>
          <w:sz w:val="22"/>
          <w:szCs w:val="22"/>
        </w:rPr>
        <w:t>4</w:t>
      </w:r>
    </w:p>
    <w:p w14:paraId="0F326D03" w14:textId="2E51E26C" w:rsidR="00F41CD5" w:rsidRDefault="00A66752" w:rsidP="00F41CD5">
      <w:pPr>
        <w:pStyle w:val="Heading2"/>
        <w:numPr>
          <w:ilvl w:val="0"/>
          <w:numId w:val="1"/>
        </w:numPr>
        <w:spacing w:before="60" w:after="60"/>
        <w:rPr>
          <w:rFonts w:ascii="Arial" w:hAnsi="Arial" w:cs="Arial"/>
          <w:sz w:val="22"/>
          <w:szCs w:val="22"/>
        </w:rPr>
      </w:pPr>
      <w:r w:rsidRPr="00AF1905">
        <w:rPr>
          <w:rFonts w:ascii="Arial" w:hAnsi="Arial" w:cs="Arial"/>
          <w:sz w:val="22"/>
          <w:szCs w:val="22"/>
        </w:rPr>
        <w:t>COMMUNICATIONS</w:t>
      </w:r>
    </w:p>
    <w:p w14:paraId="3DDBEA03" w14:textId="77777777" w:rsidR="00077A5D" w:rsidRDefault="00077A5D" w:rsidP="00077A5D">
      <w:pPr>
        <w:pStyle w:val="Heading2"/>
        <w:numPr>
          <w:ilvl w:val="0"/>
          <w:numId w:val="1"/>
        </w:numPr>
        <w:spacing w:before="60" w:after="60"/>
        <w:rPr>
          <w:rFonts w:ascii="Arial" w:hAnsi="Arial" w:cs="Arial"/>
          <w:sz w:val="22"/>
          <w:szCs w:val="22"/>
        </w:rPr>
      </w:pPr>
      <w:r>
        <w:rPr>
          <w:rFonts w:ascii="Arial" w:hAnsi="Arial" w:cs="Arial"/>
          <w:sz w:val="22"/>
          <w:szCs w:val="22"/>
          <w:lang w:val="en-US"/>
        </w:rPr>
        <w:t>INTRODUCTIONS/ORIENTATION</w:t>
      </w:r>
    </w:p>
    <w:p w14:paraId="2DAC0215" w14:textId="0FA20F9F" w:rsidR="00220ED5" w:rsidRDefault="000B2F74" w:rsidP="007219D8">
      <w:pPr>
        <w:pStyle w:val="Heading2"/>
        <w:numPr>
          <w:ilvl w:val="0"/>
          <w:numId w:val="1"/>
        </w:numPr>
        <w:spacing w:before="60" w:after="60"/>
        <w:rPr>
          <w:rFonts w:ascii="Arial" w:hAnsi="Arial" w:cs="Arial"/>
          <w:sz w:val="22"/>
          <w:szCs w:val="22"/>
          <w:lang w:val="en-US"/>
        </w:rPr>
      </w:pPr>
      <w:r>
        <w:rPr>
          <w:rFonts w:ascii="Arial" w:hAnsi="Arial" w:cs="Arial"/>
          <w:sz w:val="22"/>
          <w:szCs w:val="22"/>
          <w:lang w:val="en-US"/>
        </w:rPr>
        <w:t>PRESENTATION</w:t>
      </w:r>
      <w:r w:rsidR="008D3BD4">
        <w:rPr>
          <w:rFonts w:ascii="Arial" w:hAnsi="Arial" w:cs="Arial"/>
          <w:sz w:val="22"/>
          <w:szCs w:val="22"/>
          <w:lang w:val="en-US"/>
        </w:rPr>
        <w:t>S</w:t>
      </w:r>
    </w:p>
    <w:p w14:paraId="7E7F55CC" w14:textId="53C5D19C" w:rsidR="008D3BD4" w:rsidRDefault="008D3BD4" w:rsidP="008D3BD4">
      <w:pPr>
        <w:ind w:left="720"/>
        <w:rPr>
          <w:rFonts w:ascii="Arial" w:hAnsi="Arial" w:cs="Arial"/>
          <w:i/>
          <w:iCs/>
          <w:sz w:val="22"/>
          <w:szCs w:val="22"/>
          <w:u w:color="000000"/>
        </w:rPr>
      </w:pPr>
      <w:r w:rsidRPr="00A207E4">
        <w:rPr>
          <w:rFonts w:ascii="Arial" w:hAnsi="Arial" w:cs="Arial"/>
          <w:b/>
          <w:bCs/>
          <w:sz w:val="22"/>
          <w:szCs w:val="22"/>
          <w:u w:color="000000"/>
        </w:rPr>
        <w:t>1.</w:t>
      </w:r>
      <w:r w:rsidRPr="008D3BD4">
        <w:rPr>
          <w:rFonts w:ascii="Arial" w:hAnsi="Arial" w:cs="Arial"/>
          <w:sz w:val="22"/>
          <w:szCs w:val="22"/>
          <w:u w:color="000000"/>
        </w:rPr>
        <w:t xml:space="preserve"> </w:t>
      </w:r>
      <w:r w:rsidRPr="008D3BD4">
        <w:rPr>
          <w:rFonts w:ascii="Arial" w:hAnsi="Arial" w:cs="Arial"/>
          <w:b/>
          <w:bCs/>
          <w:sz w:val="22"/>
          <w:szCs w:val="22"/>
          <w:u w:color="000000"/>
        </w:rPr>
        <w:t>Multimodal Presentation</w:t>
      </w:r>
      <w:r w:rsidRPr="008D3BD4">
        <w:rPr>
          <w:rFonts w:ascii="Arial" w:hAnsi="Arial" w:cs="Arial"/>
          <w:sz w:val="22"/>
          <w:szCs w:val="22"/>
          <w:u w:color="000000"/>
        </w:rPr>
        <w:t xml:space="preserve"> </w:t>
      </w:r>
      <w:r w:rsidRPr="00190B1F">
        <w:rPr>
          <w:rFonts w:ascii="Arial" w:hAnsi="Arial" w:cs="Arial"/>
          <w:b/>
          <w:bCs/>
          <w:i/>
          <w:iCs/>
          <w:sz w:val="22"/>
          <w:szCs w:val="22"/>
          <w:u w:color="000000"/>
        </w:rPr>
        <w:t>(10 Minutes)</w:t>
      </w:r>
    </w:p>
    <w:p w14:paraId="69ABABC4" w14:textId="5C51C267" w:rsidR="00167630" w:rsidRDefault="00167630" w:rsidP="008D3BD4">
      <w:pPr>
        <w:ind w:left="720"/>
        <w:rPr>
          <w:lang w:eastAsia="x-none"/>
        </w:rPr>
      </w:pPr>
      <w:r>
        <w:rPr>
          <w:rFonts w:ascii="Arial" w:hAnsi="Arial" w:cs="Arial"/>
          <w:b/>
          <w:bCs/>
          <w:sz w:val="22"/>
          <w:szCs w:val="22"/>
          <w:u w:color="000000"/>
        </w:rPr>
        <w:t>2</w:t>
      </w:r>
      <w:r w:rsidR="008544A0">
        <w:rPr>
          <w:rFonts w:ascii="Arial" w:hAnsi="Arial" w:cs="Arial"/>
          <w:b/>
          <w:bCs/>
          <w:sz w:val="22"/>
          <w:szCs w:val="22"/>
          <w:u w:color="000000"/>
        </w:rPr>
        <w:t xml:space="preserve">. Case Management Presentation </w:t>
      </w:r>
      <w:r w:rsidR="008544A0" w:rsidRPr="00190B1F">
        <w:rPr>
          <w:rFonts w:ascii="Arial" w:hAnsi="Arial" w:cs="Arial"/>
          <w:b/>
          <w:bCs/>
          <w:i/>
          <w:iCs/>
          <w:sz w:val="22"/>
          <w:szCs w:val="22"/>
          <w:u w:color="000000"/>
        </w:rPr>
        <w:t>(10 Minutes)</w:t>
      </w:r>
    </w:p>
    <w:p w14:paraId="7BA8F0A0" w14:textId="53CE5552" w:rsidR="00D44E46" w:rsidRPr="00F41CD5" w:rsidRDefault="00C329F6" w:rsidP="007219D8">
      <w:pPr>
        <w:pStyle w:val="Heading2"/>
        <w:numPr>
          <w:ilvl w:val="0"/>
          <w:numId w:val="1"/>
        </w:numPr>
        <w:spacing w:before="60" w:after="60"/>
        <w:rPr>
          <w:rFonts w:ascii="Arial" w:hAnsi="Arial" w:cs="Arial"/>
          <w:sz w:val="22"/>
          <w:szCs w:val="22"/>
        </w:rPr>
      </w:pPr>
      <w:r w:rsidRPr="00F41CD5">
        <w:rPr>
          <w:rFonts w:ascii="Arial" w:hAnsi="Arial" w:cs="Arial"/>
          <w:sz w:val="22"/>
          <w:szCs w:val="22"/>
        </w:rPr>
        <w:t>SENATE CHAIR REPORT</w:t>
      </w:r>
    </w:p>
    <w:p w14:paraId="1B241B1F" w14:textId="77777777" w:rsidR="00D44E46" w:rsidRPr="00AF1905" w:rsidRDefault="00D44E46" w:rsidP="00D44E46">
      <w:pPr>
        <w:numPr>
          <w:ilvl w:val="0"/>
          <w:numId w:val="1"/>
        </w:numPr>
        <w:rPr>
          <w:rFonts w:ascii="Arial" w:hAnsi="Arial" w:cs="Arial"/>
          <w:b/>
          <w:bCs/>
          <w:sz w:val="22"/>
          <w:szCs w:val="22"/>
        </w:rPr>
      </w:pPr>
      <w:r w:rsidRPr="00AF1905">
        <w:rPr>
          <w:rFonts w:ascii="Arial" w:hAnsi="Arial" w:cs="Arial"/>
          <w:b/>
          <w:bCs/>
          <w:sz w:val="22"/>
          <w:szCs w:val="22"/>
        </w:rPr>
        <w:t xml:space="preserve">FACULTY ISSUES </w:t>
      </w:r>
    </w:p>
    <w:p w14:paraId="53312471" w14:textId="5168386F" w:rsidR="00D44E46" w:rsidRPr="00AF1905" w:rsidRDefault="00C329F6" w:rsidP="00D44E46">
      <w:pPr>
        <w:numPr>
          <w:ilvl w:val="0"/>
          <w:numId w:val="1"/>
        </w:numPr>
        <w:spacing w:before="60" w:after="60"/>
        <w:rPr>
          <w:rFonts w:ascii="Arial" w:hAnsi="Arial" w:cs="Arial"/>
          <w:b/>
          <w:bCs/>
          <w:sz w:val="22"/>
          <w:szCs w:val="22"/>
        </w:rPr>
      </w:pPr>
      <w:r>
        <w:rPr>
          <w:rFonts w:ascii="Arial" w:hAnsi="Arial" w:cs="Arial"/>
          <w:b/>
          <w:bCs/>
          <w:sz w:val="22"/>
          <w:szCs w:val="22"/>
        </w:rPr>
        <w:t>STUDENT REPOR</w:t>
      </w:r>
      <w:r w:rsidR="00AC572F">
        <w:rPr>
          <w:rFonts w:ascii="Arial" w:hAnsi="Arial" w:cs="Arial"/>
          <w:b/>
          <w:bCs/>
          <w:sz w:val="22"/>
          <w:szCs w:val="22"/>
        </w:rPr>
        <w:t>T</w:t>
      </w:r>
    </w:p>
    <w:p w14:paraId="1F4FD506" w14:textId="77777777" w:rsidR="00D44E46" w:rsidRPr="00AF1905" w:rsidRDefault="00D44E46" w:rsidP="00D44E46">
      <w:pPr>
        <w:numPr>
          <w:ilvl w:val="0"/>
          <w:numId w:val="1"/>
        </w:numPr>
        <w:spacing w:before="60" w:after="60"/>
        <w:rPr>
          <w:rFonts w:ascii="Arial" w:hAnsi="Arial" w:cs="Arial"/>
          <w:b/>
          <w:bCs/>
          <w:sz w:val="22"/>
          <w:szCs w:val="22"/>
        </w:rPr>
      </w:pPr>
      <w:r w:rsidRPr="00AF1905">
        <w:rPr>
          <w:rFonts w:ascii="Arial" w:hAnsi="Arial" w:cs="Arial"/>
          <w:b/>
          <w:sz w:val="22"/>
          <w:szCs w:val="22"/>
        </w:rPr>
        <w:t xml:space="preserve">OLD BUSINESS </w:t>
      </w:r>
    </w:p>
    <w:p w14:paraId="54AC1614" w14:textId="37DE8F96" w:rsidR="00D44E46" w:rsidRPr="00AF1905" w:rsidRDefault="00D44E46" w:rsidP="00D44E46">
      <w:pPr>
        <w:numPr>
          <w:ilvl w:val="0"/>
          <w:numId w:val="1"/>
        </w:numPr>
        <w:spacing w:before="120"/>
        <w:ind w:right="720"/>
        <w:rPr>
          <w:rFonts w:ascii="Arial" w:hAnsi="Arial" w:cs="Arial"/>
          <w:b/>
          <w:bCs/>
        </w:rPr>
      </w:pPr>
      <w:r w:rsidRPr="00AF1905">
        <w:rPr>
          <w:rFonts w:ascii="Arial" w:hAnsi="Arial" w:cs="Arial"/>
          <w:b/>
          <w:bCs/>
        </w:rPr>
        <w:t xml:space="preserve">REPORTS/ACTION ITEMS </w:t>
      </w:r>
      <w:r w:rsidRPr="00190B1F">
        <w:rPr>
          <w:rFonts w:ascii="Arial" w:hAnsi="Arial" w:cs="Arial"/>
          <w:b/>
          <w:i/>
          <w:sz w:val="22"/>
          <w:szCs w:val="22"/>
        </w:rPr>
        <w:t>(</w:t>
      </w:r>
      <w:r w:rsidR="00D348B4" w:rsidRPr="00190B1F">
        <w:rPr>
          <w:rFonts w:ascii="Arial" w:hAnsi="Arial" w:cs="Arial"/>
          <w:b/>
          <w:i/>
          <w:sz w:val="22"/>
          <w:szCs w:val="22"/>
        </w:rPr>
        <w:t>30</w:t>
      </w:r>
      <w:r w:rsidR="00A97115" w:rsidRPr="00190B1F">
        <w:rPr>
          <w:rFonts w:ascii="Arial" w:hAnsi="Arial" w:cs="Arial"/>
          <w:b/>
          <w:i/>
          <w:sz w:val="22"/>
          <w:szCs w:val="22"/>
        </w:rPr>
        <w:t xml:space="preserve"> </w:t>
      </w:r>
      <w:r w:rsidRPr="00190B1F">
        <w:rPr>
          <w:rFonts w:ascii="Arial" w:hAnsi="Arial" w:cs="Arial"/>
          <w:b/>
          <w:i/>
          <w:sz w:val="22"/>
          <w:szCs w:val="22"/>
        </w:rPr>
        <w:t>Minutes)</w:t>
      </w:r>
    </w:p>
    <w:p w14:paraId="4FDFA6FE" w14:textId="77777777" w:rsidR="00F10989" w:rsidRDefault="00F10989" w:rsidP="00D44E46">
      <w:pPr>
        <w:numPr>
          <w:ilvl w:val="1"/>
          <w:numId w:val="0"/>
        </w:numPr>
        <w:tabs>
          <w:tab w:val="num" w:pos="0"/>
        </w:tabs>
        <w:ind w:left="1440" w:hanging="720"/>
        <w:rPr>
          <w:rFonts w:ascii="Arial" w:hAnsi="Arial" w:cs="Arial"/>
          <w:b/>
          <w:bCs/>
        </w:rPr>
      </w:pPr>
    </w:p>
    <w:p w14:paraId="3CEDC6C3" w14:textId="78E04C65" w:rsidR="00D44E46" w:rsidRPr="00AF1905" w:rsidRDefault="00D44E46" w:rsidP="00D44E46">
      <w:pPr>
        <w:numPr>
          <w:ilvl w:val="1"/>
          <w:numId w:val="0"/>
        </w:numPr>
        <w:tabs>
          <w:tab w:val="num" w:pos="0"/>
        </w:tabs>
        <w:ind w:left="1440" w:hanging="720"/>
        <w:rPr>
          <w:rFonts w:ascii="Arial" w:hAnsi="Arial" w:cs="Arial"/>
          <w:b/>
          <w:bCs/>
        </w:rPr>
      </w:pPr>
      <w:r w:rsidRPr="00AF1905">
        <w:rPr>
          <w:rFonts w:ascii="Arial" w:hAnsi="Arial" w:cs="Arial"/>
          <w:b/>
          <w:bCs/>
        </w:rPr>
        <w:t xml:space="preserve">SENATE COMMITTEES:  </w:t>
      </w:r>
    </w:p>
    <w:p w14:paraId="21FB58A5" w14:textId="692E5EEB" w:rsidR="00BB26F6" w:rsidRDefault="00BB26F6" w:rsidP="00F86BF7">
      <w:pPr>
        <w:ind w:left="720"/>
        <w:rPr>
          <w:rFonts w:ascii="Arial" w:hAnsi="Arial" w:cs="Arial"/>
          <w:b/>
          <w:bCs/>
          <w:color w:val="0070C0"/>
          <w:sz w:val="22"/>
          <w:szCs w:val="22"/>
        </w:rPr>
      </w:pPr>
      <w:r>
        <w:rPr>
          <w:rFonts w:ascii="Arial" w:hAnsi="Arial" w:cs="Arial"/>
          <w:b/>
          <w:bCs/>
          <w:color w:val="0070C0"/>
          <w:sz w:val="22"/>
          <w:szCs w:val="22"/>
        </w:rPr>
        <w:t>Academic Affairs Committee</w:t>
      </w:r>
    </w:p>
    <w:p w14:paraId="5946AFBB" w14:textId="77777777" w:rsidR="00BB26F6" w:rsidRDefault="00BB26F6" w:rsidP="00F86BF7">
      <w:pPr>
        <w:ind w:left="720"/>
        <w:rPr>
          <w:rFonts w:ascii="Arial" w:hAnsi="Arial" w:cs="Arial"/>
          <w:b/>
          <w:bCs/>
          <w:color w:val="0070C0"/>
          <w:sz w:val="22"/>
          <w:szCs w:val="22"/>
        </w:rPr>
      </w:pPr>
    </w:p>
    <w:p w14:paraId="0F248E8E" w14:textId="540D22B6" w:rsidR="007E1763" w:rsidRDefault="007E1763" w:rsidP="007E1763">
      <w:pPr>
        <w:ind w:left="720"/>
        <w:rPr>
          <w:rFonts w:ascii="Arial" w:hAnsi="Arial" w:cs="Arial"/>
          <w:b/>
          <w:bCs/>
          <w:color w:val="0070C0"/>
          <w:sz w:val="22"/>
          <w:szCs w:val="22"/>
        </w:rPr>
      </w:pPr>
      <w:r>
        <w:rPr>
          <w:rFonts w:ascii="Arial" w:hAnsi="Arial" w:cs="Arial"/>
          <w:b/>
          <w:bCs/>
          <w:color w:val="0070C0"/>
          <w:sz w:val="22"/>
          <w:szCs w:val="22"/>
        </w:rPr>
        <w:t>Antiracism, Diversity, and Inclusivity (ADI) Committee</w:t>
      </w:r>
      <w:r w:rsidR="00961586">
        <w:rPr>
          <w:rFonts w:ascii="Arial" w:hAnsi="Arial" w:cs="Arial"/>
          <w:b/>
          <w:bCs/>
          <w:color w:val="0070C0"/>
          <w:sz w:val="22"/>
          <w:szCs w:val="22"/>
        </w:rPr>
        <w:t xml:space="preserve"> (see written report)</w:t>
      </w:r>
    </w:p>
    <w:p w14:paraId="087D8C92" w14:textId="77777777" w:rsidR="007E1763" w:rsidRPr="00590DE0" w:rsidRDefault="007E1763" w:rsidP="007E1763">
      <w:pPr>
        <w:ind w:left="720"/>
        <w:rPr>
          <w:rFonts w:ascii="Arial" w:hAnsi="Arial" w:cs="Arial"/>
          <w:sz w:val="22"/>
          <w:szCs w:val="22"/>
        </w:rPr>
      </w:pPr>
      <w:r w:rsidRPr="00590DE0">
        <w:rPr>
          <w:rFonts w:ascii="Arial" w:hAnsi="Arial" w:cs="Arial"/>
          <w:b/>
          <w:bCs/>
          <w:sz w:val="22"/>
          <w:szCs w:val="22"/>
        </w:rPr>
        <w:t>Motion No 24-03:</w:t>
      </w:r>
      <w:r w:rsidRPr="00590DE0">
        <w:rPr>
          <w:rFonts w:ascii="Arial" w:hAnsi="Arial" w:cs="Arial"/>
          <w:sz w:val="22"/>
          <w:szCs w:val="22"/>
        </w:rPr>
        <w:t xml:space="preserve"> Recommend approving the Antiracism, Diversity, and Inclusivity (ADI) committee procedures manual as outlined in Exhibit B.</w:t>
      </w:r>
    </w:p>
    <w:p w14:paraId="210B526F" w14:textId="77777777" w:rsidR="007E1763" w:rsidRDefault="007E1763" w:rsidP="00F86BF7">
      <w:pPr>
        <w:ind w:left="720"/>
        <w:rPr>
          <w:rFonts w:ascii="Arial" w:hAnsi="Arial" w:cs="Arial"/>
          <w:b/>
          <w:bCs/>
          <w:color w:val="0070C0"/>
          <w:sz w:val="22"/>
          <w:szCs w:val="22"/>
        </w:rPr>
      </w:pPr>
    </w:p>
    <w:p w14:paraId="623A6E53" w14:textId="3082B29F" w:rsidR="00BB26F6" w:rsidRDefault="00BB26F6" w:rsidP="00F86BF7">
      <w:pPr>
        <w:ind w:left="720"/>
        <w:rPr>
          <w:rFonts w:ascii="Arial" w:hAnsi="Arial" w:cs="Arial"/>
          <w:b/>
          <w:bCs/>
          <w:color w:val="0070C0"/>
          <w:sz w:val="22"/>
          <w:szCs w:val="22"/>
        </w:rPr>
      </w:pPr>
      <w:r>
        <w:rPr>
          <w:rFonts w:ascii="Arial" w:hAnsi="Arial" w:cs="Arial"/>
          <w:b/>
          <w:bCs/>
          <w:color w:val="0070C0"/>
          <w:sz w:val="22"/>
          <w:szCs w:val="22"/>
        </w:rPr>
        <w:t>Budget and Planning Committee</w:t>
      </w:r>
      <w:r w:rsidR="008544A0">
        <w:rPr>
          <w:rFonts w:ascii="Arial" w:hAnsi="Arial" w:cs="Arial"/>
          <w:b/>
          <w:bCs/>
          <w:color w:val="0070C0"/>
          <w:sz w:val="22"/>
          <w:szCs w:val="22"/>
        </w:rPr>
        <w:t xml:space="preserve"> </w:t>
      </w:r>
    </w:p>
    <w:p w14:paraId="27F31336" w14:textId="77777777" w:rsidR="007E1763" w:rsidRDefault="007E1763" w:rsidP="00F86BF7">
      <w:pPr>
        <w:ind w:left="720"/>
        <w:rPr>
          <w:rFonts w:ascii="Arial" w:hAnsi="Arial" w:cs="Arial"/>
          <w:b/>
          <w:bCs/>
          <w:color w:val="0070C0"/>
          <w:sz w:val="22"/>
          <w:szCs w:val="22"/>
        </w:rPr>
      </w:pPr>
    </w:p>
    <w:p w14:paraId="2AF5457F" w14:textId="4FD8223B" w:rsidR="007E1763" w:rsidRDefault="007E1763" w:rsidP="00F86BF7">
      <w:pPr>
        <w:ind w:left="720"/>
        <w:rPr>
          <w:rFonts w:ascii="Arial" w:hAnsi="Arial" w:cs="Arial"/>
          <w:b/>
          <w:bCs/>
          <w:color w:val="0070C0"/>
          <w:sz w:val="22"/>
          <w:szCs w:val="22"/>
        </w:rPr>
      </w:pPr>
      <w:r>
        <w:rPr>
          <w:rFonts w:ascii="Arial" w:hAnsi="Arial" w:cs="Arial"/>
          <w:b/>
          <w:bCs/>
          <w:color w:val="0070C0"/>
          <w:sz w:val="22"/>
          <w:szCs w:val="22"/>
        </w:rPr>
        <w:t>Bylaws and Faculty Code Committee</w:t>
      </w:r>
      <w:r w:rsidR="00961586">
        <w:rPr>
          <w:rFonts w:ascii="Arial" w:hAnsi="Arial" w:cs="Arial"/>
          <w:b/>
          <w:bCs/>
          <w:color w:val="0070C0"/>
          <w:sz w:val="22"/>
          <w:szCs w:val="22"/>
        </w:rPr>
        <w:t xml:space="preserve"> (see written report)</w:t>
      </w:r>
    </w:p>
    <w:p w14:paraId="0BDED8D7" w14:textId="77777777" w:rsidR="00BB26F6" w:rsidRDefault="00BB26F6" w:rsidP="00F86BF7">
      <w:pPr>
        <w:ind w:left="720"/>
        <w:rPr>
          <w:rFonts w:ascii="Arial" w:hAnsi="Arial" w:cs="Arial"/>
          <w:b/>
          <w:bCs/>
          <w:color w:val="0070C0"/>
          <w:sz w:val="22"/>
          <w:szCs w:val="22"/>
        </w:rPr>
      </w:pPr>
    </w:p>
    <w:p w14:paraId="00FEEEDB" w14:textId="06F9A8F0" w:rsidR="00BB26F6" w:rsidRPr="00590DE0" w:rsidRDefault="00BB26F6" w:rsidP="00052F9B">
      <w:pPr>
        <w:ind w:left="720"/>
        <w:rPr>
          <w:rFonts w:ascii="Arial" w:hAnsi="Arial" w:cs="Arial"/>
          <w:b/>
          <w:bCs/>
          <w:color w:val="0070C0"/>
          <w:sz w:val="22"/>
          <w:szCs w:val="22"/>
        </w:rPr>
      </w:pPr>
      <w:r w:rsidRPr="00590DE0">
        <w:rPr>
          <w:rFonts w:ascii="Arial" w:hAnsi="Arial" w:cs="Arial"/>
          <w:b/>
          <w:bCs/>
          <w:color w:val="0070C0"/>
          <w:sz w:val="22"/>
          <w:szCs w:val="22"/>
        </w:rPr>
        <w:t>Evaluation and Assessment Committee</w:t>
      </w:r>
    </w:p>
    <w:p w14:paraId="29271277" w14:textId="6801065C" w:rsidR="00BB26F6" w:rsidRDefault="00BB26F6" w:rsidP="00052F9B">
      <w:pPr>
        <w:ind w:left="720"/>
        <w:rPr>
          <w:rFonts w:ascii="Arial" w:hAnsi="Arial" w:cs="Arial"/>
          <w:sz w:val="22"/>
          <w:szCs w:val="22"/>
        </w:rPr>
      </w:pPr>
      <w:r w:rsidRPr="00590DE0">
        <w:rPr>
          <w:rFonts w:ascii="Arial" w:hAnsi="Arial" w:cs="Arial"/>
          <w:b/>
          <w:bCs/>
          <w:sz w:val="22"/>
          <w:szCs w:val="22"/>
        </w:rPr>
        <w:t>Motion No.</w:t>
      </w:r>
      <w:r w:rsidR="00590DE0" w:rsidRPr="00590DE0">
        <w:rPr>
          <w:rFonts w:ascii="Arial" w:hAnsi="Arial" w:cs="Arial"/>
          <w:b/>
          <w:bCs/>
          <w:sz w:val="22"/>
          <w:szCs w:val="22"/>
        </w:rPr>
        <w:t xml:space="preserve"> 24</w:t>
      </w:r>
      <w:r w:rsidR="00590DE0">
        <w:rPr>
          <w:rFonts w:ascii="Arial" w:hAnsi="Arial" w:cs="Arial"/>
          <w:b/>
          <w:bCs/>
          <w:sz w:val="22"/>
          <w:szCs w:val="22"/>
        </w:rPr>
        <w:t>-0</w:t>
      </w:r>
      <w:r w:rsidR="00DB6A7C">
        <w:rPr>
          <w:rFonts w:ascii="Arial" w:hAnsi="Arial" w:cs="Arial"/>
          <w:b/>
          <w:bCs/>
          <w:sz w:val="22"/>
          <w:szCs w:val="22"/>
        </w:rPr>
        <w:t>4</w:t>
      </w:r>
      <w:r w:rsidR="00590DE0">
        <w:rPr>
          <w:rFonts w:ascii="Arial" w:hAnsi="Arial" w:cs="Arial"/>
          <w:b/>
          <w:bCs/>
          <w:sz w:val="22"/>
          <w:szCs w:val="22"/>
        </w:rPr>
        <w:t>:</w:t>
      </w:r>
      <w:r>
        <w:rPr>
          <w:rFonts w:ascii="Arial" w:hAnsi="Arial" w:cs="Arial"/>
          <w:sz w:val="22"/>
          <w:szCs w:val="22"/>
        </w:rPr>
        <w:t xml:space="preserve"> </w:t>
      </w:r>
      <w:r w:rsidR="009C5454">
        <w:rPr>
          <w:rFonts w:ascii="Arial" w:hAnsi="Arial" w:cs="Arial"/>
          <w:sz w:val="22"/>
          <w:szCs w:val="22"/>
        </w:rPr>
        <w:t xml:space="preserve"> </w:t>
      </w:r>
      <w:r w:rsidR="00590DE0" w:rsidRPr="00590DE0">
        <w:rPr>
          <w:rFonts w:ascii="Arial" w:hAnsi="Arial" w:cs="Arial"/>
          <w:sz w:val="22"/>
          <w:szCs w:val="22"/>
        </w:rPr>
        <w:t xml:space="preserve">Recommend approving </w:t>
      </w:r>
      <w:r w:rsidR="007E1763">
        <w:rPr>
          <w:rFonts w:ascii="Arial" w:hAnsi="Arial" w:cs="Arial"/>
          <w:sz w:val="22"/>
          <w:szCs w:val="22"/>
        </w:rPr>
        <w:t xml:space="preserve">changes to </w:t>
      </w:r>
      <w:r w:rsidR="00590DE0" w:rsidRPr="00590DE0">
        <w:rPr>
          <w:rFonts w:ascii="Arial" w:hAnsi="Arial" w:cs="Arial"/>
          <w:sz w:val="22"/>
          <w:szCs w:val="22"/>
        </w:rPr>
        <w:t xml:space="preserve">the </w:t>
      </w:r>
      <w:r w:rsidR="00590DE0">
        <w:rPr>
          <w:rFonts w:ascii="Arial" w:hAnsi="Arial" w:cs="Arial"/>
          <w:sz w:val="22"/>
          <w:szCs w:val="22"/>
        </w:rPr>
        <w:t xml:space="preserve">Evaluation and Assessment </w:t>
      </w:r>
      <w:r w:rsidR="00590DE0" w:rsidRPr="00590DE0">
        <w:rPr>
          <w:rFonts w:ascii="Arial" w:hAnsi="Arial" w:cs="Arial"/>
          <w:sz w:val="22"/>
          <w:szCs w:val="22"/>
        </w:rPr>
        <w:t xml:space="preserve">committee procedures manual as outlined in Exhibit </w:t>
      </w:r>
      <w:r w:rsidR="00590DE0">
        <w:rPr>
          <w:rFonts w:ascii="Arial" w:hAnsi="Arial" w:cs="Arial"/>
          <w:sz w:val="22"/>
          <w:szCs w:val="22"/>
        </w:rPr>
        <w:t>C</w:t>
      </w:r>
      <w:r w:rsidR="00590DE0" w:rsidRPr="00590DE0">
        <w:rPr>
          <w:rFonts w:ascii="Arial" w:hAnsi="Arial" w:cs="Arial"/>
          <w:sz w:val="22"/>
          <w:szCs w:val="22"/>
        </w:rPr>
        <w:t>.</w:t>
      </w:r>
    </w:p>
    <w:p w14:paraId="66D0D749" w14:textId="74E00BA5" w:rsidR="002F5AD7" w:rsidRDefault="002F5AD7" w:rsidP="00052F9B">
      <w:pPr>
        <w:ind w:left="720"/>
        <w:rPr>
          <w:rFonts w:ascii="Arial" w:hAnsi="Arial" w:cs="Arial"/>
          <w:sz w:val="22"/>
          <w:szCs w:val="22"/>
        </w:rPr>
      </w:pPr>
    </w:p>
    <w:p w14:paraId="2273E8F4" w14:textId="718FCAD5" w:rsidR="00D44E46" w:rsidRPr="00AF1905" w:rsidRDefault="00C329F6" w:rsidP="00D44E46">
      <w:pPr>
        <w:numPr>
          <w:ilvl w:val="0"/>
          <w:numId w:val="1"/>
        </w:numPr>
        <w:rPr>
          <w:rFonts w:ascii="Arial" w:hAnsi="Arial" w:cs="Arial"/>
          <w:b/>
          <w:bCs/>
          <w:sz w:val="22"/>
          <w:szCs w:val="22"/>
        </w:rPr>
      </w:pPr>
      <w:r>
        <w:rPr>
          <w:rFonts w:ascii="Arial" w:hAnsi="Arial" w:cs="Arial"/>
          <w:b/>
          <w:bCs/>
          <w:sz w:val="22"/>
          <w:szCs w:val="22"/>
        </w:rPr>
        <w:t>PRESIDENT</w:t>
      </w:r>
    </w:p>
    <w:p w14:paraId="53BCAAB0" w14:textId="77777777" w:rsidR="00D44E46" w:rsidRPr="00AF1905" w:rsidRDefault="00D44E46" w:rsidP="00D44E46">
      <w:pPr>
        <w:ind w:left="720"/>
        <w:rPr>
          <w:rFonts w:ascii="Arial" w:hAnsi="Arial" w:cs="Arial"/>
          <w:b/>
          <w:bCs/>
          <w:sz w:val="22"/>
          <w:szCs w:val="22"/>
        </w:rPr>
      </w:pPr>
    </w:p>
    <w:p w14:paraId="07ECF7CF" w14:textId="6CB95181" w:rsidR="00D44E46" w:rsidRPr="00AF1905" w:rsidRDefault="00C329F6" w:rsidP="00D44E46">
      <w:pPr>
        <w:numPr>
          <w:ilvl w:val="0"/>
          <w:numId w:val="1"/>
        </w:numPr>
        <w:rPr>
          <w:rFonts w:ascii="Arial" w:hAnsi="Arial" w:cs="Arial"/>
          <w:b/>
          <w:bCs/>
          <w:sz w:val="22"/>
          <w:szCs w:val="22"/>
        </w:rPr>
      </w:pPr>
      <w:r>
        <w:rPr>
          <w:rFonts w:ascii="Arial" w:hAnsi="Arial" w:cs="Arial"/>
          <w:b/>
          <w:bCs/>
          <w:sz w:val="22"/>
          <w:szCs w:val="22"/>
        </w:rPr>
        <w:t>PROVOST</w:t>
      </w:r>
    </w:p>
    <w:p w14:paraId="28EB79D2" w14:textId="77777777" w:rsidR="00D44E46" w:rsidRPr="00AF1905" w:rsidRDefault="00D44E46" w:rsidP="00D44E46">
      <w:pPr>
        <w:ind w:left="720"/>
        <w:rPr>
          <w:rFonts w:ascii="Arial" w:hAnsi="Arial" w:cs="Arial"/>
          <w:b/>
          <w:bCs/>
          <w:sz w:val="22"/>
          <w:szCs w:val="22"/>
        </w:rPr>
      </w:pPr>
    </w:p>
    <w:p w14:paraId="6CAD3AEA" w14:textId="11E17110" w:rsidR="00D44E46" w:rsidRPr="00AF1905" w:rsidRDefault="00D44E46" w:rsidP="00D44E46">
      <w:pPr>
        <w:numPr>
          <w:ilvl w:val="0"/>
          <w:numId w:val="1"/>
        </w:numPr>
        <w:rPr>
          <w:rFonts w:ascii="Arial" w:hAnsi="Arial" w:cs="Arial"/>
          <w:b/>
          <w:bCs/>
          <w:sz w:val="22"/>
          <w:szCs w:val="22"/>
        </w:rPr>
      </w:pPr>
      <w:r w:rsidRPr="00AF1905">
        <w:rPr>
          <w:rFonts w:ascii="Arial" w:hAnsi="Arial" w:cs="Arial"/>
          <w:b/>
          <w:bCs/>
          <w:sz w:val="22"/>
          <w:szCs w:val="22"/>
        </w:rPr>
        <w:t>CHAIR-ELECT</w:t>
      </w:r>
    </w:p>
    <w:p w14:paraId="4CBA03BD" w14:textId="77777777" w:rsidR="00023D28" w:rsidRPr="00AF1905" w:rsidRDefault="00023D28" w:rsidP="00023D28">
      <w:pPr>
        <w:rPr>
          <w:rFonts w:ascii="Arial" w:hAnsi="Arial" w:cs="Arial"/>
          <w:b/>
          <w:bCs/>
          <w:sz w:val="22"/>
          <w:szCs w:val="22"/>
        </w:rPr>
      </w:pPr>
    </w:p>
    <w:p w14:paraId="172E56AF" w14:textId="2C5567CD" w:rsidR="00D44E46" w:rsidRPr="00AF1905" w:rsidRDefault="00D44E46" w:rsidP="00D44E46">
      <w:pPr>
        <w:numPr>
          <w:ilvl w:val="0"/>
          <w:numId w:val="1"/>
        </w:numPr>
        <w:tabs>
          <w:tab w:val="clear" w:pos="720"/>
        </w:tabs>
        <w:ind w:left="810"/>
        <w:rPr>
          <w:rFonts w:ascii="Arial" w:hAnsi="Arial" w:cs="Arial"/>
          <w:b/>
          <w:bCs/>
          <w:sz w:val="22"/>
          <w:szCs w:val="22"/>
        </w:rPr>
      </w:pPr>
      <w:r w:rsidRPr="00AF1905">
        <w:rPr>
          <w:rFonts w:ascii="Arial" w:hAnsi="Arial" w:cs="Arial"/>
          <w:b/>
          <w:bCs/>
          <w:sz w:val="22"/>
          <w:szCs w:val="22"/>
        </w:rPr>
        <w:t xml:space="preserve">NEW BUSINESS </w:t>
      </w:r>
    </w:p>
    <w:p w14:paraId="67C03610" w14:textId="77777777" w:rsidR="00D44E46" w:rsidRPr="00AF1905" w:rsidRDefault="00D44E46" w:rsidP="00D44E46">
      <w:pPr>
        <w:ind w:left="360"/>
        <w:rPr>
          <w:rFonts w:ascii="Arial" w:hAnsi="Arial" w:cs="Arial"/>
          <w:b/>
          <w:bCs/>
          <w:sz w:val="22"/>
          <w:szCs w:val="22"/>
        </w:rPr>
      </w:pPr>
    </w:p>
    <w:p w14:paraId="53E6F062" w14:textId="76F86468" w:rsidR="00D44E46" w:rsidRDefault="00D44E46" w:rsidP="00D44E46">
      <w:pPr>
        <w:numPr>
          <w:ilvl w:val="0"/>
          <w:numId w:val="1"/>
        </w:numPr>
        <w:tabs>
          <w:tab w:val="clear" w:pos="720"/>
        </w:tabs>
        <w:ind w:left="810"/>
        <w:rPr>
          <w:rFonts w:ascii="Arial" w:hAnsi="Arial" w:cs="Arial"/>
          <w:b/>
          <w:bCs/>
          <w:sz w:val="22"/>
          <w:szCs w:val="22"/>
        </w:rPr>
      </w:pPr>
      <w:r w:rsidRPr="00AF1905">
        <w:rPr>
          <w:rFonts w:ascii="Arial" w:hAnsi="Arial" w:cs="Arial"/>
          <w:b/>
          <w:bCs/>
          <w:sz w:val="22"/>
          <w:szCs w:val="22"/>
        </w:rPr>
        <w:t xml:space="preserve">ADJOURNMENT </w:t>
      </w:r>
    </w:p>
    <w:p w14:paraId="18DDE243" w14:textId="77777777" w:rsidR="00057679" w:rsidRDefault="00057679" w:rsidP="00057679">
      <w:pPr>
        <w:pStyle w:val="ListParagraph"/>
        <w:rPr>
          <w:rFonts w:ascii="Arial" w:hAnsi="Arial" w:cs="Arial"/>
          <w:b/>
          <w:bCs/>
          <w:sz w:val="22"/>
          <w:szCs w:val="22"/>
        </w:rPr>
      </w:pPr>
    </w:p>
    <w:p w14:paraId="3230E56A" w14:textId="77777777" w:rsidR="00057679" w:rsidRPr="00AF1905" w:rsidRDefault="00057679" w:rsidP="00057679">
      <w:pPr>
        <w:ind w:left="810"/>
        <w:rPr>
          <w:rFonts w:ascii="Arial" w:hAnsi="Arial" w:cs="Arial"/>
          <w:b/>
          <w:bCs/>
          <w:sz w:val="22"/>
          <w:szCs w:val="22"/>
        </w:rPr>
      </w:pPr>
    </w:p>
    <w:p w14:paraId="14055A8E" w14:textId="64CE5100" w:rsidR="00D44E46" w:rsidRPr="00AF1905" w:rsidRDefault="00D44E46" w:rsidP="00D44E46">
      <w:pPr>
        <w:jc w:val="center"/>
        <w:rPr>
          <w:rFonts w:ascii="Arial" w:hAnsi="Arial" w:cs="Arial"/>
          <w:i/>
          <w:iCs/>
        </w:rPr>
      </w:pPr>
      <w:r w:rsidRPr="00AF1905">
        <w:rPr>
          <w:rFonts w:ascii="Arial" w:hAnsi="Arial" w:cs="Arial"/>
          <w:b/>
          <w:bCs/>
          <w:i/>
          <w:iCs/>
        </w:rPr>
        <w:t xml:space="preserve">***NEXT REGULAR SENATE MEETING: </w:t>
      </w:r>
      <w:r w:rsidR="008F0395">
        <w:rPr>
          <w:rFonts w:ascii="Arial" w:hAnsi="Arial" w:cs="Arial"/>
          <w:b/>
          <w:bCs/>
          <w:i/>
          <w:iCs/>
        </w:rPr>
        <w:t>November</w:t>
      </w:r>
      <w:r w:rsidR="00625CE4">
        <w:rPr>
          <w:rFonts w:ascii="Arial" w:hAnsi="Arial" w:cs="Arial"/>
          <w:b/>
          <w:bCs/>
          <w:i/>
          <w:iCs/>
        </w:rPr>
        <w:t xml:space="preserve"> </w:t>
      </w:r>
      <w:r w:rsidR="000069F5">
        <w:rPr>
          <w:rFonts w:ascii="Arial" w:hAnsi="Arial" w:cs="Arial"/>
          <w:b/>
          <w:bCs/>
          <w:i/>
          <w:iCs/>
        </w:rPr>
        <w:t>6</w:t>
      </w:r>
      <w:r w:rsidR="005B0A08">
        <w:rPr>
          <w:rFonts w:ascii="Arial" w:hAnsi="Arial" w:cs="Arial"/>
          <w:b/>
          <w:bCs/>
          <w:i/>
          <w:iCs/>
        </w:rPr>
        <w:t>, 202</w:t>
      </w:r>
      <w:r w:rsidR="000069F5">
        <w:rPr>
          <w:rFonts w:ascii="Arial" w:hAnsi="Arial" w:cs="Arial"/>
          <w:b/>
          <w:bCs/>
          <w:i/>
          <w:iCs/>
        </w:rPr>
        <w:t>4</w:t>
      </w:r>
      <w:r w:rsidRPr="00AF1905">
        <w:rPr>
          <w:rFonts w:ascii="Arial" w:hAnsi="Arial" w:cs="Arial"/>
          <w:b/>
          <w:bCs/>
          <w:i/>
          <w:iCs/>
        </w:rPr>
        <w:t>***</w:t>
      </w:r>
    </w:p>
    <w:p w14:paraId="531CB950" w14:textId="5ADB1DE0" w:rsidR="00556C41" w:rsidRPr="00BD377E" w:rsidRDefault="00365A65" w:rsidP="00AE5CE9">
      <w:pPr>
        <w:rPr>
          <w:rFonts w:ascii="Arial" w:hAnsi="Arial" w:cs="Arial"/>
        </w:rPr>
      </w:pPr>
      <w:r>
        <w:rPr>
          <w:b/>
          <w:sz w:val="32"/>
          <w:szCs w:val="32"/>
        </w:rPr>
        <w:br w:type="page"/>
      </w:r>
    </w:p>
    <w:p w14:paraId="17CED88E" w14:textId="4382176E" w:rsidR="004F325D" w:rsidRDefault="007D7D51" w:rsidP="007D7D51">
      <w:pPr>
        <w:spacing w:after="160" w:line="259" w:lineRule="auto"/>
        <w:rPr>
          <w:rFonts w:ascii="Arial" w:hAnsi="Arial" w:cs="Arial"/>
          <w:b/>
          <w:bCs/>
          <w:sz w:val="32"/>
          <w:szCs w:val="32"/>
        </w:rPr>
      </w:pPr>
      <w:r w:rsidRPr="00BD47F5">
        <w:rPr>
          <w:rFonts w:ascii="Arial" w:hAnsi="Arial" w:cs="Arial"/>
          <w:b/>
          <w:bCs/>
          <w:sz w:val="32"/>
          <w:szCs w:val="32"/>
        </w:rPr>
        <w:lastRenderedPageBreak/>
        <w:t xml:space="preserve">Exhibit </w:t>
      </w:r>
      <w:r w:rsidR="004A32C2">
        <w:rPr>
          <w:rFonts w:ascii="Arial" w:hAnsi="Arial" w:cs="Arial"/>
          <w:b/>
          <w:bCs/>
          <w:sz w:val="32"/>
          <w:szCs w:val="32"/>
        </w:rPr>
        <w:t>A</w:t>
      </w:r>
    </w:p>
    <w:p w14:paraId="1219925B" w14:textId="71F66474" w:rsidR="00525C1F" w:rsidRDefault="00525C1F" w:rsidP="00525C1F">
      <w:pPr>
        <w:pStyle w:val="Body"/>
        <w:rPr>
          <w:sz w:val="24"/>
          <w:szCs w:val="24"/>
        </w:rPr>
      </w:pPr>
      <w:r>
        <w:rPr>
          <w:sz w:val="24"/>
          <w:szCs w:val="24"/>
          <w:lang w:val="en-US"/>
        </w:rPr>
        <w:t>202</w:t>
      </w:r>
      <w:r w:rsidR="000069F5">
        <w:rPr>
          <w:sz w:val="24"/>
          <w:szCs w:val="24"/>
          <w:lang w:val="en-US"/>
        </w:rPr>
        <w:t>4</w:t>
      </w:r>
      <w:r>
        <w:rPr>
          <w:sz w:val="24"/>
          <w:szCs w:val="24"/>
          <w:lang w:val="en-US"/>
        </w:rPr>
        <w:t>-2</w:t>
      </w:r>
      <w:r w:rsidR="000069F5">
        <w:rPr>
          <w:sz w:val="24"/>
          <w:szCs w:val="24"/>
          <w:lang w:val="en-US"/>
        </w:rPr>
        <w:t>5</w:t>
      </w:r>
      <w:r>
        <w:rPr>
          <w:sz w:val="24"/>
          <w:szCs w:val="24"/>
          <w:lang w:val="en-US"/>
        </w:rPr>
        <w:t xml:space="preserve"> Faculty Senate Operating Procedures: </w:t>
      </w:r>
    </w:p>
    <w:p w14:paraId="7A105DD5" w14:textId="77777777" w:rsidR="00525C1F" w:rsidRDefault="00525C1F" w:rsidP="00525C1F">
      <w:pPr>
        <w:pStyle w:val="Body"/>
        <w:rPr>
          <w:sz w:val="24"/>
          <w:szCs w:val="24"/>
        </w:rPr>
      </w:pPr>
    </w:p>
    <w:p w14:paraId="60ECBE18" w14:textId="799C3D23" w:rsidR="00525C1F" w:rsidRDefault="00525C1F" w:rsidP="00525C1F">
      <w:pPr>
        <w:pStyle w:val="Body"/>
        <w:rPr>
          <w:sz w:val="24"/>
          <w:szCs w:val="24"/>
        </w:rPr>
      </w:pPr>
      <w:r>
        <w:rPr>
          <w:sz w:val="24"/>
          <w:szCs w:val="24"/>
          <w:lang w:val="en-US"/>
        </w:rPr>
        <w:t xml:space="preserve">Robert's Rules of Order Newly Revised, 12th Edition (ISBN-13: 978-0306820205) will be the accepted authority for procedural operations. The </w:t>
      </w:r>
      <w:r w:rsidR="00A81804">
        <w:rPr>
          <w:sz w:val="24"/>
          <w:szCs w:val="24"/>
          <w:lang w:val="en-US"/>
        </w:rPr>
        <w:t>S</w:t>
      </w:r>
      <w:r>
        <w:rPr>
          <w:sz w:val="24"/>
          <w:szCs w:val="24"/>
          <w:lang w:val="en-US"/>
        </w:rPr>
        <w:t>enate</w:t>
      </w:r>
      <w:r>
        <w:rPr>
          <w:sz w:val="24"/>
          <w:szCs w:val="24"/>
        </w:rPr>
        <w:t>’</w:t>
      </w:r>
      <w:r>
        <w:rPr>
          <w:sz w:val="24"/>
          <w:szCs w:val="24"/>
          <w:lang w:val="en-US"/>
        </w:rPr>
        <w:t xml:space="preserve">s </w:t>
      </w:r>
      <w:r w:rsidR="00A81804">
        <w:rPr>
          <w:sz w:val="24"/>
          <w:szCs w:val="24"/>
          <w:lang w:val="en-US"/>
        </w:rPr>
        <w:t>B</w:t>
      </w:r>
      <w:r>
        <w:rPr>
          <w:sz w:val="24"/>
          <w:szCs w:val="24"/>
          <w:lang w:val="en-US"/>
        </w:rPr>
        <w:t>ylaws take precedence over Robert</w:t>
      </w:r>
      <w:r>
        <w:rPr>
          <w:sz w:val="24"/>
          <w:szCs w:val="24"/>
        </w:rPr>
        <w:t>’</w:t>
      </w:r>
      <w:r>
        <w:rPr>
          <w:sz w:val="24"/>
          <w:szCs w:val="24"/>
          <w:lang w:val="en-US"/>
        </w:rPr>
        <w:t xml:space="preserve">s Rules of Order. </w:t>
      </w:r>
    </w:p>
    <w:p w14:paraId="75459986" w14:textId="77777777" w:rsidR="00525C1F" w:rsidRDefault="00525C1F" w:rsidP="00525C1F">
      <w:pPr>
        <w:pStyle w:val="Body"/>
        <w:rPr>
          <w:sz w:val="24"/>
          <w:szCs w:val="24"/>
        </w:rPr>
      </w:pPr>
    </w:p>
    <w:p w14:paraId="0A1F9EB9" w14:textId="5940078D" w:rsidR="00525C1F" w:rsidRDefault="00525C1F" w:rsidP="00525C1F">
      <w:pPr>
        <w:pStyle w:val="Body"/>
        <w:rPr>
          <w:sz w:val="24"/>
          <w:szCs w:val="24"/>
        </w:rPr>
      </w:pPr>
      <w:r>
        <w:rPr>
          <w:sz w:val="24"/>
          <w:szCs w:val="24"/>
          <w:lang w:val="en-US"/>
        </w:rPr>
        <w:t xml:space="preserve">Committee reports will be automatically accepted. If there is an action item that a committee desires to submit with any report, it is to be separately stated as a motion and the motion will then come before the </w:t>
      </w:r>
      <w:r w:rsidR="003006D9">
        <w:rPr>
          <w:sz w:val="24"/>
          <w:szCs w:val="24"/>
          <w:lang w:val="en-US"/>
        </w:rPr>
        <w:t>S</w:t>
      </w:r>
      <w:r>
        <w:rPr>
          <w:sz w:val="24"/>
          <w:szCs w:val="24"/>
          <w:lang w:val="en-US"/>
        </w:rPr>
        <w:t xml:space="preserve">enate for discussion and debate. The committee will be asked to submit a report and written copies of any motion or action that it would like to have taken. </w:t>
      </w:r>
    </w:p>
    <w:p w14:paraId="7A18C831" w14:textId="77777777" w:rsidR="00525C1F" w:rsidRDefault="00525C1F" w:rsidP="00525C1F">
      <w:pPr>
        <w:pStyle w:val="Body"/>
        <w:rPr>
          <w:sz w:val="24"/>
          <w:szCs w:val="24"/>
        </w:rPr>
      </w:pPr>
    </w:p>
    <w:p w14:paraId="23C4E75B" w14:textId="3B6F7742" w:rsidR="00525C1F" w:rsidRDefault="00525C1F" w:rsidP="00525C1F">
      <w:pPr>
        <w:pStyle w:val="Body"/>
        <w:rPr>
          <w:sz w:val="24"/>
          <w:szCs w:val="24"/>
        </w:rPr>
      </w:pPr>
      <w:r>
        <w:rPr>
          <w:sz w:val="24"/>
          <w:szCs w:val="24"/>
          <w:lang w:val="en-US"/>
        </w:rPr>
        <w:t xml:space="preserve">Committee reports and motions shall be submitted to the Faculty Senate office by noon on the Tuesday </w:t>
      </w:r>
      <w:r w:rsidR="00640C37">
        <w:rPr>
          <w:sz w:val="24"/>
          <w:szCs w:val="24"/>
          <w:lang w:val="en-US"/>
        </w:rPr>
        <w:t>two</w:t>
      </w:r>
      <w:r>
        <w:rPr>
          <w:sz w:val="24"/>
          <w:szCs w:val="24"/>
          <w:lang w:val="en-US"/>
        </w:rPr>
        <w:t xml:space="preserve"> week</w:t>
      </w:r>
      <w:r w:rsidR="00640C37">
        <w:rPr>
          <w:sz w:val="24"/>
          <w:szCs w:val="24"/>
          <w:lang w:val="en-US"/>
        </w:rPr>
        <w:t>s</w:t>
      </w:r>
      <w:r>
        <w:rPr>
          <w:sz w:val="24"/>
          <w:szCs w:val="24"/>
          <w:lang w:val="en-US"/>
        </w:rPr>
        <w:t xml:space="preserve"> preceding the senate meeting in which action is expected. This policy allows for the timely posting of the meeting agenda. All committee motions submitted for action by the </w:t>
      </w:r>
      <w:r w:rsidR="00FD1C13">
        <w:rPr>
          <w:sz w:val="24"/>
          <w:szCs w:val="24"/>
          <w:lang w:val="en-US"/>
        </w:rPr>
        <w:t>S</w:t>
      </w:r>
      <w:r>
        <w:rPr>
          <w:sz w:val="24"/>
          <w:szCs w:val="24"/>
          <w:lang w:val="en-US"/>
        </w:rPr>
        <w:t xml:space="preserve">enate must be accompanied by an abstract-size plain English summary stating the content, reason for the proposal, and intended effect of the motion. This summary will be sent to the faculty prior to the initial Senate meeting in which the motion will be considered for adoption. </w:t>
      </w:r>
      <w:proofErr w:type="gramStart"/>
      <w:r>
        <w:rPr>
          <w:sz w:val="24"/>
          <w:szCs w:val="24"/>
          <w:lang w:val="en-US"/>
        </w:rPr>
        <w:t>As a general rule</w:t>
      </w:r>
      <w:proofErr w:type="gramEnd"/>
      <w:r>
        <w:rPr>
          <w:sz w:val="24"/>
          <w:szCs w:val="24"/>
          <w:lang w:val="en-US"/>
        </w:rPr>
        <w:t xml:space="preserve">, substantive committee motions that do not accompany the agenda will not be discussed and voted on until a subsequent meeting. An extended agenda will be sent to all Senators, who shall give it to their Alternate if they are unable to attend the meeting. </w:t>
      </w:r>
    </w:p>
    <w:p w14:paraId="53EC42BB" w14:textId="77777777" w:rsidR="00525C1F" w:rsidRDefault="00525C1F" w:rsidP="00525C1F">
      <w:pPr>
        <w:pStyle w:val="Body"/>
        <w:rPr>
          <w:sz w:val="24"/>
          <w:szCs w:val="24"/>
        </w:rPr>
      </w:pPr>
    </w:p>
    <w:p w14:paraId="29C8F460" w14:textId="5827192C" w:rsidR="00525C1F" w:rsidRDefault="00525C1F" w:rsidP="00525C1F">
      <w:pPr>
        <w:pStyle w:val="Body"/>
        <w:rPr>
          <w:sz w:val="24"/>
          <w:szCs w:val="24"/>
        </w:rPr>
      </w:pPr>
      <w:r>
        <w:rPr>
          <w:sz w:val="24"/>
          <w:szCs w:val="24"/>
          <w:lang w:val="en-US"/>
        </w:rPr>
        <w:t xml:space="preserve">Concerning discussion rules, </w:t>
      </w:r>
      <w:r w:rsidR="000C5FC1">
        <w:rPr>
          <w:sz w:val="24"/>
          <w:szCs w:val="24"/>
          <w:lang w:val="en-US"/>
        </w:rPr>
        <w:t>S</w:t>
      </w:r>
      <w:r>
        <w:rPr>
          <w:sz w:val="24"/>
          <w:szCs w:val="24"/>
          <w:lang w:val="en-US"/>
        </w:rPr>
        <w:t xml:space="preserve">enators will use the procedure of seeking recognition from the Chair if they want to speak to an issue. Speaking without Chair recognition is out of order. Discussion on arguments for and against the issue will be alternated. A visitor will be given recognition if the floor is yielded by a </w:t>
      </w:r>
      <w:r w:rsidR="004C795C">
        <w:rPr>
          <w:sz w:val="24"/>
          <w:szCs w:val="24"/>
          <w:lang w:val="en-US"/>
        </w:rPr>
        <w:t>S</w:t>
      </w:r>
      <w:r>
        <w:rPr>
          <w:sz w:val="24"/>
          <w:szCs w:val="24"/>
          <w:lang w:val="en-US"/>
        </w:rPr>
        <w:t xml:space="preserve">enator. If no senator desires to speak and a visitor would like to make a point, the Chair may recognize the person. A visitor will be recognized if a preliminary request is made to the </w:t>
      </w:r>
      <w:r w:rsidR="004C795C">
        <w:rPr>
          <w:sz w:val="24"/>
          <w:szCs w:val="24"/>
          <w:lang w:val="en-US"/>
        </w:rPr>
        <w:t>S</w:t>
      </w:r>
      <w:r>
        <w:rPr>
          <w:sz w:val="24"/>
          <w:szCs w:val="24"/>
          <w:lang w:val="en-US"/>
        </w:rPr>
        <w:t>enate office for an opportunity to speak or if the Chair invites a person to speak.</w:t>
      </w:r>
    </w:p>
    <w:p w14:paraId="54355655" w14:textId="69EBC917" w:rsidR="00525C1F" w:rsidRDefault="00525C1F">
      <w:pPr>
        <w:spacing w:after="160" w:line="259" w:lineRule="auto"/>
        <w:rPr>
          <w:rFonts w:asciiTheme="minorHAnsi" w:hAnsiTheme="minorHAnsi" w:cstheme="minorHAnsi"/>
        </w:rPr>
      </w:pPr>
      <w:r>
        <w:rPr>
          <w:rFonts w:asciiTheme="minorHAnsi" w:hAnsiTheme="minorHAnsi" w:cstheme="minorHAnsi"/>
        </w:rPr>
        <w:br w:type="page"/>
      </w:r>
    </w:p>
    <w:p w14:paraId="5CB40D97" w14:textId="0580FE49" w:rsidR="006D5854" w:rsidRDefault="006D5854" w:rsidP="006D5854">
      <w:pPr>
        <w:spacing w:after="160" w:line="259" w:lineRule="auto"/>
        <w:rPr>
          <w:rFonts w:ascii="Arial" w:hAnsi="Arial" w:cs="Arial"/>
          <w:b/>
          <w:bCs/>
          <w:sz w:val="32"/>
          <w:szCs w:val="32"/>
        </w:rPr>
      </w:pPr>
      <w:r w:rsidRPr="00BD47F5">
        <w:rPr>
          <w:rFonts w:ascii="Arial" w:hAnsi="Arial" w:cs="Arial"/>
          <w:b/>
          <w:bCs/>
          <w:sz w:val="32"/>
          <w:szCs w:val="32"/>
        </w:rPr>
        <w:lastRenderedPageBreak/>
        <w:t xml:space="preserve">Exhibit </w:t>
      </w:r>
      <w:r>
        <w:rPr>
          <w:rFonts w:ascii="Arial" w:hAnsi="Arial" w:cs="Arial"/>
          <w:b/>
          <w:bCs/>
          <w:sz w:val="32"/>
          <w:szCs w:val="32"/>
        </w:rPr>
        <w:t>B</w:t>
      </w:r>
    </w:p>
    <w:p w14:paraId="653B033C" w14:textId="77777777" w:rsidR="00590DE0" w:rsidRDefault="00590DE0" w:rsidP="00F62531">
      <w:pPr>
        <w:jc w:val="center"/>
        <w:rPr>
          <w:rFonts w:ascii="Arial" w:hAnsi="Arial" w:cs="Arial"/>
          <w:b/>
          <w:sz w:val="28"/>
          <w:szCs w:val="28"/>
        </w:rPr>
      </w:pPr>
      <w:r>
        <w:rPr>
          <w:rFonts w:ascii="Arial" w:hAnsi="Arial" w:cs="Arial"/>
          <w:b/>
          <w:sz w:val="28"/>
          <w:szCs w:val="28"/>
        </w:rPr>
        <w:t>Antiracism, Diversity, and Inclusivity</w:t>
      </w:r>
      <w:r w:rsidRPr="00F62531">
        <w:rPr>
          <w:rFonts w:ascii="Arial" w:hAnsi="Arial" w:cs="Arial"/>
          <w:b/>
          <w:sz w:val="28"/>
          <w:szCs w:val="28"/>
        </w:rPr>
        <w:t xml:space="preserve"> Procedures Manual</w:t>
      </w:r>
    </w:p>
    <w:p w14:paraId="11BBBCF8" w14:textId="77777777" w:rsidR="007E1763" w:rsidRPr="00F62531" w:rsidRDefault="007E1763" w:rsidP="00F62531">
      <w:pPr>
        <w:jc w:val="center"/>
        <w:rPr>
          <w:rFonts w:ascii="Arial" w:hAnsi="Arial" w:cs="Arial"/>
          <w:b/>
          <w:sz w:val="28"/>
          <w:szCs w:val="28"/>
        </w:rPr>
      </w:pPr>
    </w:p>
    <w:p w14:paraId="23F80DCF" w14:textId="77777777" w:rsidR="00590DE0" w:rsidRDefault="00590DE0">
      <w:pPr>
        <w:rPr>
          <w:rFonts w:ascii="Arial" w:hAnsi="Arial" w:cs="Arial"/>
          <w:i/>
          <w:sz w:val="20"/>
          <w:szCs w:val="20"/>
        </w:rPr>
      </w:pPr>
      <w:r w:rsidRPr="00F62531">
        <w:rPr>
          <w:rFonts w:ascii="Arial" w:hAnsi="Arial" w:cs="Arial"/>
          <w:i/>
          <w:sz w:val="20"/>
          <w:szCs w:val="20"/>
        </w:rPr>
        <w:t xml:space="preserve">[The rules and responsibilities that are included in this template are those common to all Senate Committees.  The actual Procedures Manual for any </w:t>
      </w:r>
      <w:proofErr w:type="gramStart"/>
      <w:r w:rsidRPr="00F62531">
        <w:rPr>
          <w:rFonts w:ascii="Arial" w:hAnsi="Arial" w:cs="Arial"/>
          <w:i/>
          <w:sz w:val="20"/>
          <w:szCs w:val="20"/>
        </w:rPr>
        <w:t>particular committee</w:t>
      </w:r>
      <w:proofErr w:type="gramEnd"/>
      <w:r w:rsidRPr="00F62531">
        <w:rPr>
          <w:rFonts w:ascii="Arial" w:hAnsi="Arial" w:cs="Arial"/>
          <w:i/>
          <w:sz w:val="20"/>
          <w:szCs w:val="20"/>
        </w:rPr>
        <w:t xml:space="preserve"> will naturally include further rules and responsibilities pertaining to that committee’s specific purposes and duties.]</w:t>
      </w:r>
    </w:p>
    <w:p w14:paraId="238B6E12" w14:textId="77777777" w:rsidR="007E1763" w:rsidRDefault="007E1763">
      <w:pPr>
        <w:rPr>
          <w:rFonts w:ascii="Arial" w:hAnsi="Arial" w:cs="Arial"/>
          <w:i/>
          <w:sz w:val="20"/>
          <w:szCs w:val="20"/>
        </w:rPr>
      </w:pPr>
    </w:p>
    <w:p w14:paraId="7E367F15" w14:textId="77777777" w:rsidR="00590DE0" w:rsidRDefault="00590DE0" w:rsidP="00F62531">
      <w:pPr>
        <w:rPr>
          <w:rFonts w:ascii="Arial" w:hAnsi="Arial" w:cs="Arial"/>
        </w:rPr>
      </w:pPr>
      <w:r>
        <w:rPr>
          <w:rFonts w:ascii="Arial" w:hAnsi="Arial" w:cs="Arial"/>
        </w:rPr>
        <w:t xml:space="preserve">1.  </w:t>
      </w:r>
      <w:r w:rsidRPr="009022D5">
        <w:rPr>
          <w:rFonts w:ascii="Arial" w:hAnsi="Arial" w:cs="Arial"/>
        </w:rPr>
        <w:t>The ADI committee shall be concerned with the study, development, and improvement of the ADI graduation requirement. The committee shall review and recommend courses and policies for the ADI graduation requirement in close cooperation with appropriate academic administrators and other Senate committees. It shall perform other duties as may be requested by the EC.</w:t>
      </w:r>
    </w:p>
    <w:p w14:paraId="0BB65460" w14:textId="77777777" w:rsidR="00590DE0" w:rsidRDefault="00590DE0" w:rsidP="00F62531">
      <w:pPr>
        <w:rPr>
          <w:rFonts w:ascii="Arial" w:hAnsi="Arial" w:cs="Arial"/>
        </w:rPr>
      </w:pPr>
    </w:p>
    <w:p w14:paraId="6CCF9135" w14:textId="77777777" w:rsidR="00590DE0" w:rsidRDefault="00590DE0" w:rsidP="00F62531">
      <w:pPr>
        <w:rPr>
          <w:rFonts w:ascii="Arial" w:hAnsi="Arial" w:cs="Arial"/>
        </w:rPr>
      </w:pPr>
      <w:r>
        <w:rPr>
          <w:rFonts w:ascii="Arial" w:hAnsi="Arial" w:cs="Arial"/>
        </w:rPr>
        <w:t>2.  Responsibilities of the committee</w:t>
      </w:r>
    </w:p>
    <w:p w14:paraId="72029024" w14:textId="77777777" w:rsidR="00590DE0" w:rsidRDefault="00590DE0" w:rsidP="00E80668">
      <w:pPr>
        <w:ind w:left="1440" w:hanging="810"/>
        <w:rPr>
          <w:rFonts w:ascii="Arial" w:hAnsi="Arial" w:cs="Arial"/>
        </w:rPr>
      </w:pPr>
      <w:r>
        <w:rPr>
          <w:rFonts w:ascii="Arial" w:hAnsi="Arial" w:cs="Arial"/>
        </w:rPr>
        <w:t>2.1</w:t>
      </w:r>
      <w:r>
        <w:rPr>
          <w:rFonts w:ascii="Arial" w:hAnsi="Arial" w:cs="Arial"/>
        </w:rPr>
        <w:tab/>
        <w:t>The Faculty Senate Executive Committee provides the charges to the committee.  In addition, the committee may propose items to work on.</w:t>
      </w:r>
    </w:p>
    <w:p w14:paraId="6760B8E0" w14:textId="77777777" w:rsidR="00590DE0" w:rsidRDefault="00590DE0" w:rsidP="00E80668">
      <w:pPr>
        <w:ind w:left="1440" w:hanging="810"/>
        <w:rPr>
          <w:rFonts w:ascii="Arial" w:hAnsi="Arial" w:cs="Arial"/>
        </w:rPr>
      </w:pPr>
      <w:r>
        <w:rPr>
          <w:rFonts w:ascii="Arial" w:hAnsi="Arial" w:cs="Arial"/>
        </w:rPr>
        <w:t>2.2</w:t>
      </w:r>
      <w:r>
        <w:rPr>
          <w:rFonts w:ascii="Arial" w:hAnsi="Arial" w:cs="Arial"/>
        </w:rPr>
        <w:tab/>
        <w:t>The committee reports to the Faculty Senate.</w:t>
      </w:r>
    </w:p>
    <w:p w14:paraId="04A156B3" w14:textId="77777777" w:rsidR="00590DE0" w:rsidRDefault="00590DE0" w:rsidP="00E80668">
      <w:pPr>
        <w:ind w:left="1440" w:hanging="810"/>
        <w:rPr>
          <w:rFonts w:ascii="Arial" w:hAnsi="Arial" w:cs="Arial"/>
        </w:rPr>
      </w:pPr>
      <w:r>
        <w:rPr>
          <w:rFonts w:ascii="Arial" w:hAnsi="Arial" w:cs="Arial"/>
        </w:rPr>
        <w:t>2.3</w:t>
      </w:r>
      <w:r>
        <w:rPr>
          <w:rFonts w:ascii="Arial" w:hAnsi="Arial" w:cs="Arial"/>
        </w:rPr>
        <w:tab/>
        <w:t xml:space="preserve">Reviews and approves curriculum proposals. </w:t>
      </w:r>
    </w:p>
    <w:p w14:paraId="3C87C507" w14:textId="77777777" w:rsidR="00590DE0" w:rsidRDefault="00590DE0" w:rsidP="00B32E7F">
      <w:pPr>
        <w:ind w:left="2250" w:hanging="810"/>
        <w:rPr>
          <w:rFonts w:ascii="Arial" w:hAnsi="Arial" w:cs="Arial"/>
        </w:rPr>
      </w:pPr>
      <w:r>
        <w:rPr>
          <w:rFonts w:ascii="Arial" w:hAnsi="Arial" w:cs="Arial"/>
        </w:rPr>
        <w:t xml:space="preserve">2.3.1 </w:t>
      </w:r>
      <w:r>
        <w:rPr>
          <w:rFonts w:ascii="Arial" w:hAnsi="Arial" w:cs="Arial"/>
        </w:rPr>
        <w:tab/>
        <w:t>Review and approve new curriculum proposals for the ADI requirement.</w:t>
      </w:r>
    </w:p>
    <w:p w14:paraId="3F9E79A1" w14:textId="77777777" w:rsidR="00590DE0" w:rsidRDefault="00590DE0" w:rsidP="00B32E7F">
      <w:pPr>
        <w:ind w:left="2250" w:hanging="810"/>
        <w:rPr>
          <w:rFonts w:ascii="Arial" w:hAnsi="Arial" w:cs="Arial"/>
        </w:rPr>
      </w:pPr>
      <w:r>
        <w:rPr>
          <w:rFonts w:ascii="Arial" w:hAnsi="Arial" w:cs="Arial"/>
        </w:rPr>
        <w:t xml:space="preserve">2.3.2 </w:t>
      </w:r>
      <w:r>
        <w:rPr>
          <w:rFonts w:ascii="Arial" w:hAnsi="Arial" w:cs="Arial"/>
        </w:rPr>
        <w:tab/>
        <w:t>Review curriculum proposals for courses previously approved for ADI to verify they still meet the ADI requirements.</w:t>
      </w:r>
    </w:p>
    <w:p w14:paraId="3DACF865" w14:textId="77777777" w:rsidR="00590DE0" w:rsidRDefault="00590DE0" w:rsidP="00B32E7F">
      <w:pPr>
        <w:ind w:left="2250" w:hanging="810"/>
        <w:rPr>
          <w:rFonts w:ascii="Arial" w:hAnsi="Arial" w:cs="Arial"/>
        </w:rPr>
      </w:pPr>
      <w:r>
        <w:rPr>
          <w:rFonts w:ascii="Arial" w:hAnsi="Arial" w:cs="Arial"/>
        </w:rPr>
        <w:t xml:space="preserve">2.3.3 </w:t>
      </w:r>
      <w:r>
        <w:rPr>
          <w:rFonts w:ascii="Arial" w:hAnsi="Arial" w:cs="Arial"/>
        </w:rPr>
        <w:tab/>
        <w:t>Review student petitions for graduation requirement.</w:t>
      </w:r>
    </w:p>
    <w:p w14:paraId="2FC20B8A" w14:textId="77777777" w:rsidR="00590DE0" w:rsidRDefault="00590DE0" w:rsidP="00FC0C24">
      <w:pPr>
        <w:ind w:left="1440" w:hanging="720"/>
        <w:rPr>
          <w:rFonts w:ascii="Arial" w:hAnsi="Arial" w:cs="Arial"/>
        </w:rPr>
      </w:pPr>
      <w:r>
        <w:rPr>
          <w:rFonts w:ascii="Arial" w:hAnsi="Arial" w:cs="Arial"/>
        </w:rPr>
        <w:t>2.4</w:t>
      </w:r>
      <w:r>
        <w:rPr>
          <w:rFonts w:ascii="Arial" w:hAnsi="Arial" w:cs="Arial"/>
        </w:rPr>
        <w:tab/>
        <w:t>Review faculty ADI applications and credentials.</w:t>
      </w:r>
    </w:p>
    <w:p w14:paraId="42418699" w14:textId="77777777" w:rsidR="00590DE0" w:rsidRDefault="00590DE0" w:rsidP="00FC0C24">
      <w:pPr>
        <w:ind w:left="1440" w:hanging="720"/>
        <w:rPr>
          <w:rFonts w:ascii="Arial" w:hAnsi="Arial" w:cs="Arial"/>
        </w:rPr>
      </w:pPr>
      <w:r>
        <w:rPr>
          <w:rFonts w:ascii="Arial" w:hAnsi="Arial" w:cs="Arial"/>
        </w:rPr>
        <w:t>2.5</w:t>
      </w:r>
      <w:r>
        <w:rPr>
          <w:rFonts w:ascii="Arial" w:hAnsi="Arial" w:cs="Arial"/>
        </w:rPr>
        <w:tab/>
        <w:t>Review courses articulations for applicability in satisfying the ADI graduation requirement on a yearly rotating cycle, as needed.</w:t>
      </w:r>
    </w:p>
    <w:p w14:paraId="66D570C6" w14:textId="77777777" w:rsidR="00590DE0" w:rsidRDefault="00590DE0" w:rsidP="00FC0C24">
      <w:pPr>
        <w:ind w:left="1440" w:hanging="720"/>
        <w:rPr>
          <w:rFonts w:ascii="Arial" w:hAnsi="Arial" w:cs="Arial"/>
        </w:rPr>
      </w:pPr>
      <w:r>
        <w:rPr>
          <w:rFonts w:ascii="Arial" w:hAnsi="Arial" w:cs="Arial"/>
        </w:rPr>
        <w:t>2.6</w:t>
      </w:r>
      <w:r>
        <w:rPr>
          <w:rFonts w:ascii="Arial" w:hAnsi="Arial" w:cs="Arial"/>
        </w:rPr>
        <w:tab/>
        <w:t>Maintain sustainable training calendar to prepare faculty who are developing and teaching ADI courses.</w:t>
      </w:r>
    </w:p>
    <w:p w14:paraId="255449ED" w14:textId="77777777" w:rsidR="00590DE0" w:rsidRDefault="00590DE0" w:rsidP="00FC0C24">
      <w:pPr>
        <w:ind w:left="1440" w:hanging="720"/>
        <w:rPr>
          <w:rFonts w:ascii="Arial" w:hAnsi="Arial" w:cs="Arial"/>
        </w:rPr>
      </w:pPr>
      <w:r>
        <w:rPr>
          <w:rFonts w:ascii="Arial" w:hAnsi="Arial" w:cs="Arial"/>
        </w:rPr>
        <w:t>2.7</w:t>
      </w:r>
      <w:r>
        <w:rPr>
          <w:rFonts w:ascii="Arial" w:hAnsi="Arial" w:cs="Arial"/>
        </w:rPr>
        <w:tab/>
        <w:t>Review assessment plan for ADI courses.</w:t>
      </w:r>
    </w:p>
    <w:p w14:paraId="2DA4D573" w14:textId="77777777" w:rsidR="00590DE0" w:rsidRDefault="00590DE0" w:rsidP="00F62531">
      <w:pPr>
        <w:rPr>
          <w:rFonts w:ascii="Arial" w:hAnsi="Arial" w:cs="Arial"/>
        </w:rPr>
      </w:pPr>
    </w:p>
    <w:p w14:paraId="279D7A24" w14:textId="77777777" w:rsidR="00590DE0" w:rsidRDefault="00590DE0" w:rsidP="00F62531">
      <w:pPr>
        <w:rPr>
          <w:rFonts w:ascii="Arial" w:hAnsi="Arial" w:cs="Arial"/>
        </w:rPr>
      </w:pPr>
      <w:r>
        <w:rPr>
          <w:rFonts w:ascii="Arial" w:hAnsi="Arial" w:cs="Arial"/>
        </w:rPr>
        <w:t>3.  Process for election of the committee chair/co-chairs</w:t>
      </w:r>
    </w:p>
    <w:p w14:paraId="5F6376FE" w14:textId="77777777" w:rsidR="00590DE0" w:rsidRDefault="00590DE0" w:rsidP="0016617C">
      <w:pPr>
        <w:ind w:left="1440" w:hanging="720"/>
        <w:rPr>
          <w:rFonts w:ascii="Arial" w:hAnsi="Arial" w:cs="Arial"/>
        </w:rPr>
      </w:pPr>
      <w:r>
        <w:rPr>
          <w:rFonts w:ascii="Arial" w:hAnsi="Arial" w:cs="Arial"/>
        </w:rPr>
        <w:t>3.1</w:t>
      </w:r>
      <w:r>
        <w:rPr>
          <w:rFonts w:ascii="Arial" w:hAnsi="Arial" w:cs="Arial"/>
        </w:rPr>
        <w:tab/>
        <w:t xml:space="preserve">The committee should be chaired by two members, designated as co-chairs. </w:t>
      </w:r>
    </w:p>
    <w:p w14:paraId="05D8C5CB" w14:textId="77777777" w:rsidR="00590DE0" w:rsidRDefault="00590DE0" w:rsidP="0016617C">
      <w:pPr>
        <w:ind w:left="1440" w:hanging="720"/>
        <w:rPr>
          <w:rFonts w:ascii="Arial" w:hAnsi="Arial" w:cs="Arial"/>
        </w:rPr>
      </w:pPr>
    </w:p>
    <w:p w14:paraId="6828B637" w14:textId="77777777" w:rsidR="00590DE0" w:rsidRDefault="00590DE0" w:rsidP="0016617C">
      <w:pPr>
        <w:ind w:left="1440" w:hanging="720"/>
        <w:rPr>
          <w:rFonts w:ascii="Arial" w:hAnsi="Arial" w:cs="Arial"/>
        </w:rPr>
      </w:pPr>
      <w:r>
        <w:rPr>
          <w:rFonts w:ascii="Arial" w:hAnsi="Arial" w:cs="Arial"/>
        </w:rPr>
        <w:t>3.2</w:t>
      </w:r>
      <w:r>
        <w:rPr>
          <w:rFonts w:ascii="Arial" w:hAnsi="Arial" w:cs="Arial"/>
        </w:rPr>
        <w:tab/>
        <w:t>Nomination process: By the last regular meeting of the winter quarter, the previous committee chairs or designee will accept nominations for two committee co-chairs from committee members.  Self-nominations are acceptable.</w:t>
      </w:r>
    </w:p>
    <w:p w14:paraId="7CE34208" w14:textId="77777777" w:rsidR="00590DE0" w:rsidRDefault="00590DE0" w:rsidP="004F6EFC">
      <w:pPr>
        <w:ind w:left="2160" w:hanging="720"/>
        <w:rPr>
          <w:rFonts w:ascii="Arial" w:hAnsi="Arial" w:cs="Arial"/>
        </w:rPr>
      </w:pPr>
      <w:r>
        <w:rPr>
          <w:rFonts w:ascii="Arial" w:hAnsi="Arial" w:cs="Arial"/>
        </w:rPr>
        <w:t xml:space="preserve">3.2.1 </w:t>
      </w:r>
      <w:r>
        <w:rPr>
          <w:rFonts w:ascii="Arial" w:hAnsi="Arial" w:cs="Arial"/>
        </w:rPr>
        <w:tab/>
        <w:t xml:space="preserve">One of the co-chairs should have at least one year beyond their tenure as co-chair left on their term as a committee member to help provide continuity. </w:t>
      </w:r>
    </w:p>
    <w:p w14:paraId="356915E2" w14:textId="77777777" w:rsidR="00590DE0" w:rsidRDefault="00590DE0" w:rsidP="002C5781">
      <w:pPr>
        <w:ind w:left="2160" w:hanging="720"/>
        <w:rPr>
          <w:rFonts w:ascii="Arial" w:hAnsi="Arial" w:cs="Arial"/>
        </w:rPr>
      </w:pPr>
      <w:r>
        <w:rPr>
          <w:rFonts w:ascii="Arial" w:hAnsi="Arial" w:cs="Arial"/>
        </w:rPr>
        <w:t xml:space="preserve">3.2.2 </w:t>
      </w:r>
      <w:r>
        <w:rPr>
          <w:rFonts w:ascii="Arial" w:hAnsi="Arial" w:cs="Arial"/>
        </w:rPr>
        <w:tab/>
        <w:t>If two nominees for co-chairs are not available, a single chair may be elected instead. The remaining co-chair position can be filled at any time during the year following the regular nomination and election process.</w:t>
      </w:r>
    </w:p>
    <w:p w14:paraId="1B794503" w14:textId="77777777" w:rsidR="00590DE0" w:rsidRDefault="00590DE0" w:rsidP="00F62531">
      <w:pPr>
        <w:rPr>
          <w:rFonts w:ascii="Arial" w:hAnsi="Arial" w:cs="Arial"/>
        </w:rPr>
      </w:pPr>
      <w:r>
        <w:rPr>
          <w:rFonts w:ascii="Arial" w:hAnsi="Arial" w:cs="Arial"/>
        </w:rPr>
        <w:tab/>
        <w:t>3.3</w:t>
      </w:r>
      <w:r>
        <w:rPr>
          <w:rFonts w:ascii="Arial" w:hAnsi="Arial" w:cs="Arial"/>
        </w:rPr>
        <w:tab/>
        <w:t>Election process.</w:t>
      </w:r>
    </w:p>
    <w:p w14:paraId="165949A0" w14:textId="77777777" w:rsidR="00590DE0" w:rsidRDefault="00590DE0" w:rsidP="00FD0CB7">
      <w:pPr>
        <w:ind w:left="2250" w:hanging="810"/>
        <w:rPr>
          <w:rFonts w:ascii="Arial" w:hAnsi="Arial" w:cs="Arial"/>
        </w:rPr>
      </w:pPr>
      <w:r>
        <w:rPr>
          <w:rFonts w:ascii="Arial" w:hAnsi="Arial" w:cs="Arial"/>
        </w:rPr>
        <w:t xml:space="preserve">3.3.1 </w:t>
      </w:r>
      <w:r>
        <w:rPr>
          <w:rFonts w:ascii="Arial" w:hAnsi="Arial" w:cs="Arial"/>
        </w:rPr>
        <w:tab/>
        <w:t xml:space="preserve">If there are more than two nominees for a single position, voting held by secret </w:t>
      </w:r>
      <w:proofErr w:type="gramStart"/>
      <w:r>
        <w:rPr>
          <w:rFonts w:ascii="Arial" w:hAnsi="Arial" w:cs="Arial"/>
        </w:rPr>
        <w:t>ballot;</w:t>
      </w:r>
      <w:proofErr w:type="gramEnd"/>
      <w:r>
        <w:rPr>
          <w:rFonts w:ascii="Arial" w:hAnsi="Arial" w:cs="Arial"/>
        </w:rPr>
        <w:t xml:space="preserve"> otherwise by voice vote. Votes will be by simple majority and require a quorum of 60% of committee members; if a quorum is not met at the co-chair election meeting, the remaining members will be asked to vote via email to reach quorum.</w:t>
      </w:r>
    </w:p>
    <w:p w14:paraId="7A6A482D" w14:textId="77777777" w:rsidR="00590DE0" w:rsidRDefault="00590DE0" w:rsidP="00E67242">
      <w:pPr>
        <w:ind w:left="1440" w:hanging="720"/>
        <w:rPr>
          <w:rFonts w:ascii="Arial" w:hAnsi="Arial" w:cs="Arial"/>
        </w:rPr>
      </w:pPr>
      <w:r>
        <w:rPr>
          <w:rFonts w:ascii="Arial" w:hAnsi="Arial" w:cs="Arial"/>
        </w:rPr>
        <w:t>3.4</w:t>
      </w:r>
      <w:r>
        <w:rPr>
          <w:rFonts w:ascii="Arial" w:hAnsi="Arial" w:cs="Arial"/>
        </w:rPr>
        <w:tab/>
        <w:t>Replacements and terms of absence (e.g. sabbatical, medical leave, and other reasons).</w:t>
      </w:r>
    </w:p>
    <w:p w14:paraId="5A5FEA5F" w14:textId="77777777" w:rsidR="00590DE0" w:rsidRDefault="00590DE0" w:rsidP="002C5781">
      <w:pPr>
        <w:ind w:left="2160" w:hanging="720"/>
        <w:rPr>
          <w:rFonts w:ascii="Arial" w:hAnsi="Arial" w:cs="Arial"/>
        </w:rPr>
      </w:pPr>
      <w:r>
        <w:rPr>
          <w:rFonts w:ascii="Arial" w:hAnsi="Arial" w:cs="Arial"/>
        </w:rPr>
        <w:t>3.4.1</w:t>
      </w:r>
      <w:r>
        <w:rPr>
          <w:rFonts w:ascii="Arial" w:hAnsi="Arial" w:cs="Arial"/>
        </w:rPr>
        <w:tab/>
        <w:t>Individuals who are taking leave should seek a replacement to serve during their leave time.</w:t>
      </w:r>
    </w:p>
    <w:p w14:paraId="2CAF1A73" w14:textId="77777777" w:rsidR="00590DE0" w:rsidRDefault="00590DE0" w:rsidP="00F62531">
      <w:pPr>
        <w:rPr>
          <w:rFonts w:ascii="Arial" w:hAnsi="Arial" w:cs="Arial"/>
        </w:rPr>
      </w:pPr>
    </w:p>
    <w:p w14:paraId="25811FB8" w14:textId="77777777" w:rsidR="007E1763" w:rsidRDefault="007E1763" w:rsidP="00F62531">
      <w:pPr>
        <w:rPr>
          <w:rFonts w:ascii="Arial" w:hAnsi="Arial" w:cs="Arial"/>
        </w:rPr>
      </w:pPr>
    </w:p>
    <w:p w14:paraId="549682BF" w14:textId="77777777" w:rsidR="00590DE0" w:rsidRDefault="00590DE0" w:rsidP="00F62531">
      <w:pPr>
        <w:rPr>
          <w:rFonts w:ascii="Arial" w:hAnsi="Arial" w:cs="Arial"/>
        </w:rPr>
      </w:pPr>
      <w:r>
        <w:rPr>
          <w:rFonts w:ascii="Arial" w:hAnsi="Arial" w:cs="Arial"/>
        </w:rPr>
        <w:t>4.  Responsibilities of the committee chair/co-chairs</w:t>
      </w:r>
    </w:p>
    <w:p w14:paraId="2D22B27A" w14:textId="77777777" w:rsidR="00590DE0" w:rsidRDefault="00590DE0" w:rsidP="00F62531">
      <w:pPr>
        <w:ind w:left="1440" w:hanging="810"/>
        <w:rPr>
          <w:rFonts w:ascii="Arial" w:hAnsi="Arial" w:cs="Arial"/>
        </w:rPr>
      </w:pPr>
      <w:r>
        <w:rPr>
          <w:rFonts w:ascii="Arial" w:hAnsi="Arial" w:cs="Arial"/>
        </w:rPr>
        <w:t>4.1</w:t>
      </w:r>
      <w:r>
        <w:rPr>
          <w:rFonts w:ascii="Arial" w:hAnsi="Arial" w:cs="Arial"/>
        </w:rPr>
        <w:tab/>
        <w:t>Ensure that the committee’s responsibilities, outlined in Section 2, are fulfilled</w:t>
      </w:r>
    </w:p>
    <w:p w14:paraId="2725CB0A" w14:textId="77777777" w:rsidR="00590DE0" w:rsidRDefault="00590DE0" w:rsidP="00F62531">
      <w:pPr>
        <w:ind w:left="1440" w:hanging="810"/>
        <w:rPr>
          <w:rFonts w:ascii="Arial" w:hAnsi="Arial" w:cs="Arial"/>
        </w:rPr>
      </w:pPr>
      <w:r>
        <w:rPr>
          <w:rFonts w:ascii="Arial" w:hAnsi="Arial" w:cs="Arial"/>
        </w:rPr>
        <w:t>4.2</w:t>
      </w:r>
      <w:r>
        <w:rPr>
          <w:rFonts w:ascii="Arial" w:hAnsi="Arial" w:cs="Arial"/>
        </w:rPr>
        <w:tab/>
        <w:t>Determine committee meeting days and times (in discussion with committee members)</w:t>
      </w:r>
    </w:p>
    <w:p w14:paraId="6FEAF481" w14:textId="77777777" w:rsidR="00590DE0" w:rsidRDefault="00590DE0" w:rsidP="00F62531">
      <w:pPr>
        <w:ind w:left="1440" w:hanging="810"/>
        <w:rPr>
          <w:rFonts w:ascii="Arial" w:hAnsi="Arial" w:cs="Arial"/>
        </w:rPr>
      </w:pPr>
      <w:r>
        <w:rPr>
          <w:rFonts w:ascii="Arial" w:hAnsi="Arial" w:cs="Arial"/>
        </w:rPr>
        <w:t>4.3</w:t>
      </w:r>
      <w:r>
        <w:rPr>
          <w:rFonts w:ascii="Arial" w:hAnsi="Arial" w:cs="Arial"/>
        </w:rPr>
        <w:tab/>
        <w:t>Co-chairs should discuss and agree upon an equitable division of responsibilities.</w:t>
      </w:r>
    </w:p>
    <w:p w14:paraId="23B2E9B5" w14:textId="77777777" w:rsidR="00590DE0" w:rsidRDefault="00590DE0" w:rsidP="00F62531">
      <w:pPr>
        <w:ind w:left="1440" w:hanging="810"/>
        <w:rPr>
          <w:rFonts w:ascii="Arial" w:hAnsi="Arial" w:cs="Arial"/>
        </w:rPr>
      </w:pPr>
      <w:r>
        <w:rPr>
          <w:rFonts w:ascii="Arial" w:hAnsi="Arial" w:cs="Arial"/>
        </w:rPr>
        <w:t>4.4</w:t>
      </w:r>
      <w:r>
        <w:rPr>
          <w:rFonts w:ascii="Arial" w:hAnsi="Arial" w:cs="Arial"/>
        </w:rPr>
        <w:tab/>
        <w:t>Manage committee meetings</w:t>
      </w:r>
    </w:p>
    <w:p w14:paraId="21BC8D83" w14:textId="77777777" w:rsidR="00590DE0" w:rsidRDefault="00590DE0" w:rsidP="00F62531">
      <w:pPr>
        <w:ind w:left="1440" w:hanging="810"/>
        <w:rPr>
          <w:rFonts w:ascii="Arial" w:hAnsi="Arial" w:cs="Arial"/>
        </w:rPr>
      </w:pPr>
      <w:r>
        <w:rPr>
          <w:rFonts w:ascii="Arial" w:hAnsi="Arial" w:cs="Arial"/>
        </w:rPr>
        <w:tab/>
        <w:t>4.3.1</w:t>
      </w:r>
      <w:r>
        <w:rPr>
          <w:rFonts w:ascii="Arial" w:hAnsi="Arial" w:cs="Arial"/>
        </w:rPr>
        <w:tab/>
        <w:t>Call meetings</w:t>
      </w:r>
    </w:p>
    <w:p w14:paraId="598D9C60" w14:textId="77777777" w:rsidR="00590DE0" w:rsidRDefault="00590DE0" w:rsidP="00F62531">
      <w:pPr>
        <w:ind w:left="1440" w:hanging="810"/>
        <w:rPr>
          <w:rFonts w:ascii="Arial" w:hAnsi="Arial" w:cs="Arial"/>
        </w:rPr>
      </w:pPr>
      <w:r>
        <w:rPr>
          <w:rFonts w:ascii="Arial" w:hAnsi="Arial" w:cs="Arial"/>
        </w:rPr>
        <w:tab/>
        <w:t>4.3.2</w:t>
      </w:r>
      <w:r>
        <w:rPr>
          <w:rFonts w:ascii="Arial" w:hAnsi="Arial" w:cs="Arial"/>
        </w:rPr>
        <w:tab/>
        <w:t>Set agenda for meetings</w:t>
      </w:r>
    </w:p>
    <w:p w14:paraId="28B4FB26" w14:textId="77777777" w:rsidR="00590DE0" w:rsidRDefault="00590DE0" w:rsidP="00F62531">
      <w:pPr>
        <w:ind w:left="1440" w:hanging="810"/>
        <w:rPr>
          <w:rFonts w:ascii="Arial" w:hAnsi="Arial" w:cs="Arial"/>
        </w:rPr>
      </w:pPr>
      <w:r>
        <w:rPr>
          <w:rFonts w:ascii="Arial" w:hAnsi="Arial" w:cs="Arial"/>
        </w:rPr>
        <w:tab/>
        <w:t>4.3.3</w:t>
      </w:r>
      <w:r>
        <w:rPr>
          <w:rFonts w:ascii="Arial" w:hAnsi="Arial" w:cs="Arial"/>
        </w:rPr>
        <w:tab/>
        <w:t>Preside over meetings</w:t>
      </w:r>
    </w:p>
    <w:p w14:paraId="4213A657" w14:textId="77777777" w:rsidR="00590DE0" w:rsidRDefault="00590DE0" w:rsidP="00F62531">
      <w:pPr>
        <w:ind w:left="1440" w:hanging="810"/>
        <w:rPr>
          <w:rFonts w:ascii="Arial" w:hAnsi="Arial" w:cs="Arial"/>
        </w:rPr>
      </w:pPr>
      <w:r>
        <w:rPr>
          <w:rFonts w:ascii="Arial" w:hAnsi="Arial" w:cs="Arial"/>
        </w:rPr>
        <w:t>4.5</w:t>
      </w:r>
      <w:r>
        <w:rPr>
          <w:rFonts w:ascii="Arial" w:hAnsi="Arial" w:cs="Arial"/>
        </w:rPr>
        <w:tab/>
        <w:t>Manage committee workload</w:t>
      </w:r>
    </w:p>
    <w:p w14:paraId="06E120AA" w14:textId="77777777" w:rsidR="00590DE0" w:rsidRDefault="00590DE0" w:rsidP="00F62531">
      <w:pPr>
        <w:ind w:left="1440" w:hanging="810"/>
        <w:rPr>
          <w:rFonts w:ascii="Arial" w:hAnsi="Arial" w:cs="Arial"/>
        </w:rPr>
      </w:pPr>
      <w:r>
        <w:rPr>
          <w:rFonts w:ascii="Arial" w:hAnsi="Arial" w:cs="Arial"/>
        </w:rPr>
        <w:t>4.6</w:t>
      </w:r>
      <w:r>
        <w:rPr>
          <w:rFonts w:ascii="Arial" w:hAnsi="Arial" w:cs="Arial"/>
        </w:rPr>
        <w:tab/>
        <w:t>Ensure that meeting minutes are taken and handled appropriately.</w:t>
      </w:r>
    </w:p>
    <w:p w14:paraId="05AED10F" w14:textId="77777777" w:rsidR="00590DE0" w:rsidRDefault="00590DE0" w:rsidP="00F62531">
      <w:pPr>
        <w:tabs>
          <w:tab w:val="left" w:pos="2160"/>
        </w:tabs>
        <w:ind w:left="2160" w:hanging="720"/>
        <w:rPr>
          <w:rFonts w:ascii="Arial" w:hAnsi="Arial" w:cs="Arial"/>
        </w:rPr>
      </w:pPr>
      <w:r>
        <w:rPr>
          <w:rFonts w:ascii="Arial" w:hAnsi="Arial" w:cs="Arial"/>
        </w:rPr>
        <w:t>4.6.1</w:t>
      </w:r>
      <w:r>
        <w:rPr>
          <w:rFonts w:ascii="Arial" w:hAnsi="Arial" w:cs="Arial"/>
        </w:rPr>
        <w:tab/>
        <w:t>Ensure that minutes are taken either by the secretary or administrative assistant; or, if neither is present, assign a committee member to take minutes.</w:t>
      </w:r>
    </w:p>
    <w:p w14:paraId="1E96E1E0" w14:textId="77777777" w:rsidR="00590DE0" w:rsidRDefault="00590DE0" w:rsidP="00F62531">
      <w:pPr>
        <w:tabs>
          <w:tab w:val="left" w:pos="2160"/>
        </w:tabs>
        <w:ind w:left="2160" w:hanging="720"/>
        <w:rPr>
          <w:rFonts w:ascii="Arial" w:hAnsi="Arial" w:cs="Arial"/>
        </w:rPr>
      </w:pPr>
      <w:r>
        <w:rPr>
          <w:rFonts w:ascii="Arial" w:hAnsi="Arial" w:cs="Arial"/>
        </w:rPr>
        <w:t>4.6.2</w:t>
      </w:r>
      <w:r>
        <w:rPr>
          <w:rFonts w:ascii="Arial" w:hAnsi="Arial" w:cs="Arial"/>
        </w:rPr>
        <w:tab/>
        <w:t>Review draft minutes submitted by the secretary or administrative assistant (or the assigned committee member), and suggest revisions as necessary</w:t>
      </w:r>
    </w:p>
    <w:p w14:paraId="1D641569" w14:textId="77777777" w:rsidR="00590DE0" w:rsidRDefault="00590DE0" w:rsidP="00F62531">
      <w:pPr>
        <w:tabs>
          <w:tab w:val="left" w:pos="2160"/>
        </w:tabs>
        <w:ind w:left="2160" w:hanging="720"/>
        <w:rPr>
          <w:rFonts w:ascii="Arial" w:hAnsi="Arial" w:cs="Arial"/>
        </w:rPr>
      </w:pPr>
      <w:r>
        <w:rPr>
          <w:rFonts w:ascii="Arial" w:hAnsi="Arial" w:cs="Arial"/>
        </w:rPr>
        <w:t>4.6.3</w:t>
      </w:r>
      <w:r>
        <w:rPr>
          <w:rFonts w:ascii="Arial" w:hAnsi="Arial" w:cs="Arial"/>
        </w:rPr>
        <w:tab/>
        <w:t>Forward the revised draft minutes to the committee members for review and approval</w:t>
      </w:r>
    </w:p>
    <w:p w14:paraId="2396181D" w14:textId="77777777" w:rsidR="00590DE0" w:rsidRDefault="00590DE0" w:rsidP="00F62531">
      <w:pPr>
        <w:tabs>
          <w:tab w:val="left" w:pos="2160"/>
        </w:tabs>
        <w:ind w:left="2160" w:hanging="720"/>
        <w:rPr>
          <w:rFonts w:ascii="Arial" w:hAnsi="Arial" w:cs="Arial"/>
        </w:rPr>
      </w:pPr>
      <w:r>
        <w:rPr>
          <w:rFonts w:ascii="Arial" w:hAnsi="Arial" w:cs="Arial"/>
        </w:rPr>
        <w:t>4.6.4</w:t>
      </w:r>
      <w:r>
        <w:rPr>
          <w:rFonts w:ascii="Arial" w:hAnsi="Arial" w:cs="Arial"/>
        </w:rPr>
        <w:tab/>
        <w:t>Ensure that committee-approved minutes are forwarded to the Faculty Senate Office</w:t>
      </w:r>
    </w:p>
    <w:p w14:paraId="5027E880" w14:textId="77777777" w:rsidR="00590DE0" w:rsidRDefault="00590DE0" w:rsidP="00F62531">
      <w:pPr>
        <w:ind w:left="1440" w:hanging="720"/>
        <w:rPr>
          <w:rFonts w:ascii="Arial" w:hAnsi="Arial" w:cs="Arial"/>
        </w:rPr>
      </w:pPr>
      <w:r>
        <w:rPr>
          <w:rFonts w:ascii="Arial" w:hAnsi="Arial" w:cs="Arial"/>
        </w:rPr>
        <w:t>4.7</w:t>
      </w:r>
      <w:r>
        <w:rPr>
          <w:rFonts w:ascii="Arial" w:hAnsi="Arial" w:cs="Arial"/>
        </w:rPr>
        <w:tab/>
        <w:t>Liaise between the committee and the Faculty Senate</w:t>
      </w:r>
    </w:p>
    <w:p w14:paraId="260F59C8" w14:textId="77777777" w:rsidR="00590DE0" w:rsidRDefault="00590DE0" w:rsidP="007803F2">
      <w:pPr>
        <w:ind w:left="2160" w:hanging="720"/>
        <w:rPr>
          <w:rFonts w:ascii="Arial" w:hAnsi="Arial" w:cs="Arial"/>
        </w:rPr>
      </w:pPr>
      <w:r>
        <w:rPr>
          <w:rFonts w:ascii="Arial" w:hAnsi="Arial" w:cs="Arial"/>
        </w:rPr>
        <w:t>4.7.1</w:t>
      </w:r>
      <w:r>
        <w:rPr>
          <w:rFonts w:ascii="Arial" w:hAnsi="Arial" w:cs="Arial"/>
        </w:rPr>
        <w:tab/>
        <w:t>Report to the Senate on the work of the committee as requested by Senate</w:t>
      </w:r>
    </w:p>
    <w:p w14:paraId="35F41AFC" w14:textId="77777777" w:rsidR="00590DE0" w:rsidRDefault="00590DE0" w:rsidP="007803F2">
      <w:pPr>
        <w:ind w:left="2160" w:hanging="720"/>
        <w:rPr>
          <w:rFonts w:ascii="Arial" w:hAnsi="Arial" w:cs="Arial"/>
        </w:rPr>
      </w:pPr>
      <w:r>
        <w:rPr>
          <w:rFonts w:ascii="Arial" w:hAnsi="Arial" w:cs="Arial"/>
        </w:rPr>
        <w:t>4.7.2</w:t>
      </w:r>
      <w:r>
        <w:rPr>
          <w:rFonts w:ascii="Arial" w:hAnsi="Arial" w:cs="Arial"/>
        </w:rPr>
        <w:tab/>
        <w:t>Report to the committee on any Senate work relevant to the committee</w:t>
      </w:r>
    </w:p>
    <w:p w14:paraId="70BBFA67" w14:textId="77777777" w:rsidR="00590DE0" w:rsidRDefault="00590DE0" w:rsidP="007803F2">
      <w:pPr>
        <w:ind w:left="1440" w:hanging="720"/>
        <w:rPr>
          <w:rFonts w:ascii="Arial" w:hAnsi="Arial" w:cs="Arial"/>
        </w:rPr>
      </w:pPr>
      <w:r>
        <w:rPr>
          <w:rFonts w:ascii="Arial" w:hAnsi="Arial" w:cs="Arial"/>
        </w:rPr>
        <w:t>4.8</w:t>
      </w:r>
      <w:r>
        <w:rPr>
          <w:rFonts w:ascii="Arial" w:hAnsi="Arial" w:cs="Arial"/>
        </w:rPr>
        <w:tab/>
        <w:t>Liaise between the committee and the Faculty Senate Executive Committee</w:t>
      </w:r>
    </w:p>
    <w:p w14:paraId="76823ED8" w14:textId="77777777" w:rsidR="00590DE0" w:rsidRDefault="00590DE0" w:rsidP="007803F2">
      <w:pPr>
        <w:ind w:left="2160" w:hanging="720"/>
        <w:rPr>
          <w:rFonts w:ascii="Arial" w:hAnsi="Arial" w:cs="Arial"/>
        </w:rPr>
      </w:pPr>
      <w:r>
        <w:rPr>
          <w:rFonts w:ascii="Arial" w:hAnsi="Arial" w:cs="Arial"/>
        </w:rPr>
        <w:t>4.8.1</w:t>
      </w:r>
      <w:r>
        <w:rPr>
          <w:rFonts w:ascii="Arial" w:hAnsi="Arial" w:cs="Arial"/>
        </w:rPr>
        <w:tab/>
        <w:t>Provide the Executive Committee with timely written and oral communications as needed regarding the committee’s work and concerns of lack of member participation, if any.</w:t>
      </w:r>
    </w:p>
    <w:p w14:paraId="7DB1E75D" w14:textId="77777777" w:rsidR="00590DE0" w:rsidRDefault="00590DE0" w:rsidP="007803F2">
      <w:pPr>
        <w:ind w:left="2160" w:hanging="720"/>
        <w:rPr>
          <w:rFonts w:ascii="Arial" w:hAnsi="Arial" w:cs="Arial"/>
        </w:rPr>
      </w:pPr>
      <w:r>
        <w:rPr>
          <w:rFonts w:ascii="Arial" w:hAnsi="Arial" w:cs="Arial"/>
        </w:rPr>
        <w:t>4.8.2</w:t>
      </w:r>
      <w:r>
        <w:rPr>
          <w:rFonts w:ascii="Arial" w:hAnsi="Arial" w:cs="Arial"/>
        </w:rPr>
        <w:tab/>
        <w:t>Prepare and present motions to the Executive Committee for Senate consideration.</w:t>
      </w:r>
    </w:p>
    <w:p w14:paraId="2D05E794" w14:textId="77777777" w:rsidR="00590DE0" w:rsidRDefault="00590DE0" w:rsidP="007803F2">
      <w:pPr>
        <w:ind w:left="2160" w:hanging="720"/>
        <w:rPr>
          <w:rFonts w:ascii="Arial" w:hAnsi="Arial" w:cs="Arial"/>
        </w:rPr>
      </w:pPr>
      <w:r>
        <w:rPr>
          <w:rFonts w:ascii="Arial" w:hAnsi="Arial" w:cs="Arial"/>
        </w:rPr>
        <w:t>4.8.3.</w:t>
      </w:r>
      <w:r>
        <w:rPr>
          <w:rFonts w:ascii="Arial" w:hAnsi="Arial" w:cs="Arial"/>
        </w:rPr>
        <w:tab/>
        <w:t>Prepare and present the committee’s annual report to the Executive Committee</w:t>
      </w:r>
    </w:p>
    <w:p w14:paraId="5691D7EE" w14:textId="77777777" w:rsidR="00590DE0" w:rsidRDefault="00590DE0" w:rsidP="007803F2">
      <w:pPr>
        <w:ind w:left="1440" w:hanging="720"/>
        <w:rPr>
          <w:rFonts w:ascii="Arial" w:hAnsi="Arial" w:cs="Arial"/>
        </w:rPr>
      </w:pPr>
      <w:r>
        <w:rPr>
          <w:rFonts w:ascii="Arial" w:hAnsi="Arial" w:cs="Arial"/>
        </w:rPr>
        <w:t>4.9</w:t>
      </w:r>
      <w:r>
        <w:rPr>
          <w:rFonts w:ascii="Arial" w:hAnsi="Arial" w:cs="Arial"/>
        </w:rPr>
        <w:tab/>
        <w:t>Collaborate with other Senate and University committee chairs (as needed)</w:t>
      </w:r>
    </w:p>
    <w:p w14:paraId="3415A406" w14:textId="77777777" w:rsidR="00590DE0" w:rsidRDefault="00590DE0" w:rsidP="007803F2">
      <w:pPr>
        <w:ind w:left="1440" w:hanging="720"/>
        <w:rPr>
          <w:rFonts w:ascii="Arial" w:hAnsi="Arial" w:cs="Arial"/>
        </w:rPr>
      </w:pPr>
      <w:r>
        <w:rPr>
          <w:rFonts w:ascii="Arial" w:hAnsi="Arial" w:cs="Arial"/>
        </w:rPr>
        <w:t>4.10</w:t>
      </w:r>
      <w:r>
        <w:rPr>
          <w:rFonts w:ascii="Arial" w:hAnsi="Arial" w:cs="Arial"/>
        </w:rPr>
        <w:tab/>
        <w:t>Prepare and send evaluative letters of committee members regarding participation</w:t>
      </w:r>
    </w:p>
    <w:p w14:paraId="3D42367F" w14:textId="77777777" w:rsidR="00590DE0" w:rsidRDefault="00590DE0" w:rsidP="007803F2">
      <w:pPr>
        <w:ind w:left="1440" w:hanging="720"/>
        <w:rPr>
          <w:rFonts w:ascii="Arial" w:hAnsi="Arial" w:cs="Arial"/>
        </w:rPr>
      </w:pPr>
    </w:p>
    <w:p w14:paraId="30318872" w14:textId="77777777" w:rsidR="00590DE0" w:rsidRDefault="00590DE0" w:rsidP="007803F2">
      <w:pPr>
        <w:ind w:left="720" w:hanging="720"/>
        <w:rPr>
          <w:rFonts w:ascii="Arial" w:hAnsi="Arial" w:cs="Arial"/>
        </w:rPr>
      </w:pPr>
      <w:r>
        <w:rPr>
          <w:rFonts w:ascii="Arial" w:hAnsi="Arial" w:cs="Arial"/>
        </w:rPr>
        <w:t>5.</w:t>
      </w:r>
      <w:r>
        <w:rPr>
          <w:rFonts w:ascii="Arial" w:hAnsi="Arial" w:cs="Arial"/>
        </w:rPr>
        <w:tab/>
        <w:t>Responsibilities of the committee secretary or administrative assistant</w:t>
      </w:r>
    </w:p>
    <w:p w14:paraId="774C3CE0" w14:textId="77777777" w:rsidR="00590DE0" w:rsidRDefault="00590DE0" w:rsidP="00A755A4">
      <w:pPr>
        <w:ind w:left="1440" w:hanging="720"/>
        <w:rPr>
          <w:rFonts w:ascii="Arial" w:hAnsi="Arial" w:cs="Arial"/>
        </w:rPr>
      </w:pPr>
      <w:r>
        <w:rPr>
          <w:rFonts w:ascii="Arial" w:hAnsi="Arial" w:cs="Arial"/>
        </w:rPr>
        <w:t>5.1</w:t>
      </w:r>
      <w:r>
        <w:rPr>
          <w:rFonts w:ascii="Arial" w:hAnsi="Arial" w:cs="Arial"/>
        </w:rPr>
        <w:tab/>
        <w:t>Prepare meeting minutes, which should include meeting date and time, names of attending and absent members, and motions as approved by the committee, start and end times</w:t>
      </w:r>
    </w:p>
    <w:p w14:paraId="42C857CF" w14:textId="77777777" w:rsidR="00590DE0" w:rsidRDefault="00590DE0" w:rsidP="007803F2">
      <w:pPr>
        <w:ind w:left="1440" w:hanging="720"/>
        <w:rPr>
          <w:rFonts w:ascii="Arial" w:hAnsi="Arial" w:cs="Arial"/>
        </w:rPr>
      </w:pPr>
      <w:r>
        <w:rPr>
          <w:rFonts w:ascii="Arial" w:hAnsi="Arial" w:cs="Arial"/>
        </w:rPr>
        <w:t>5.2</w:t>
      </w:r>
      <w:r>
        <w:rPr>
          <w:rFonts w:ascii="Arial" w:hAnsi="Arial" w:cs="Arial"/>
        </w:rPr>
        <w:tab/>
        <w:t>Forward an electronic committee-approved minutes to the Faculty Senate Office</w:t>
      </w:r>
    </w:p>
    <w:p w14:paraId="1ADD728C" w14:textId="77777777" w:rsidR="00590DE0" w:rsidRDefault="00590DE0" w:rsidP="007803F2">
      <w:pPr>
        <w:ind w:left="1440" w:hanging="720"/>
        <w:rPr>
          <w:rFonts w:ascii="Arial" w:hAnsi="Arial" w:cs="Arial"/>
        </w:rPr>
      </w:pPr>
      <w:r>
        <w:rPr>
          <w:rFonts w:ascii="Arial" w:hAnsi="Arial" w:cs="Arial"/>
        </w:rPr>
        <w:t>5.3</w:t>
      </w:r>
      <w:r>
        <w:rPr>
          <w:rFonts w:ascii="Arial" w:hAnsi="Arial" w:cs="Arial"/>
        </w:rPr>
        <w:tab/>
        <w:t>Arrange location of meetings, and any equipment needed for video connections or presentations</w:t>
      </w:r>
    </w:p>
    <w:p w14:paraId="3C80303D" w14:textId="77777777" w:rsidR="00590DE0" w:rsidRDefault="00590DE0" w:rsidP="007803F2">
      <w:pPr>
        <w:ind w:left="1440" w:hanging="720"/>
        <w:rPr>
          <w:rFonts w:ascii="Arial" w:hAnsi="Arial" w:cs="Arial"/>
        </w:rPr>
      </w:pPr>
    </w:p>
    <w:p w14:paraId="1CC763A9" w14:textId="77777777" w:rsidR="00590DE0" w:rsidRDefault="00590DE0" w:rsidP="007803F2">
      <w:pPr>
        <w:rPr>
          <w:rFonts w:ascii="Arial" w:hAnsi="Arial" w:cs="Arial"/>
        </w:rPr>
      </w:pPr>
      <w:r>
        <w:rPr>
          <w:rFonts w:ascii="Arial" w:hAnsi="Arial" w:cs="Arial"/>
        </w:rPr>
        <w:t>6.</w:t>
      </w:r>
      <w:r>
        <w:rPr>
          <w:rFonts w:ascii="Arial" w:hAnsi="Arial" w:cs="Arial"/>
        </w:rPr>
        <w:tab/>
        <w:t>Responsibilities of the committee members</w:t>
      </w:r>
    </w:p>
    <w:p w14:paraId="28471985" w14:textId="77777777" w:rsidR="00590DE0" w:rsidRDefault="00590DE0" w:rsidP="007803F2">
      <w:pPr>
        <w:rPr>
          <w:rFonts w:ascii="Arial" w:hAnsi="Arial" w:cs="Arial"/>
        </w:rPr>
      </w:pPr>
      <w:r>
        <w:rPr>
          <w:rFonts w:ascii="Arial" w:hAnsi="Arial" w:cs="Arial"/>
        </w:rPr>
        <w:tab/>
        <w:t>6.1</w:t>
      </w:r>
      <w:r>
        <w:rPr>
          <w:rFonts w:ascii="Arial" w:hAnsi="Arial" w:cs="Arial"/>
        </w:rPr>
        <w:tab/>
        <w:t>Attend committee meetings</w:t>
      </w:r>
    </w:p>
    <w:p w14:paraId="4AAAD5F6" w14:textId="77777777" w:rsidR="00590DE0" w:rsidRDefault="00590DE0" w:rsidP="00411B3C">
      <w:pPr>
        <w:ind w:left="1440" w:hanging="720"/>
        <w:rPr>
          <w:rFonts w:ascii="Arial" w:hAnsi="Arial" w:cs="Arial"/>
        </w:rPr>
      </w:pPr>
      <w:r>
        <w:rPr>
          <w:rFonts w:ascii="Arial" w:hAnsi="Arial" w:cs="Arial"/>
        </w:rPr>
        <w:t>6.2</w:t>
      </w:r>
      <w:r>
        <w:rPr>
          <w:rFonts w:ascii="Arial" w:hAnsi="Arial" w:cs="Arial"/>
        </w:rPr>
        <w:tab/>
        <w:t>Participate actively in carrying out the committee’s responsibilities, outlined in Section 2</w:t>
      </w:r>
    </w:p>
    <w:p w14:paraId="16DF259F" w14:textId="77777777" w:rsidR="00590DE0" w:rsidRDefault="00590DE0" w:rsidP="00411B3C">
      <w:pPr>
        <w:ind w:left="1440" w:hanging="720"/>
        <w:rPr>
          <w:rFonts w:ascii="Arial" w:hAnsi="Arial" w:cs="Arial"/>
        </w:rPr>
      </w:pPr>
      <w:r>
        <w:rPr>
          <w:rFonts w:ascii="Arial" w:hAnsi="Arial" w:cs="Arial"/>
        </w:rPr>
        <w:t>6.3</w:t>
      </w:r>
      <w:r>
        <w:rPr>
          <w:rFonts w:ascii="Arial" w:hAnsi="Arial" w:cs="Arial"/>
        </w:rPr>
        <w:tab/>
        <w:t xml:space="preserve">Prepare reports and lead discussions on specific topics assigned at committee </w:t>
      </w:r>
    </w:p>
    <w:p w14:paraId="09B303C8" w14:textId="77777777" w:rsidR="00590DE0" w:rsidRDefault="00590DE0" w:rsidP="00173C7B">
      <w:pPr>
        <w:ind w:left="1440" w:hanging="720"/>
        <w:rPr>
          <w:rFonts w:ascii="Arial" w:hAnsi="Arial" w:cs="Arial"/>
        </w:rPr>
      </w:pPr>
      <w:r>
        <w:rPr>
          <w:rFonts w:ascii="Arial" w:hAnsi="Arial" w:cs="Arial"/>
        </w:rPr>
        <w:t>6.4</w:t>
      </w:r>
      <w:r>
        <w:rPr>
          <w:rFonts w:ascii="Arial" w:hAnsi="Arial" w:cs="Arial"/>
        </w:rPr>
        <w:tab/>
        <w:t>Replacements and terms of absence (e.g. sabbatical, medical leave, and other reasons).</w:t>
      </w:r>
    </w:p>
    <w:p w14:paraId="33A4B9EB" w14:textId="77777777" w:rsidR="00590DE0" w:rsidRDefault="00590DE0" w:rsidP="00173C7B">
      <w:pPr>
        <w:ind w:left="2160" w:hanging="720"/>
        <w:rPr>
          <w:rFonts w:ascii="Arial" w:hAnsi="Arial" w:cs="Arial"/>
        </w:rPr>
      </w:pPr>
      <w:r>
        <w:rPr>
          <w:rFonts w:ascii="Arial" w:hAnsi="Arial" w:cs="Arial"/>
        </w:rPr>
        <w:t>6.4.1</w:t>
      </w:r>
      <w:r>
        <w:rPr>
          <w:rFonts w:ascii="Arial" w:hAnsi="Arial" w:cs="Arial"/>
        </w:rPr>
        <w:tab/>
        <w:t>Individuals who are taking leave should seek a replacement to serve during their leave time.</w:t>
      </w:r>
    </w:p>
    <w:p w14:paraId="517D30EE" w14:textId="77777777" w:rsidR="00590DE0" w:rsidRDefault="00590DE0" w:rsidP="00411B3C">
      <w:pPr>
        <w:ind w:left="1440" w:hanging="720"/>
        <w:rPr>
          <w:rFonts w:ascii="Arial" w:hAnsi="Arial" w:cs="Arial"/>
        </w:rPr>
      </w:pPr>
    </w:p>
    <w:p w14:paraId="38C81D31" w14:textId="3BF39239" w:rsidR="0094222C" w:rsidRDefault="0094222C" w:rsidP="0094222C">
      <w:pPr>
        <w:spacing w:after="160" w:line="259" w:lineRule="auto"/>
        <w:rPr>
          <w:rFonts w:ascii="Arial" w:hAnsi="Arial" w:cs="Arial"/>
          <w:b/>
          <w:bCs/>
          <w:sz w:val="32"/>
          <w:szCs w:val="32"/>
        </w:rPr>
      </w:pPr>
      <w:r w:rsidRPr="00BD47F5">
        <w:rPr>
          <w:rFonts w:ascii="Arial" w:hAnsi="Arial" w:cs="Arial"/>
          <w:b/>
          <w:bCs/>
          <w:sz w:val="32"/>
          <w:szCs w:val="32"/>
        </w:rPr>
        <w:lastRenderedPageBreak/>
        <w:t xml:space="preserve">Exhibit </w:t>
      </w:r>
      <w:r>
        <w:rPr>
          <w:rFonts w:ascii="Arial" w:hAnsi="Arial" w:cs="Arial"/>
          <w:b/>
          <w:bCs/>
          <w:sz w:val="32"/>
          <w:szCs w:val="32"/>
        </w:rPr>
        <w:t>C</w:t>
      </w:r>
    </w:p>
    <w:p w14:paraId="5D84DC61" w14:textId="4D074FC0" w:rsidR="007E1763" w:rsidRDefault="0094222C" w:rsidP="007E1763">
      <w:pPr>
        <w:pStyle w:val="Title"/>
        <w:spacing w:line="424" w:lineRule="auto"/>
        <w:jc w:val="center"/>
        <w:rPr>
          <w:rFonts w:ascii="Times New Roman" w:hAnsi="Times New Roman" w:cs="Times New Roman"/>
          <w:sz w:val="32"/>
          <w:szCs w:val="32"/>
        </w:rPr>
      </w:pPr>
      <w:r w:rsidRPr="007E1763">
        <w:rPr>
          <w:rFonts w:ascii="Times New Roman" w:hAnsi="Times New Roman" w:cs="Times New Roman"/>
          <w:sz w:val="32"/>
          <w:szCs w:val="32"/>
        </w:rPr>
        <w:t>Faculty</w:t>
      </w:r>
      <w:r w:rsidRPr="007E1763">
        <w:rPr>
          <w:rFonts w:ascii="Times New Roman" w:hAnsi="Times New Roman" w:cs="Times New Roman"/>
          <w:spacing w:val="-13"/>
          <w:sz w:val="32"/>
          <w:szCs w:val="32"/>
        </w:rPr>
        <w:t xml:space="preserve"> </w:t>
      </w:r>
      <w:r w:rsidRPr="007E1763">
        <w:rPr>
          <w:rFonts w:ascii="Times New Roman" w:hAnsi="Times New Roman" w:cs="Times New Roman"/>
          <w:sz w:val="32"/>
          <w:szCs w:val="32"/>
        </w:rPr>
        <w:t>Senate</w:t>
      </w:r>
      <w:r w:rsidRPr="007E1763">
        <w:rPr>
          <w:rFonts w:ascii="Times New Roman" w:hAnsi="Times New Roman" w:cs="Times New Roman"/>
          <w:spacing w:val="-7"/>
          <w:sz w:val="32"/>
          <w:szCs w:val="32"/>
        </w:rPr>
        <w:t xml:space="preserve"> </w:t>
      </w:r>
      <w:r w:rsidRPr="007E1763">
        <w:rPr>
          <w:rFonts w:ascii="Times New Roman" w:hAnsi="Times New Roman" w:cs="Times New Roman"/>
          <w:sz w:val="32"/>
          <w:szCs w:val="32"/>
        </w:rPr>
        <w:t>Committees</w:t>
      </w:r>
      <w:r w:rsidRPr="007E1763">
        <w:rPr>
          <w:rFonts w:ascii="Times New Roman" w:hAnsi="Times New Roman" w:cs="Times New Roman"/>
          <w:spacing w:val="-7"/>
          <w:sz w:val="32"/>
          <w:szCs w:val="32"/>
        </w:rPr>
        <w:t xml:space="preserve"> </w:t>
      </w:r>
      <w:r w:rsidRPr="007E1763">
        <w:rPr>
          <w:rFonts w:ascii="Times New Roman" w:hAnsi="Times New Roman" w:cs="Times New Roman"/>
          <w:sz w:val="32"/>
          <w:szCs w:val="32"/>
        </w:rPr>
        <w:t>Procedures</w:t>
      </w:r>
      <w:r w:rsidRPr="007E1763">
        <w:rPr>
          <w:rFonts w:ascii="Times New Roman" w:hAnsi="Times New Roman" w:cs="Times New Roman"/>
          <w:spacing w:val="-9"/>
          <w:sz w:val="32"/>
          <w:szCs w:val="32"/>
        </w:rPr>
        <w:t xml:space="preserve"> </w:t>
      </w:r>
      <w:r w:rsidRPr="007E1763">
        <w:rPr>
          <w:rFonts w:ascii="Times New Roman" w:hAnsi="Times New Roman" w:cs="Times New Roman"/>
          <w:sz w:val="32"/>
          <w:szCs w:val="32"/>
        </w:rPr>
        <w:t>Manual</w:t>
      </w:r>
    </w:p>
    <w:p w14:paraId="02980875" w14:textId="65AA9E39" w:rsidR="0094222C" w:rsidRPr="007E1763" w:rsidRDefault="0094222C" w:rsidP="007E1763">
      <w:pPr>
        <w:pStyle w:val="Title"/>
        <w:spacing w:line="424" w:lineRule="auto"/>
        <w:jc w:val="center"/>
        <w:rPr>
          <w:rFonts w:ascii="Times New Roman" w:hAnsi="Times New Roman" w:cs="Times New Roman"/>
          <w:sz w:val="32"/>
          <w:szCs w:val="32"/>
        </w:rPr>
      </w:pPr>
      <w:r w:rsidRPr="007E1763">
        <w:rPr>
          <w:rFonts w:ascii="Times New Roman" w:hAnsi="Times New Roman" w:cs="Times New Roman"/>
          <w:sz w:val="32"/>
          <w:szCs w:val="32"/>
        </w:rPr>
        <w:t>Evaluation and Assessment Committee</w:t>
      </w:r>
    </w:p>
    <w:p w14:paraId="1D8913B9" w14:textId="77777777" w:rsidR="0094222C" w:rsidRPr="0094222C" w:rsidRDefault="0094222C" w:rsidP="0094222C">
      <w:pPr>
        <w:pStyle w:val="ListParagraph"/>
        <w:widowControl w:val="0"/>
        <w:numPr>
          <w:ilvl w:val="0"/>
          <w:numId w:val="78"/>
        </w:numPr>
        <w:tabs>
          <w:tab w:val="left" w:pos="499"/>
        </w:tabs>
        <w:autoSpaceDE w:val="0"/>
        <w:autoSpaceDN w:val="0"/>
        <w:spacing w:line="275" w:lineRule="exact"/>
        <w:ind w:left="499" w:hanging="399"/>
        <w:contextualSpacing w:val="0"/>
      </w:pPr>
      <w:r w:rsidRPr="0094222C">
        <w:t>According</w:t>
      </w:r>
      <w:r w:rsidRPr="0094222C">
        <w:rPr>
          <w:spacing w:val="-4"/>
        </w:rPr>
        <w:t xml:space="preserve"> </w:t>
      </w:r>
      <w:r w:rsidRPr="0094222C">
        <w:t>to</w:t>
      </w:r>
      <w:r w:rsidRPr="0094222C">
        <w:rPr>
          <w:spacing w:val="-4"/>
        </w:rPr>
        <w:t xml:space="preserve"> </w:t>
      </w:r>
      <w:r w:rsidRPr="0094222C">
        <w:t>Academic</w:t>
      </w:r>
      <w:r w:rsidRPr="0094222C">
        <w:rPr>
          <w:spacing w:val="-3"/>
        </w:rPr>
        <w:t xml:space="preserve"> </w:t>
      </w:r>
      <w:r w:rsidRPr="0094222C">
        <w:t>Code</w:t>
      </w:r>
      <w:r w:rsidRPr="0094222C">
        <w:rPr>
          <w:spacing w:val="-2"/>
        </w:rPr>
        <w:t xml:space="preserve"> </w:t>
      </w:r>
      <w:r w:rsidRPr="0094222C">
        <w:t>Section</w:t>
      </w:r>
      <w:r w:rsidRPr="0094222C">
        <w:rPr>
          <w:spacing w:val="-2"/>
        </w:rPr>
        <w:t xml:space="preserve"> </w:t>
      </w:r>
      <w:r w:rsidRPr="0094222C">
        <w:t>IV.D.1.e</w:t>
      </w:r>
      <w:r w:rsidRPr="0094222C">
        <w:rPr>
          <w:spacing w:val="-4"/>
        </w:rPr>
        <w:t xml:space="preserve"> </w:t>
      </w:r>
      <w:r w:rsidRPr="0094222C">
        <w:t>and</w:t>
      </w:r>
      <w:r w:rsidRPr="0094222C">
        <w:rPr>
          <w:spacing w:val="-4"/>
        </w:rPr>
        <w:t xml:space="preserve"> </w:t>
      </w:r>
      <w:r w:rsidRPr="0094222C">
        <w:t>Faculty</w:t>
      </w:r>
      <w:r w:rsidRPr="0094222C">
        <w:rPr>
          <w:spacing w:val="-5"/>
        </w:rPr>
        <w:t xml:space="preserve"> </w:t>
      </w:r>
      <w:r w:rsidRPr="0094222C">
        <w:t>Senate</w:t>
      </w:r>
      <w:r w:rsidRPr="0094222C">
        <w:rPr>
          <w:spacing w:val="-2"/>
        </w:rPr>
        <w:t xml:space="preserve"> </w:t>
      </w:r>
      <w:r w:rsidRPr="0094222C">
        <w:t>Bylaws</w:t>
      </w:r>
      <w:r w:rsidRPr="0094222C">
        <w:rPr>
          <w:spacing w:val="-2"/>
        </w:rPr>
        <w:t xml:space="preserve"> </w:t>
      </w:r>
      <w:proofErr w:type="spellStart"/>
      <w:r w:rsidRPr="0094222C">
        <w:rPr>
          <w:spacing w:val="-2"/>
        </w:rPr>
        <w:t>IV.A.e</w:t>
      </w:r>
      <w:proofErr w:type="spellEnd"/>
      <w:r w:rsidRPr="0094222C">
        <w:rPr>
          <w:spacing w:val="-2"/>
        </w:rPr>
        <w:t>:</w:t>
      </w:r>
    </w:p>
    <w:p w14:paraId="2EC661EC" w14:textId="77777777" w:rsidR="0094222C" w:rsidRPr="0094222C" w:rsidRDefault="0094222C">
      <w:pPr>
        <w:pStyle w:val="BodyText"/>
        <w:rPr>
          <w:rFonts w:ascii="Times New Roman" w:hAnsi="Times New Roman" w:cs="Times New Roman"/>
        </w:rPr>
      </w:pPr>
    </w:p>
    <w:p w14:paraId="0BA770AE" w14:textId="77777777" w:rsidR="0094222C" w:rsidRPr="0094222C" w:rsidRDefault="0094222C" w:rsidP="0094222C">
      <w:pPr>
        <w:pStyle w:val="BodyText"/>
        <w:ind w:left="540" w:right="102"/>
        <w:rPr>
          <w:rFonts w:ascii="Times New Roman" w:hAnsi="Times New Roman" w:cs="Times New Roman"/>
        </w:rPr>
      </w:pPr>
      <w:r w:rsidRPr="0094222C">
        <w:rPr>
          <w:rFonts w:ascii="Times New Roman" w:hAnsi="Times New Roman" w:cs="Times New Roman"/>
        </w:rPr>
        <w:t>The Faculty Senate Evaluation and Assessment Committee</w:t>
      </w:r>
      <w:ins w:id="0" w:author="Microsoft Office User" w:date="2024-05-26T11:46:00Z">
        <w:r w:rsidRPr="0094222C">
          <w:rPr>
            <w:rFonts w:ascii="Times New Roman" w:hAnsi="Times New Roman" w:cs="Times New Roman"/>
          </w:rPr>
          <w:t xml:space="preserve"> (EAC)</w:t>
        </w:r>
      </w:ins>
      <w:r w:rsidRPr="0094222C">
        <w:rPr>
          <w:rFonts w:ascii="Times New Roman" w:hAnsi="Times New Roman" w:cs="Times New Roman"/>
        </w:rPr>
        <w:t xml:space="preserve"> shall be concerned with assessment tools affecting faculty or requiring faculty input.</w:t>
      </w:r>
      <w:r w:rsidRPr="0094222C">
        <w:rPr>
          <w:rFonts w:ascii="Times New Roman" w:hAnsi="Times New Roman" w:cs="Times New Roman"/>
          <w:spacing w:val="40"/>
        </w:rPr>
        <w:t xml:space="preserve"> </w:t>
      </w:r>
      <w:r w:rsidRPr="0094222C">
        <w:rPr>
          <w:rFonts w:ascii="Times New Roman" w:hAnsi="Times New Roman" w:cs="Times New Roman"/>
        </w:rPr>
        <w:t>It shall receive, review, initiate, and make recommendations or proposals for assessment tools used for the biennial Faculty Assessment of Academic Administrators, the biennial Faculty Senate and Senate Executive Committee Assessments, and do such other similar things as charged by the Senate Executive Committee, coordinating</w:t>
      </w:r>
      <w:r w:rsidRPr="0094222C">
        <w:rPr>
          <w:rFonts w:ascii="Times New Roman" w:hAnsi="Times New Roman" w:cs="Times New Roman"/>
          <w:spacing w:val="-4"/>
        </w:rPr>
        <w:t xml:space="preserve"> </w:t>
      </w:r>
      <w:r w:rsidRPr="0094222C">
        <w:rPr>
          <w:rFonts w:ascii="Times New Roman" w:hAnsi="Times New Roman" w:cs="Times New Roman"/>
        </w:rPr>
        <w:t>its</w:t>
      </w:r>
      <w:r w:rsidRPr="0094222C">
        <w:rPr>
          <w:rFonts w:ascii="Times New Roman" w:hAnsi="Times New Roman" w:cs="Times New Roman"/>
          <w:spacing w:val="-3"/>
        </w:rPr>
        <w:t xml:space="preserve"> </w:t>
      </w:r>
      <w:r w:rsidRPr="0094222C">
        <w:rPr>
          <w:rFonts w:ascii="Times New Roman" w:hAnsi="Times New Roman" w:cs="Times New Roman"/>
        </w:rPr>
        <w:t>efforts</w:t>
      </w:r>
      <w:r w:rsidRPr="0094222C">
        <w:rPr>
          <w:rFonts w:ascii="Times New Roman" w:hAnsi="Times New Roman" w:cs="Times New Roman"/>
          <w:spacing w:val="-5"/>
        </w:rPr>
        <w:t xml:space="preserve"> </w:t>
      </w:r>
      <w:r w:rsidRPr="0094222C">
        <w:rPr>
          <w:rFonts w:ascii="Times New Roman" w:hAnsi="Times New Roman" w:cs="Times New Roman"/>
        </w:rPr>
        <w:t>with</w:t>
      </w:r>
      <w:r w:rsidRPr="0094222C">
        <w:rPr>
          <w:rFonts w:ascii="Times New Roman" w:hAnsi="Times New Roman" w:cs="Times New Roman"/>
          <w:spacing w:val="-2"/>
        </w:rPr>
        <w:t xml:space="preserve"> </w:t>
      </w:r>
      <w:r w:rsidRPr="0094222C">
        <w:rPr>
          <w:rFonts w:ascii="Times New Roman" w:hAnsi="Times New Roman" w:cs="Times New Roman"/>
        </w:rPr>
        <w:t>other</w:t>
      </w:r>
      <w:r w:rsidRPr="0094222C">
        <w:rPr>
          <w:rFonts w:ascii="Times New Roman" w:hAnsi="Times New Roman" w:cs="Times New Roman"/>
          <w:spacing w:val="-4"/>
        </w:rPr>
        <w:t xml:space="preserve"> </w:t>
      </w:r>
      <w:r w:rsidRPr="0094222C">
        <w:rPr>
          <w:rFonts w:ascii="Times New Roman" w:hAnsi="Times New Roman" w:cs="Times New Roman"/>
        </w:rPr>
        <w:t>individuals,</w:t>
      </w:r>
      <w:r w:rsidRPr="0094222C">
        <w:rPr>
          <w:rFonts w:ascii="Times New Roman" w:hAnsi="Times New Roman" w:cs="Times New Roman"/>
          <w:spacing w:val="-5"/>
        </w:rPr>
        <w:t xml:space="preserve"> </w:t>
      </w:r>
      <w:r w:rsidRPr="0094222C">
        <w:rPr>
          <w:rFonts w:ascii="Times New Roman" w:hAnsi="Times New Roman" w:cs="Times New Roman"/>
        </w:rPr>
        <w:t>groups</w:t>
      </w:r>
      <w:r w:rsidRPr="0094222C">
        <w:rPr>
          <w:rFonts w:ascii="Times New Roman" w:hAnsi="Times New Roman" w:cs="Times New Roman"/>
          <w:spacing w:val="-3"/>
        </w:rPr>
        <w:t xml:space="preserve"> </w:t>
      </w:r>
      <w:r w:rsidRPr="0094222C">
        <w:rPr>
          <w:rFonts w:ascii="Times New Roman" w:hAnsi="Times New Roman" w:cs="Times New Roman"/>
        </w:rPr>
        <w:t>or</w:t>
      </w:r>
      <w:r w:rsidRPr="0094222C">
        <w:rPr>
          <w:rFonts w:ascii="Times New Roman" w:hAnsi="Times New Roman" w:cs="Times New Roman"/>
          <w:spacing w:val="-4"/>
        </w:rPr>
        <w:t xml:space="preserve"> </w:t>
      </w:r>
      <w:r w:rsidRPr="0094222C">
        <w:rPr>
          <w:rFonts w:ascii="Times New Roman" w:hAnsi="Times New Roman" w:cs="Times New Roman"/>
        </w:rPr>
        <w:t>committees</w:t>
      </w:r>
      <w:r w:rsidRPr="0094222C">
        <w:rPr>
          <w:rFonts w:ascii="Times New Roman" w:hAnsi="Times New Roman" w:cs="Times New Roman"/>
          <w:spacing w:val="-8"/>
        </w:rPr>
        <w:t xml:space="preserve"> </w:t>
      </w:r>
      <w:r w:rsidRPr="0094222C">
        <w:rPr>
          <w:rFonts w:ascii="Times New Roman" w:hAnsi="Times New Roman" w:cs="Times New Roman"/>
        </w:rPr>
        <w:t>as</w:t>
      </w:r>
      <w:r w:rsidRPr="0094222C">
        <w:rPr>
          <w:rFonts w:ascii="Times New Roman" w:hAnsi="Times New Roman" w:cs="Times New Roman"/>
          <w:spacing w:val="-3"/>
        </w:rPr>
        <w:t xml:space="preserve"> </w:t>
      </w:r>
      <w:r w:rsidRPr="0094222C">
        <w:rPr>
          <w:rFonts w:ascii="Times New Roman" w:hAnsi="Times New Roman" w:cs="Times New Roman"/>
        </w:rPr>
        <w:t>necessary or appropriate.</w:t>
      </w:r>
      <w:ins w:id="1" w:author="Microsoft Office User" w:date="2024-05-26T11:46:00Z">
        <w:r w:rsidRPr="0094222C">
          <w:rPr>
            <w:rFonts w:ascii="Times New Roman" w:hAnsi="Times New Roman" w:cs="Times New Roman"/>
          </w:rPr>
          <w:t xml:space="preserve"> The EAC </w:t>
        </w:r>
      </w:ins>
      <w:ins w:id="2" w:author="Microsoft Office User" w:date="2024-05-26T11:47:00Z">
        <w:r w:rsidRPr="0094222C">
          <w:rPr>
            <w:rFonts w:ascii="Times New Roman" w:hAnsi="Times New Roman" w:cs="Times New Roman"/>
          </w:rPr>
          <w:t xml:space="preserve">recognizes CWU’s vision of equity and belonging. The committee </w:t>
        </w:r>
      </w:ins>
      <w:ins w:id="3" w:author="Microsoft Office User" w:date="2024-05-26T11:48:00Z">
        <w:del w:id="4" w:author="Toria Messinger" w:date="2024-05-28T08:45:00Z">
          <w:r w:rsidRPr="0094222C" w:rsidDel="00052504">
            <w:rPr>
              <w:rFonts w:ascii="Times New Roman" w:hAnsi="Times New Roman" w:cs="Times New Roman"/>
            </w:rPr>
            <w:delText>acknowloges</w:delText>
          </w:r>
        </w:del>
      </w:ins>
      <w:ins w:id="5" w:author="Toria Messinger" w:date="2024-05-28T08:45:00Z">
        <w:r w:rsidRPr="0094222C">
          <w:rPr>
            <w:rFonts w:ascii="Times New Roman" w:hAnsi="Times New Roman" w:cs="Times New Roman"/>
          </w:rPr>
          <w:t>acknowledges</w:t>
        </w:r>
      </w:ins>
      <w:ins w:id="6" w:author="Microsoft Office User" w:date="2024-05-26T11:48:00Z">
        <w:r w:rsidRPr="0094222C">
          <w:rPr>
            <w:rFonts w:ascii="Times New Roman" w:hAnsi="Times New Roman" w:cs="Times New Roman"/>
          </w:rPr>
          <w:t xml:space="preserve"> the essential role of varied backgrounds, perspectives, and cultures in its development of assessm</w:t>
        </w:r>
      </w:ins>
      <w:ins w:id="7" w:author="Microsoft Office User" w:date="2024-05-26T11:49:00Z">
        <w:r w:rsidRPr="0094222C">
          <w:rPr>
            <w:rFonts w:ascii="Times New Roman" w:hAnsi="Times New Roman" w:cs="Times New Roman"/>
          </w:rPr>
          <w:t>ent tools and review of qualitative and quantitative data generated from these assessment tools</w:t>
        </w:r>
      </w:ins>
      <w:ins w:id="8" w:author="Microsoft Office User" w:date="2024-05-26T11:50:00Z">
        <w:r w:rsidRPr="0094222C">
          <w:rPr>
            <w:rFonts w:ascii="Times New Roman" w:hAnsi="Times New Roman" w:cs="Times New Roman"/>
          </w:rPr>
          <w:t>.</w:t>
        </w:r>
      </w:ins>
      <w:ins w:id="9" w:author="Microsoft Office User" w:date="2024-05-26T11:51:00Z">
        <w:r w:rsidRPr="0094222C">
          <w:rPr>
            <w:rFonts w:ascii="Times New Roman" w:hAnsi="Times New Roman" w:cs="Times New Roman"/>
          </w:rPr>
          <w:t xml:space="preserve"> </w:t>
        </w:r>
      </w:ins>
      <w:ins w:id="10" w:author="Microsoft Office User" w:date="2024-05-26T11:52:00Z">
        <w:r w:rsidRPr="0094222C">
          <w:rPr>
            <w:rFonts w:ascii="Times New Roman" w:hAnsi="Times New Roman" w:cs="Times New Roman"/>
          </w:rPr>
          <w:t>The committee acknowledges the fact that assessment does generate sensitive issues and will carefully consider these views from multiple pers</w:t>
        </w:r>
      </w:ins>
      <w:ins w:id="11" w:author="Microsoft Office User" w:date="2024-05-26T11:53:00Z">
        <w:r w:rsidRPr="0094222C">
          <w:rPr>
            <w:rFonts w:ascii="Times New Roman" w:hAnsi="Times New Roman" w:cs="Times New Roman"/>
          </w:rPr>
          <w:t>pectives, especially from those members who are non-tenure</w:t>
        </w:r>
      </w:ins>
      <w:ins w:id="12" w:author="Toria Messinger" w:date="2024-05-28T08:45:00Z">
        <w:r w:rsidRPr="0094222C">
          <w:rPr>
            <w:rFonts w:ascii="Times New Roman" w:hAnsi="Times New Roman" w:cs="Times New Roman"/>
          </w:rPr>
          <w:t>d</w:t>
        </w:r>
      </w:ins>
      <w:ins w:id="13" w:author="Microsoft Office User" w:date="2024-05-26T11:53:00Z">
        <w:r w:rsidRPr="0094222C">
          <w:rPr>
            <w:rFonts w:ascii="Times New Roman" w:hAnsi="Times New Roman" w:cs="Times New Roman"/>
          </w:rPr>
          <w:t xml:space="preserve"> faculty as they comprise a large proportion of </w:t>
        </w:r>
      </w:ins>
      <w:ins w:id="14" w:author="Toria Messinger" w:date="2024-05-28T08:45:00Z">
        <w:r w:rsidRPr="0094222C">
          <w:rPr>
            <w:rFonts w:ascii="Times New Roman" w:hAnsi="Times New Roman" w:cs="Times New Roman"/>
          </w:rPr>
          <w:t xml:space="preserve">the </w:t>
        </w:r>
      </w:ins>
      <w:ins w:id="15" w:author="Microsoft Office User" w:date="2024-05-26T11:53:00Z">
        <w:r w:rsidRPr="0094222C">
          <w:rPr>
            <w:rFonts w:ascii="Times New Roman" w:hAnsi="Times New Roman" w:cs="Times New Roman"/>
          </w:rPr>
          <w:t>faculty</w:t>
        </w:r>
      </w:ins>
      <w:ins w:id="16" w:author="Toria Messinger" w:date="2024-05-28T08:45:00Z">
        <w:r w:rsidRPr="0094222C">
          <w:rPr>
            <w:rFonts w:ascii="Times New Roman" w:hAnsi="Times New Roman" w:cs="Times New Roman"/>
          </w:rPr>
          <w:t xml:space="preserve"> </w:t>
        </w:r>
        <w:proofErr w:type="gramStart"/>
        <w:r w:rsidRPr="0094222C">
          <w:rPr>
            <w:rFonts w:ascii="Times New Roman" w:hAnsi="Times New Roman" w:cs="Times New Roman"/>
          </w:rPr>
          <w:t>body</w:t>
        </w:r>
      </w:ins>
      <w:ins w:id="17" w:author="Microsoft Office User" w:date="2024-05-26T11:53:00Z">
        <w:r w:rsidRPr="0094222C">
          <w:rPr>
            <w:rFonts w:ascii="Times New Roman" w:hAnsi="Times New Roman" w:cs="Times New Roman"/>
          </w:rPr>
          <w:t>,</w:t>
        </w:r>
      </w:ins>
      <w:ins w:id="18" w:author="Microsoft Office User" w:date="2024-05-26T11:54:00Z">
        <w:r w:rsidRPr="0094222C">
          <w:rPr>
            <w:rFonts w:ascii="Times New Roman" w:hAnsi="Times New Roman" w:cs="Times New Roman"/>
          </w:rPr>
          <w:t xml:space="preserve"> yet</w:t>
        </w:r>
        <w:proofErr w:type="gramEnd"/>
        <w:r w:rsidRPr="0094222C">
          <w:rPr>
            <w:rFonts w:ascii="Times New Roman" w:hAnsi="Times New Roman" w:cs="Times New Roman"/>
          </w:rPr>
          <w:t xml:space="preserve"> have little representation.</w:t>
        </w:r>
      </w:ins>
    </w:p>
    <w:p w14:paraId="319A83CD" w14:textId="77777777" w:rsidR="0094222C" w:rsidRDefault="0094222C">
      <w:pPr>
        <w:pStyle w:val="BodyText"/>
      </w:pPr>
    </w:p>
    <w:p w14:paraId="0FBF18FB" w14:textId="77777777" w:rsidR="0094222C" w:rsidRDefault="0094222C" w:rsidP="0094222C">
      <w:pPr>
        <w:pStyle w:val="ListParagraph"/>
        <w:widowControl w:val="0"/>
        <w:numPr>
          <w:ilvl w:val="0"/>
          <w:numId w:val="78"/>
        </w:numPr>
        <w:tabs>
          <w:tab w:val="left" w:pos="435"/>
        </w:tabs>
        <w:autoSpaceDE w:val="0"/>
        <w:autoSpaceDN w:val="0"/>
        <w:ind w:left="435" w:hanging="335"/>
        <w:contextualSpacing w:val="0"/>
      </w:pPr>
      <w:r>
        <w:t>Responsibilities</w:t>
      </w:r>
      <w:r>
        <w:rPr>
          <w:spacing w:val="-7"/>
        </w:rPr>
        <w:t xml:space="preserve"> </w:t>
      </w:r>
      <w:r>
        <w:t>of</w:t>
      </w:r>
      <w:r>
        <w:rPr>
          <w:spacing w:val="-1"/>
        </w:rPr>
        <w:t xml:space="preserve"> </w:t>
      </w:r>
      <w:r>
        <w:t>the</w:t>
      </w:r>
      <w:r>
        <w:rPr>
          <w:spacing w:val="-3"/>
        </w:rPr>
        <w:t xml:space="preserve"> </w:t>
      </w:r>
      <w:r>
        <w:rPr>
          <w:spacing w:val="-2"/>
        </w:rPr>
        <w:t>committee</w:t>
      </w:r>
    </w:p>
    <w:p w14:paraId="312E0FEE" w14:textId="77777777" w:rsidR="0094222C" w:rsidRPr="00757049" w:rsidRDefault="0094222C" w:rsidP="0094222C">
      <w:pPr>
        <w:pStyle w:val="ListParagraph"/>
        <w:widowControl w:val="0"/>
        <w:numPr>
          <w:ilvl w:val="1"/>
          <w:numId w:val="78"/>
        </w:numPr>
        <w:tabs>
          <w:tab w:val="left" w:pos="1540"/>
        </w:tabs>
        <w:autoSpaceDE w:val="0"/>
        <w:autoSpaceDN w:val="0"/>
        <w:ind w:right="919"/>
        <w:contextualSpacing w:val="0"/>
      </w:pPr>
      <w:r w:rsidRPr="00757049">
        <w:t>The</w:t>
      </w:r>
      <w:r w:rsidRPr="00757049">
        <w:rPr>
          <w:spacing w:val="-3"/>
        </w:rPr>
        <w:t xml:space="preserve"> </w:t>
      </w:r>
      <w:r w:rsidRPr="00757049">
        <w:t>committee</w:t>
      </w:r>
      <w:r w:rsidRPr="00757049">
        <w:rPr>
          <w:spacing w:val="-3"/>
        </w:rPr>
        <w:t xml:space="preserve"> </w:t>
      </w:r>
      <w:r w:rsidRPr="00757049">
        <w:t>receives</w:t>
      </w:r>
      <w:r w:rsidRPr="00757049">
        <w:rPr>
          <w:spacing w:val="-4"/>
        </w:rPr>
        <w:t xml:space="preserve"> </w:t>
      </w:r>
      <w:r w:rsidRPr="00757049">
        <w:t>charges</w:t>
      </w:r>
      <w:r w:rsidRPr="00757049">
        <w:rPr>
          <w:spacing w:val="-4"/>
        </w:rPr>
        <w:t xml:space="preserve"> </w:t>
      </w:r>
      <w:r w:rsidRPr="00757049">
        <w:t>related</w:t>
      </w:r>
      <w:r w:rsidRPr="00757049">
        <w:rPr>
          <w:spacing w:val="-3"/>
        </w:rPr>
        <w:t xml:space="preserve"> </w:t>
      </w:r>
      <w:r w:rsidRPr="00757049">
        <w:t>to</w:t>
      </w:r>
      <w:r w:rsidRPr="00757049">
        <w:rPr>
          <w:spacing w:val="-3"/>
        </w:rPr>
        <w:t xml:space="preserve"> </w:t>
      </w:r>
      <w:r w:rsidRPr="00757049">
        <w:t>its</w:t>
      </w:r>
      <w:r w:rsidRPr="00757049">
        <w:rPr>
          <w:spacing w:val="-6"/>
        </w:rPr>
        <w:t xml:space="preserve"> </w:t>
      </w:r>
      <w:r w:rsidRPr="00757049">
        <w:t>purpose</w:t>
      </w:r>
      <w:r w:rsidRPr="00757049">
        <w:rPr>
          <w:spacing w:val="-5"/>
        </w:rPr>
        <w:t xml:space="preserve"> </w:t>
      </w:r>
      <w:r w:rsidRPr="00757049">
        <w:t>from</w:t>
      </w:r>
      <w:r w:rsidRPr="00757049">
        <w:rPr>
          <w:spacing w:val="-3"/>
        </w:rPr>
        <w:t xml:space="preserve"> </w:t>
      </w:r>
      <w:r w:rsidRPr="00757049">
        <w:t>the</w:t>
      </w:r>
      <w:r w:rsidRPr="00757049">
        <w:rPr>
          <w:spacing w:val="-3"/>
        </w:rPr>
        <w:t xml:space="preserve"> </w:t>
      </w:r>
      <w:r w:rsidRPr="00757049">
        <w:t>FS Executive Committee</w:t>
      </w:r>
      <w:ins w:id="19" w:author="Toria Messinger" w:date="2024-05-28T08:45:00Z">
        <w:r>
          <w:t>.</w:t>
        </w:r>
      </w:ins>
    </w:p>
    <w:p w14:paraId="4F25E085" w14:textId="77777777" w:rsidR="0094222C" w:rsidRDefault="0094222C" w:rsidP="0094222C">
      <w:pPr>
        <w:pStyle w:val="ListParagraph"/>
        <w:widowControl w:val="0"/>
        <w:numPr>
          <w:ilvl w:val="1"/>
          <w:numId w:val="78"/>
        </w:numPr>
        <w:tabs>
          <w:tab w:val="left" w:pos="1540"/>
        </w:tabs>
        <w:autoSpaceDE w:val="0"/>
        <w:autoSpaceDN w:val="0"/>
        <w:ind w:right="186"/>
        <w:contextualSpacing w:val="0"/>
      </w:pPr>
      <w:r>
        <w:t>The</w:t>
      </w:r>
      <w:r>
        <w:rPr>
          <w:spacing w:val="-3"/>
        </w:rPr>
        <w:t xml:space="preserve"> </w:t>
      </w:r>
      <w:r>
        <w:t>committee</w:t>
      </w:r>
      <w:r>
        <w:rPr>
          <w:spacing w:val="-3"/>
        </w:rPr>
        <w:t xml:space="preserve"> </w:t>
      </w:r>
      <w:r>
        <w:t>reports</w:t>
      </w:r>
      <w:r>
        <w:rPr>
          <w:spacing w:val="-6"/>
        </w:rPr>
        <w:t xml:space="preserve"> </w:t>
      </w:r>
      <w:r>
        <w:t>first</w:t>
      </w:r>
      <w:r>
        <w:rPr>
          <w:spacing w:val="-6"/>
        </w:rPr>
        <w:t xml:space="preserve"> </w:t>
      </w:r>
      <w:r>
        <w:t>to</w:t>
      </w:r>
      <w:r>
        <w:rPr>
          <w:spacing w:val="-3"/>
        </w:rPr>
        <w:t xml:space="preserve"> </w:t>
      </w:r>
      <w:r>
        <w:t>the</w:t>
      </w:r>
      <w:r>
        <w:rPr>
          <w:spacing w:val="-5"/>
        </w:rPr>
        <w:t xml:space="preserve"> </w:t>
      </w:r>
      <w:r>
        <w:t>Executive</w:t>
      </w:r>
      <w:r>
        <w:rPr>
          <w:spacing w:val="-3"/>
        </w:rPr>
        <w:t xml:space="preserve"> </w:t>
      </w:r>
      <w:r>
        <w:t>Committee</w:t>
      </w:r>
      <w:r>
        <w:rPr>
          <w:spacing w:val="-3"/>
        </w:rPr>
        <w:t xml:space="preserve"> </w:t>
      </w:r>
      <w:r>
        <w:t>and</w:t>
      </w:r>
      <w:r>
        <w:rPr>
          <w:spacing w:val="-3"/>
        </w:rPr>
        <w:t xml:space="preserve"> </w:t>
      </w:r>
      <w:r>
        <w:t>to</w:t>
      </w:r>
      <w:r>
        <w:rPr>
          <w:spacing w:val="-3"/>
        </w:rPr>
        <w:t xml:space="preserve"> </w:t>
      </w:r>
      <w:r>
        <w:t>the</w:t>
      </w:r>
      <w:r>
        <w:rPr>
          <w:spacing w:val="-5"/>
        </w:rPr>
        <w:t xml:space="preserve"> </w:t>
      </w:r>
      <w:r>
        <w:t>Faculty Senate, as requested.</w:t>
      </w:r>
    </w:p>
    <w:p w14:paraId="7B233DF5" w14:textId="77777777" w:rsidR="0094222C" w:rsidRDefault="0094222C" w:rsidP="0094222C">
      <w:pPr>
        <w:pStyle w:val="ListParagraph"/>
        <w:widowControl w:val="0"/>
        <w:numPr>
          <w:ilvl w:val="1"/>
          <w:numId w:val="78"/>
        </w:numPr>
        <w:tabs>
          <w:tab w:val="left" w:pos="1540"/>
        </w:tabs>
        <w:autoSpaceDE w:val="0"/>
        <w:autoSpaceDN w:val="0"/>
        <w:ind w:right="105"/>
        <w:contextualSpacing w:val="0"/>
        <w:rPr>
          <w:ins w:id="20" w:author="Microsoft Office User" w:date="2024-05-26T12:16:00Z"/>
        </w:rPr>
      </w:pPr>
      <w:r>
        <w:t>The</w:t>
      </w:r>
      <w:r>
        <w:rPr>
          <w:spacing w:val="-2"/>
        </w:rPr>
        <w:t xml:space="preserve"> </w:t>
      </w:r>
      <w:r>
        <w:t>committee</w:t>
      </w:r>
      <w:r>
        <w:rPr>
          <w:spacing w:val="-4"/>
        </w:rPr>
        <w:t xml:space="preserve"> </w:t>
      </w:r>
      <w:r>
        <w:t>may</w:t>
      </w:r>
      <w:r>
        <w:rPr>
          <w:spacing w:val="-5"/>
        </w:rPr>
        <w:t xml:space="preserve"> </w:t>
      </w:r>
      <w:r>
        <w:t>also</w:t>
      </w:r>
      <w:r>
        <w:rPr>
          <w:spacing w:val="-2"/>
        </w:rPr>
        <w:t xml:space="preserve"> </w:t>
      </w:r>
      <w:r>
        <w:t>consider</w:t>
      </w:r>
      <w:r>
        <w:rPr>
          <w:spacing w:val="-4"/>
        </w:rPr>
        <w:t xml:space="preserve"> </w:t>
      </w:r>
      <w:r>
        <w:t>topics</w:t>
      </w:r>
      <w:r>
        <w:rPr>
          <w:spacing w:val="-3"/>
        </w:rPr>
        <w:t xml:space="preserve"> </w:t>
      </w:r>
      <w:r>
        <w:t>or</w:t>
      </w:r>
      <w:r>
        <w:rPr>
          <w:spacing w:val="-4"/>
        </w:rPr>
        <w:t xml:space="preserve"> </w:t>
      </w:r>
      <w:r>
        <w:t>issues</w:t>
      </w:r>
      <w:r>
        <w:rPr>
          <w:spacing w:val="-3"/>
        </w:rPr>
        <w:t xml:space="preserve"> </w:t>
      </w:r>
      <w:r>
        <w:t>that</w:t>
      </w:r>
      <w:r>
        <w:rPr>
          <w:spacing w:val="-5"/>
        </w:rPr>
        <w:t xml:space="preserve"> </w:t>
      </w:r>
      <w:r>
        <w:t>are</w:t>
      </w:r>
      <w:r>
        <w:rPr>
          <w:spacing w:val="-2"/>
        </w:rPr>
        <w:t xml:space="preserve"> </w:t>
      </w:r>
      <w:r>
        <w:t>then</w:t>
      </w:r>
      <w:r>
        <w:rPr>
          <w:spacing w:val="-4"/>
        </w:rPr>
        <w:t xml:space="preserve"> </w:t>
      </w:r>
      <w:r>
        <w:t>sent</w:t>
      </w:r>
      <w:r>
        <w:rPr>
          <w:spacing w:val="-5"/>
        </w:rPr>
        <w:t xml:space="preserve"> </w:t>
      </w:r>
      <w:r>
        <w:t>to</w:t>
      </w:r>
      <w:r>
        <w:rPr>
          <w:spacing w:val="-3"/>
        </w:rPr>
        <w:t xml:space="preserve"> </w:t>
      </w:r>
      <w:r>
        <w:t>the Executive Committee, requesting committee time for consideration and formal charges, as needed.</w:t>
      </w:r>
    </w:p>
    <w:p w14:paraId="120CD293" w14:textId="77777777" w:rsidR="0094222C" w:rsidRDefault="0094222C" w:rsidP="0094222C">
      <w:pPr>
        <w:pStyle w:val="ListParagraph"/>
        <w:widowControl w:val="0"/>
        <w:numPr>
          <w:ilvl w:val="1"/>
          <w:numId w:val="78"/>
        </w:numPr>
        <w:tabs>
          <w:tab w:val="left" w:pos="1540"/>
        </w:tabs>
        <w:autoSpaceDE w:val="0"/>
        <w:autoSpaceDN w:val="0"/>
        <w:ind w:right="105"/>
        <w:contextualSpacing w:val="0"/>
        <w:rPr>
          <w:ins w:id="21" w:author="Microsoft Office User" w:date="2024-05-26T11:44:00Z"/>
        </w:rPr>
      </w:pPr>
      <w:ins w:id="22" w:author="Microsoft Office User" w:date="2024-05-26T12:16:00Z">
        <w:r>
          <w:t xml:space="preserve">The committee acknowledges that there are multiple perspectives </w:t>
        </w:r>
      </w:ins>
      <w:ins w:id="23" w:author="Microsoft Office User" w:date="2024-05-26T12:17:00Z">
        <w:r>
          <w:t xml:space="preserve">regarding evaluation and assessment, the committee will recognize, respect, and utilize </w:t>
        </w:r>
      </w:ins>
      <w:ins w:id="24" w:author="Microsoft Office User" w:date="2024-05-26T12:18:00Z">
        <w:r>
          <w:t xml:space="preserve">the varied perspectives of the members within the committee and those who </w:t>
        </w:r>
      </w:ins>
      <w:ins w:id="25" w:author="Microsoft Office User" w:date="2024-05-26T12:19:00Z">
        <w:r>
          <w:t>contribute to inform the committee on special topics from outside the committee.</w:t>
        </w:r>
      </w:ins>
    </w:p>
    <w:p w14:paraId="10F6FA8B" w14:textId="77777777" w:rsidR="0094222C" w:rsidRDefault="0094222C" w:rsidP="0094222C">
      <w:pPr>
        <w:pStyle w:val="ListParagraph"/>
        <w:widowControl w:val="0"/>
        <w:numPr>
          <w:ilvl w:val="1"/>
          <w:numId w:val="78"/>
        </w:numPr>
        <w:tabs>
          <w:tab w:val="left" w:pos="1540"/>
        </w:tabs>
        <w:autoSpaceDE w:val="0"/>
        <w:autoSpaceDN w:val="0"/>
        <w:ind w:right="105"/>
        <w:contextualSpacing w:val="0"/>
        <w:rPr>
          <w:ins w:id="26" w:author="Microsoft Office User" w:date="2024-05-26T12:24:00Z"/>
        </w:rPr>
      </w:pPr>
      <w:ins w:id="27" w:author="Microsoft Office User" w:date="2024-05-26T11:44:00Z">
        <w:r>
          <w:t>Topics, issues, and charges that are sensitive in nature wi</w:t>
        </w:r>
      </w:ins>
      <w:ins w:id="28" w:author="Microsoft Office User" w:date="2024-05-26T11:45:00Z">
        <w:r>
          <w:t xml:space="preserve">ll be considered through </w:t>
        </w:r>
        <w:del w:id="29" w:author="Toria Messinger" w:date="2024-05-28T08:49:00Z">
          <w:r w:rsidDel="00052504">
            <w:delText xml:space="preserve">the </w:delText>
          </w:r>
        </w:del>
        <w:r>
          <w:t>equity and belonging lense</w:t>
        </w:r>
      </w:ins>
      <w:ins w:id="30" w:author="Toria Messinger" w:date="2024-05-28T08:49:00Z">
        <w:r>
          <w:t>s</w:t>
        </w:r>
      </w:ins>
      <w:ins w:id="31" w:author="Microsoft Office User" w:date="2024-05-26T11:45:00Z">
        <w:r>
          <w:t>, if a vote is required by the committee regarding a sensitive topic</w:t>
        </w:r>
      </w:ins>
      <w:ins w:id="32" w:author="Microsoft Office User" w:date="2024-05-26T12:06:00Z">
        <w:r>
          <w:t xml:space="preserve"> </w:t>
        </w:r>
      </w:ins>
      <w:ins w:id="33" w:author="Microsoft Office User" w:date="2024-05-26T12:13:00Z">
        <w:r>
          <w:t>or ass</w:t>
        </w:r>
      </w:ins>
      <w:ins w:id="34" w:author="Microsoft Office User" w:date="2024-05-26T12:14:00Z">
        <w:r>
          <w:t>essment data</w:t>
        </w:r>
      </w:ins>
      <w:ins w:id="35" w:author="Toria Messinger" w:date="2024-05-28T08:49:00Z">
        <w:r>
          <w:t>,</w:t>
        </w:r>
      </w:ins>
      <w:ins w:id="36" w:author="Microsoft Office User" w:date="2024-05-26T12:14:00Z">
        <w:r>
          <w:t xml:space="preserve"> </w:t>
        </w:r>
      </w:ins>
      <w:ins w:id="37" w:author="Microsoft Office User" w:date="2024-05-26T12:06:00Z">
        <w:r>
          <w:t>the committee will consider an anonymous process</w:t>
        </w:r>
      </w:ins>
      <w:ins w:id="38" w:author="Microsoft Office User" w:date="2024-05-26T12:07:00Z">
        <w:r>
          <w:t xml:space="preserve"> to respond to sensitive issues to acknowledge the varied perspec</w:t>
        </w:r>
      </w:ins>
      <w:ins w:id="39" w:author="Microsoft Office User" w:date="2024-05-26T12:08:00Z">
        <w:r>
          <w:t>tives</w:t>
        </w:r>
      </w:ins>
      <w:ins w:id="40" w:author="Microsoft Office User" w:date="2024-05-26T12:18:00Z">
        <w:r>
          <w:t>.</w:t>
        </w:r>
      </w:ins>
    </w:p>
    <w:p w14:paraId="6DF64F41" w14:textId="77777777" w:rsidR="0094222C" w:rsidRDefault="0094222C" w:rsidP="0094222C">
      <w:pPr>
        <w:pStyle w:val="ListParagraph"/>
        <w:widowControl w:val="0"/>
        <w:numPr>
          <w:ilvl w:val="1"/>
          <w:numId w:val="78"/>
        </w:numPr>
        <w:tabs>
          <w:tab w:val="left" w:pos="1540"/>
        </w:tabs>
        <w:autoSpaceDE w:val="0"/>
        <w:autoSpaceDN w:val="0"/>
        <w:ind w:right="105"/>
        <w:contextualSpacing w:val="0"/>
      </w:pPr>
      <w:ins w:id="41" w:author="Microsoft Office User" w:date="2024-05-26T12:25:00Z">
        <w:r>
          <w:t>The committee recognizes that data acquired from evaluation and assessment comes in different forms</w:t>
        </w:r>
      </w:ins>
      <w:ins w:id="42" w:author="Toria Messinger" w:date="2024-05-28T08:50:00Z">
        <w:r>
          <w:t>.</w:t>
        </w:r>
      </w:ins>
      <w:ins w:id="43" w:author="Microsoft Office User" w:date="2024-05-26T12:25:00Z">
        <w:del w:id="44" w:author="Toria Messinger" w:date="2024-05-28T08:50:00Z">
          <w:r w:rsidDel="00052504">
            <w:delText>,</w:delText>
          </w:r>
        </w:del>
        <w:r>
          <w:t xml:space="preserve"> </w:t>
        </w:r>
      </w:ins>
      <w:ins w:id="45" w:author="Toria Messinger" w:date="2024-05-28T08:50:00Z">
        <w:r>
          <w:t>W</w:t>
        </w:r>
      </w:ins>
      <w:ins w:id="46" w:author="Microsoft Office User" w:date="2024-05-26T12:25:00Z">
        <w:del w:id="47" w:author="Toria Messinger" w:date="2024-05-28T08:50:00Z">
          <w:r w:rsidDel="00052504">
            <w:delText>w</w:delText>
          </w:r>
        </w:del>
        <w:r>
          <w:t>hen reporting this data the committee will respect and recog</w:t>
        </w:r>
      </w:ins>
      <w:ins w:id="48" w:author="Microsoft Office User" w:date="2024-05-26T12:26:00Z">
        <w:r>
          <w:t>nize the differing opinions of those who provide data.</w:t>
        </w:r>
      </w:ins>
    </w:p>
    <w:p w14:paraId="1D4B69A0" w14:textId="77777777" w:rsidR="0094222C" w:rsidRDefault="0094222C">
      <w:pPr>
        <w:pStyle w:val="BodyText"/>
      </w:pPr>
    </w:p>
    <w:p w14:paraId="711FE016" w14:textId="77777777" w:rsidR="0094222C" w:rsidRDefault="0094222C" w:rsidP="0094222C">
      <w:pPr>
        <w:pStyle w:val="ListParagraph"/>
        <w:widowControl w:val="0"/>
        <w:numPr>
          <w:ilvl w:val="0"/>
          <w:numId w:val="78"/>
        </w:numPr>
        <w:tabs>
          <w:tab w:val="left" w:pos="435"/>
        </w:tabs>
        <w:autoSpaceDE w:val="0"/>
        <w:autoSpaceDN w:val="0"/>
        <w:ind w:left="435" w:hanging="335"/>
        <w:contextualSpacing w:val="0"/>
      </w:pPr>
      <w:r>
        <w:t>Process</w:t>
      </w:r>
      <w:r>
        <w:rPr>
          <w:spacing w:val="-5"/>
        </w:rPr>
        <w:t xml:space="preserve"> </w:t>
      </w:r>
      <w:r>
        <w:t>for</w:t>
      </w:r>
      <w:r>
        <w:rPr>
          <w:spacing w:val="-4"/>
        </w:rPr>
        <w:t xml:space="preserve"> </w:t>
      </w:r>
      <w:r>
        <w:t>election</w:t>
      </w:r>
      <w:r>
        <w:rPr>
          <w:spacing w:val="-4"/>
        </w:rPr>
        <w:t xml:space="preserve"> </w:t>
      </w:r>
      <w:r>
        <w:t>of the</w:t>
      </w:r>
      <w:r>
        <w:rPr>
          <w:spacing w:val="-2"/>
        </w:rPr>
        <w:t xml:space="preserve"> </w:t>
      </w:r>
      <w:r>
        <w:t>committee</w:t>
      </w:r>
      <w:r>
        <w:rPr>
          <w:spacing w:val="-2"/>
        </w:rPr>
        <w:t xml:space="preserve"> </w:t>
      </w:r>
      <w:r>
        <w:rPr>
          <w:spacing w:val="-4"/>
        </w:rPr>
        <w:t>chair</w:t>
      </w:r>
    </w:p>
    <w:p w14:paraId="6EE49856" w14:textId="77777777" w:rsidR="0094222C" w:rsidRDefault="0094222C" w:rsidP="0094222C">
      <w:pPr>
        <w:pStyle w:val="ListParagraph"/>
        <w:widowControl w:val="0"/>
        <w:numPr>
          <w:ilvl w:val="1"/>
          <w:numId w:val="78"/>
        </w:numPr>
        <w:tabs>
          <w:tab w:val="left" w:pos="1540"/>
        </w:tabs>
        <w:autoSpaceDE w:val="0"/>
        <w:autoSpaceDN w:val="0"/>
        <w:ind w:right="503"/>
        <w:contextualSpacing w:val="0"/>
      </w:pPr>
      <w:r>
        <w:t>Nomination</w:t>
      </w:r>
      <w:r>
        <w:rPr>
          <w:spacing w:val="-5"/>
        </w:rPr>
        <w:t xml:space="preserve"> </w:t>
      </w:r>
      <w:r>
        <w:t>process—nominations</w:t>
      </w:r>
      <w:r>
        <w:rPr>
          <w:spacing w:val="-6"/>
        </w:rPr>
        <w:t xml:space="preserve"> </w:t>
      </w:r>
      <w:r>
        <w:t>for</w:t>
      </w:r>
      <w:r>
        <w:rPr>
          <w:spacing w:val="-5"/>
        </w:rPr>
        <w:t xml:space="preserve"> </w:t>
      </w:r>
      <w:r>
        <w:t>committee</w:t>
      </w:r>
      <w:r>
        <w:rPr>
          <w:spacing w:val="-3"/>
        </w:rPr>
        <w:t xml:space="preserve"> </w:t>
      </w:r>
      <w:r>
        <w:t>chair</w:t>
      </w:r>
      <w:r>
        <w:rPr>
          <w:spacing w:val="-5"/>
        </w:rPr>
        <w:t xml:space="preserve"> </w:t>
      </w:r>
      <w:r>
        <w:t>are</w:t>
      </w:r>
      <w:r>
        <w:rPr>
          <w:spacing w:val="-5"/>
        </w:rPr>
        <w:t xml:space="preserve"> </w:t>
      </w:r>
      <w:r>
        <w:t>made</w:t>
      </w:r>
      <w:r>
        <w:rPr>
          <w:spacing w:val="-5"/>
        </w:rPr>
        <w:t xml:space="preserve"> </w:t>
      </w:r>
      <w:r>
        <w:t>at</w:t>
      </w:r>
      <w:r>
        <w:rPr>
          <w:spacing w:val="-6"/>
        </w:rPr>
        <w:t xml:space="preserve"> </w:t>
      </w:r>
      <w:r>
        <w:t>the first meeting of the academic year.</w:t>
      </w:r>
    </w:p>
    <w:p w14:paraId="52B50E42" w14:textId="77777777" w:rsidR="0094222C" w:rsidRPr="002D0B2A" w:rsidRDefault="0094222C" w:rsidP="0094222C">
      <w:pPr>
        <w:pStyle w:val="ListParagraph"/>
        <w:widowControl w:val="0"/>
        <w:numPr>
          <w:ilvl w:val="1"/>
          <w:numId w:val="78"/>
        </w:numPr>
        <w:tabs>
          <w:tab w:val="left" w:pos="1540"/>
        </w:tabs>
        <w:autoSpaceDE w:val="0"/>
        <w:autoSpaceDN w:val="0"/>
        <w:ind w:right="679"/>
        <w:contextualSpacing w:val="0"/>
        <w:rPr>
          <w:ins w:id="49" w:author="Microsoft Office User" w:date="2024-05-26T12:02:00Z"/>
        </w:rPr>
      </w:pPr>
      <w:r>
        <w:t>Election</w:t>
      </w:r>
      <w:r>
        <w:rPr>
          <w:spacing w:val="-5"/>
        </w:rPr>
        <w:t xml:space="preserve"> </w:t>
      </w:r>
      <w:r>
        <w:t>process—the</w:t>
      </w:r>
      <w:r>
        <w:rPr>
          <w:spacing w:val="-5"/>
        </w:rPr>
        <w:t xml:space="preserve"> </w:t>
      </w:r>
      <w:r>
        <w:t>election</w:t>
      </w:r>
      <w:r>
        <w:rPr>
          <w:spacing w:val="-5"/>
        </w:rPr>
        <w:t xml:space="preserve"> </w:t>
      </w:r>
      <w:r>
        <w:t>of</w:t>
      </w:r>
      <w:r>
        <w:rPr>
          <w:spacing w:val="-3"/>
        </w:rPr>
        <w:t xml:space="preserve"> </w:t>
      </w:r>
      <w:r>
        <w:t>the</w:t>
      </w:r>
      <w:r>
        <w:rPr>
          <w:spacing w:val="-5"/>
        </w:rPr>
        <w:t xml:space="preserve"> </w:t>
      </w:r>
      <w:r>
        <w:t>chair</w:t>
      </w:r>
      <w:r>
        <w:rPr>
          <w:spacing w:val="-5"/>
        </w:rPr>
        <w:t xml:space="preserve"> </w:t>
      </w:r>
      <w:r>
        <w:t>is</w:t>
      </w:r>
      <w:r>
        <w:rPr>
          <w:spacing w:val="-6"/>
        </w:rPr>
        <w:t xml:space="preserve"> </w:t>
      </w:r>
      <w:r>
        <w:t>accomplished</w:t>
      </w:r>
      <w:r>
        <w:rPr>
          <w:spacing w:val="-3"/>
        </w:rPr>
        <w:t xml:space="preserve"> </w:t>
      </w:r>
      <w:r>
        <w:t>by</w:t>
      </w:r>
      <w:r>
        <w:rPr>
          <w:spacing w:val="-6"/>
        </w:rPr>
        <w:t xml:space="preserve"> </w:t>
      </w:r>
      <w:r>
        <w:t xml:space="preserve">simple </w:t>
      </w:r>
      <w:r>
        <w:rPr>
          <w:spacing w:val="-2"/>
        </w:rPr>
        <w:t>majority.</w:t>
      </w:r>
    </w:p>
    <w:p w14:paraId="06F0CCED" w14:textId="77777777" w:rsidR="0094222C" w:rsidRDefault="0094222C" w:rsidP="0094222C">
      <w:pPr>
        <w:pStyle w:val="ListParagraph"/>
        <w:widowControl w:val="0"/>
        <w:numPr>
          <w:ilvl w:val="1"/>
          <w:numId w:val="78"/>
        </w:numPr>
        <w:tabs>
          <w:tab w:val="left" w:pos="1540"/>
        </w:tabs>
        <w:autoSpaceDE w:val="0"/>
        <w:autoSpaceDN w:val="0"/>
        <w:ind w:right="679"/>
        <w:contextualSpacing w:val="0"/>
      </w:pPr>
      <w:ins w:id="50" w:author="Microsoft Office User" w:date="2024-05-26T12:02:00Z">
        <w:r>
          <w:rPr>
            <w:spacing w:val="-2"/>
          </w:rPr>
          <w:lastRenderedPageBreak/>
          <w:t>Voting – voting in the elected chair will be held through an anonymous process</w:t>
        </w:r>
      </w:ins>
      <w:ins w:id="51" w:author="Microsoft Office User" w:date="2024-05-26T12:12:00Z">
        <w:r>
          <w:rPr>
            <w:spacing w:val="-2"/>
          </w:rPr>
          <w:t xml:space="preserve"> as identified by the committee</w:t>
        </w:r>
      </w:ins>
      <w:ins w:id="52" w:author="Microsoft Office User" w:date="2024-05-26T12:20:00Z">
        <w:r>
          <w:rPr>
            <w:spacing w:val="-2"/>
          </w:rPr>
          <w:t>.</w:t>
        </w:r>
      </w:ins>
    </w:p>
    <w:p w14:paraId="5EF2567E" w14:textId="77777777" w:rsidR="0094222C" w:rsidRDefault="0094222C">
      <w:pPr>
        <w:pStyle w:val="BodyText"/>
      </w:pPr>
    </w:p>
    <w:p w14:paraId="11ED1B09" w14:textId="77777777" w:rsidR="0094222C" w:rsidRDefault="0094222C" w:rsidP="0094222C">
      <w:pPr>
        <w:pStyle w:val="ListParagraph"/>
        <w:widowControl w:val="0"/>
        <w:numPr>
          <w:ilvl w:val="0"/>
          <w:numId w:val="78"/>
        </w:numPr>
        <w:tabs>
          <w:tab w:val="left" w:pos="435"/>
        </w:tabs>
        <w:autoSpaceDE w:val="0"/>
        <w:autoSpaceDN w:val="0"/>
        <w:ind w:left="435" w:hanging="335"/>
        <w:contextualSpacing w:val="0"/>
      </w:pPr>
      <w:r>
        <w:t>Responsibilities</w:t>
      </w:r>
      <w:r>
        <w:rPr>
          <w:spacing w:val="-6"/>
        </w:rPr>
        <w:t xml:space="preserve"> </w:t>
      </w:r>
      <w:r>
        <w:t>of the</w:t>
      </w:r>
      <w:r>
        <w:rPr>
          <w:spacing w:val="-3"/>
        </w:rPr>
        <w:t xml:space="preserve"> </w:t>
      </w:r>
      <w:r>
        <w:t>committee</w:t>
      </w:r>
      <w:r>
        <w:rPr>
          <w:spacing w:val="-3"/>
        </w:rPr>
        <w:t xml:space="preserve"> </w:t>
      </w:r>
      <w:r>
        <w:t>chair.</w:t>
      </w:r>
      <w:r>
        <w:rPr>
          <w:spacing w:val="59"/>
        </w:rPr>
        <w:t xml:space="preserve"> </w:t>
      </w:r>
      <w:r>
        <w:t>The</w:t>
      </w:r>
      <w:r>
        <w:rPr>
          <w:spacing w:val="-3"/>
        </w:rPr>
        <w:t xml:space="preserve"> </w:t>
      </w:r>
      <w:r>
        <w:t>committee</w:t>
      </w:r>
      <w:r>
        <w:rPr>
          <w:spacing w:val="-2"/>
        </w:rPr>
        <w:t xml:space="preserve"> chair:</w:t>
      </w:r>
    </w:p>
    <w:p w14:paraId="5032D407" w14:textId="77777777" w:rsidR="0094222C" w:rsidRDefault="0094222C" w:rsidP="0094222C">
      <w:pPr>
        <w:pStyle w:val="ListParagraph"/>
        <w:widowControl w:val="0"/>
        <w:numPr>
          <w:ilvl w:val="1"/>
          <w:numId w:val="78"/>
        </w:numPr>
        <w:tabs>
          <w:tab w:val="left" w:pos="1540"/>
        </w:tabs>
        <w:autoSpaceDE w:val="0"/>
        <w:autoSpaceDN w:val="0"/>
        <w:ind w:right="506" w:hanging="809"/>
        <w:contextualSpacing w:val="0"/>
      </w:pPr>
      <w:r>
        <w:t>Ensures</w:t>
      </w:r>
      <w:r>
        <w:rPr>
          <w:spacing w:val="-7"/>
        </w:rPr>
        <w:t xml:space="preserve"> </w:t>
      </w:r>
      <w:r>
        <w:t>that</w:t>
      </w:r>
      <w:r>
        <w:rPr>
          <w:spacing w:val="-4"/>
        </w:rPr>
        <w:t xml:space="preserve"> </w:t>
      </w:r>
      <w:r>
        <w:t>the</w:t>
      </w:r>
      <w:r>
        <w:rPr>
          <w:spacing w:val="-4"/>
        </w:rPr>
        <w:t xml:space="preserve"> </w:t>
      </w:r>
      <w:r>
        <w:t>committee’s</w:t>
      </w:r>
      <w:r>
        <w:rPr>
          <w:spacing w:val="-5"/>
        </w:rPr>
        <w:t xml:space="preserve"> </w:t>
      </w:r>
      <w:r>
        <w:t>responsibilities,</w:t>
      </w:r>
      <w:r>
        <w:rPr>
          <w:spacing w:val="-4"/>
        </w:rPr>
        <w:t xml:space="preserve"> </w:t>
      </w:r>
      <w:r>
        <w:t>outlined</w:t>
      </w:r>
      <w:r>
        <w:rPr>
          <w:spacing w:val="-4"/>
        </w:rPr>
        <w:t xml:space="preserve"> </w:t>
      </w:r>
      <w:r>
        <w:t>in</w:t>
      </w:r>
      <w:r>
        <w:rPr>
          <w:spacing w:val="-6"/>
        </w:rPr>
        <w:t xml:space="preserve"> </w:t>
      </w:r>
      <w:r>
        <w:t>Section</w:t>
      </w:r>
      <w:r>
        <w:rPr>
          <w:spacing w:val="-6"/>
        </w:rPr>
        <w:t xml:space="preserve"> </w:t>
      </w:r>
      <w:r>
        <w:t>2,</w:t>
      </w:r>
      <w:r>
        <w:rPr>
          <w:spacing w:val="-4"/>
        </w:rPr>
        <w:t xml:space="preserve"> </w:t>
      </w:r>
      <w:r>
        <w:t>are fulfilled, as charged</w:t>
      </w:r>
      <w:ins w:id="53" w:author="Microsoft Office User" w:date="2024-05-26T12:20:00Z">
        <w:r>
          <w:t>.</w:t>
        </w:r>
      </w:ins>
    </w:p>
    <w:p w14:paraId="48FCED61" w14:textId="77777777" w:rsidR="0094222C" w:rsidRDefault="0094222C" w:rsidP="0094222C">
      <w:pPr>
        <w:pStyle w:val="ListParagraph"/>
        <w:widowControl w:val="0"/>
        <w:numPr>
          <w:ilvl w:val="1"/>
          <w:numId w:val="78"/>
        </w:numPr>
        <w:tabs>
          <w:tab w:val="left" w:pos="1540"/>
        </w:tabs>
        <w:autoSpaceDE w:val="0"/>
        <w:autoSpaceDN w:val="0"/>
        <w:ind w:right="842" w:hanging="809"/>
        <w:contextualSpacing w:val="0"/>
      </w:pPr>
      <w:r>
        <w:t>Determines</w:t>
      </w:r>
      <w:r>
        <w:rPr>
          <w:spacing w:val="-5"/>
        </w:rPr>
        <w:t xml:space="preserve"> </w:t>
      </w:r>
      <w:r>
        <w:t>committee</w:t>
      </w:r>
      <w:r>
        <w:rPr>
          <w:spacing w:val="-6"/>
        </w:rPr>
        <w:t xml:space="preserve"> </w:t>
      </w:r>
      <w:r>
        <w:t>meeting</w:t>
      </w:r>
      <w:r>
        <w:rPr>
          <w:spacing w:val="-6"/>
        </w:rPr>
        <w:t xml:space="preserve"> </w:t>
      </w:r>
      <w:r>
        <w:t>days</w:t>
      </w:r>
      <w:r>
        <w:rPr>
          <w:spacing w:val="-5"/>
        </w:rPr>
        <w:t xml:space="preserve"> </w:t>
      </w:r>
      <w:r>
        <w:t>and</w:t>
      </w:r>
      <w:r>
        <w:rPr>
          <w:spacing w:val="-5"/>
        </w:rPr>
        <w:t xml:space="preserve"> </w:t>
      </w:r>
      <w:r>
        <w:t>times</w:t>
      </w:r>
      <w:r>
        <w:rPr>
          <w:spacing w:val="-5"/>
        </w:rPr>
        <w:t xml:space="preserve"> </w:t>
      </w:r>
      <w:r>
        <w:t>(in</w:t>
      </w:r>
      <w:r>
        <w:rPr>
          <w:spacing w:val="-5"/>
        </w:rPr>
        <w:t xml:space="preserve"> </w:t>
      </w:r>
      <w:r>
        <w:t>consultation</w:t>
      </w:r>
      <w:r>
        <w:rPr>
          <w:spacing w:val="-5"/>
        </w:rPr>
        <w:t xml:space="preserve"> </w:t>
      </w:r>
      <w:r>
        <w:t>with committee members)</w:t>
      </w:r>
      <w:ins w:id="54" w:author="Microsoft Office User" w:date="2024-05-26T12:20:00Z">
        <w:r>
          <w:t>.</w:t>
        </w:r>
      </w:ins>
    </w:p>
    <w:p w14:paraId="2A2B7E1A" w14:textId="77777777" w:rsidR="0094222C" w:rsidRDefault="0094222C" w:rsidP="0094222C">
      <w:pPr>
        <w:pStyle w:val="ListParagraph"/>
        <w:widowControl w:val="0"/>
        <w:numPr>
          <w:ilvl w:val="1"/>
          <w:numId w:val="78"/>
        </w:numPr>
        <w:tabs>
          <w:tab w:val="left" w:pos="1539"/>
        </w:tabs>
        <w:autoSpaceDE w:val="0"/>
        <w:autoSpaceDN w:val="0"/>
        <w:ind w:left="1539" w:hanging="808"/>
        <w:contextualSpacing w:val="0"/>
      </w:pPr>
      <w:r>
        <w:t>Manages</w:t>
      </w:r>
      <w:r>
        <w:rPr>
          <w:spacing w:val="-4"/>
        </w:rPr>
        <w:t xml:space="preserve"> </w:t>
      </w:r>
      <w:r>
        <w:t>committee</w:t>
      </w:r>
      <w:r>
        <w:rPr>
          <w:spacing w:val="-2"/>
        </w:rPr>
        <w:t xml:space="preserve"> </w:t>
      </w:r>
      <w:r>
        <w:t>meetings</w:t>
      </w:r>
      <w:r>
        <w:rPr>
          <w:spacing w:val="-3"/>
        </w:rPr>
        <w:t xml:space="preserve"> </w:t>
      </w:r>
      <w:r>
        <w:rPr>
          <w:spacing w:val="-5"/>
        </w:rPr>
        <w:t>by</w:t>
      </w:r>
      <w:ins w:id="55" w:author="Microsoft Office User" w:date="2024-05-26T12:20:00Z">
        <w:r>
          <w:rPr>
            <w:spacing w:val="-5"/>
          </w:rPr>
          <w:t>:</w:t>
        </w:r>
      </w:ins>
    </w:p>
    <w:p w14:paraId="61917972" w14:textId="77777777" w:rsidR="0094222C" w:rsidRDefault="0094222C" w:rsidP="0094222C">
      <w:pPr>
        <w:pStyle w:val="ListParagraph"/>
        <w:widowControl w:val="0"/>
        <w:numPr>
          <w:ilvl w:val="2"/>
          <w:numId w:val="78"/>
        </w:numPr>
        <w:tabs>
          <w:tab w:val="left" w:pos="2258"/>
        </w:tabs>
        <w:autoSpaceDE w:val="0"/>
        <w:autoSpaceDN w:val="0"/>
        <w:ind w:left="2258" w:hanging="718"/>
        <w:contextualSpacing w:val="0"/>
      </w:pPr>
      <w:r>
        <w:t>Calling</w:t>
      </w:r>
      <w:r>
        <w:rPr>
          <w:spacing w:val="-5"/>
        </w:rPr>
        <w:t xml:space="preserve"> </w:t>
      </w:r>
      <w:r>
        <w:rPr>
          <w:spacing w:val="-2"/>
        </w:rPr>
        <w:t>meetings</w:t>
      </w:r>
    </w:p>
    <w:p w14:paraId="24ECE7A0" w14:textId="77777777" w:rsidR="0094222C" w:rsidRDefault="0094222C" w:rsidP="0094222C">
      <w:pPr>
        <w:pStyle w:val="ListParagraph"/>
        <w:widowControl w:val="0"/>
        <w:numPr>
          <w:ilvl w:val="2"/>
          <w:numId w:val="78"/>
        </w:numPr>
        <w:tabs>
          <w:tab w:val="left" w:pos="2258"/>
        </w:tabs>
        <w:autoSpaceDE w:val="0"/>
        <w:autoSpaceDN w:val="0"/>
        <w:ind w:left="2258" w:hanging="718"/>
        <w:contextualSpacing w:val="0"/>
      </w:pPr>
      <w:r>
        <w:t>Setting</w:t>
      </w:r>
      <w:r>
        <w:rPr>
          <w:spacing w:val="-3"/>
        </w:rPr>
        <w:t xml:space="preserve"> </w:t>
      </w:r>
      <w:r>
        <w:t>agendas</w:t>
      </w:r>
      <w:r>
        <w:rPr>
          <w:spacing w:val="-3"/>
        </w:rPr>
        <w:t xml:space="preserve"> </w:t>
      </w:r>
      <w:r>
        <w:t>for</w:t>
      </w:r>
      <w:r>
        <w:rPr>
          <w:spacing w:val="-4"/>
        </w:rPr>
        <w:t xml:space="preserve"> </w:t>
      </w:r>
      <w:r>
        <w:rPr>
          <w:spacing w:val="-2"/>
        </w:rPr>
        <w:t>meetings</w:t>
      </w:r>
    </w:p>
    <w:p w14:paraId="2F7EBD77" w14:textId="77777777" w:rsidR="0094222C" w:rsidRDefault="0094222C" w:rsidP="0094222C">
      <w:pPr>
        <w:pStyle w:val="ListParagraph"/>
        <w:widowControl w:val="0"/>
        <w:numPr>
          <w:ilvl w:val="2"/>
          <w:numId w:val="78"/>
        </w:numPr>
        <w:tabs>
          <w:tab w:val="left" w:pos="2258"/>
        </w:tabs>
        <w:autoSpaceDE w:val="0"/>
        <w:autoSpaceDN w:val="0"/>
        <w:ind w:left="2258" w:hanging="718"/>
        <w:contextualSpacing w:val="0"/>
      </w:pPr>
      <w:r>
        <w:t>Presiding</w:t>
      </w:r>
      <w:r>
        <w:rPr>
          <w:spacing w:val="-4"/>
        </w:rPr>
        <w:t xml:space="preserve"> </w:t>
      </w:r>
      <w:r>
        <w:t>over</w:t>
      </w:r>
      <w:r>
        <w:rPr>
          <w:spacing w:val="-4"/>
        </w:rPr>
        <w:t xml:space="preserve"> </w:t>
      </w:r>
      <w:r>
        <w:rPr>
          <w:spacing w:val="-2"/>
        </w:rPr>
        <w:t>meetings</w:t>
      </w:r>
    </w:p>
    <w:p w14:paraId="2C375DFE" w14:textId="77777777" w:rsidR="0094222C" w:rsidRDefault="0094222C" w:rsidP="0094222C">
      <w:pPr>
        <w:pStyle w:val="ListParagraph"/>
        <w:widowControl w:val="0"/>
        <w:numPr>
          <w:ilvl w:val="1"/>
          <w:numId w:val="78"/>
        </w:numPr>
        <w:tabs>
          <w:tab w:val="left" w:pos="1540"/>
        </w:tabs>
        <w:autoSpaceDE w:val="0"/>
        <w:autoSpaceDN w:val="0"/>
        <w:ind w:right="1440" w:hanging="809"/>
        <w:contextualSpacing w:val="0"/>
      </w:pPr>
      <w:r>
        <w:t>Manages</w:t>
      </w:r>
      <w:r>
        <w:rPr>
          <w:spacing w:val="-6"/>
        </w:rPr>
        <w:t xml:space="preserve"> </w:t>
      </w:r>
      <w:r>
        <w:t>committee</w:t>
      </w:r>
      <w:r>
        <w:rPr>
          <w:spacing w:val="-5"/>
        </w:rPr>
        <w:t xml:space="preserve"> </w:t>
      </w:r>
      <w:r>
        <w:t>workload,</w:t>
      </w:r>
      <w:r>
        <w:rPr>
          <w:spacing w:val="-5"/>
        </w:rPr>
        <w:t xml:space="preserve"> </w:t>
      </w:r>
      <w:r>
        <w:t>in</w:t>
      </w:r>
      <w:r>
        <w:rPr>
          <w:spacing w:val="-5"/>
        </w:rPr>
        <w:t xml:space="preserve"> </w:t>
      </w:r>
      <w:r>
        <w:t>consultation</w:t>
      </w:r>
      <w:r>
        <w:rPr>
          <w:spacing w:val="-7"/>
        </w:rPr>
        <w:t xml:space="preserve"> </w:t>
      </w:r>
      <w:r>
        <w:t>with</w:t>
      </w:r>
      <w:r>
        <w:rPr>
          <w:spacing w:val="-5"/>
        </w:rPr>
        <w:t xml:space="preserve"> </w:t>
      </w:r>
      <w:r>
        <w:t>the</w:t>
      </w:r>
      <w:r>
        <w:rPr>
          <w:spacing w:val="-5"/>
        </w:rPr>
        <w:t xml:space="preserve"> </w:t>
      </w:r>
      <w:r>
        <w:t>Senate Chair/Executive Committee.</w:t>
      </w:r>
    </w:p>
    <w:p w14:paraId="631D91FE" w14:textId="77777777" w:rsidR="0094222C" w:rsidRDefault="0094222C" w:rsidP="0094222C">
      <w:pPr>
        <w:pStyle w:val="ListParagraph"/>
        <w:widowControl w:val="0"/>
        <w:numPr>
          <w:ilvl w:val="1"/>
          <w:numId w:val="78"/>
        </w:numPr>
        <w:tabs>
          <w:tab w:val="left" w:pos="1539"/>
        </w:tabs>
        <w:autoSpaceDE w:val="0"/>
        <w:autoSpaceDN w:val="0"/>
        <w:spacing w:before="1"/>
        <w:ind w:left="1539" w:hanging="808"/>
        <w:contextualSpacing w:val="0"/>
      </w:pPr>
      <w:r>
        <w:t>Ensures</w:t>
      </w:r>
      <w:r>
        <w:rPr>
          <w:spacing w:val="-6"/>
        </w:rPr>
        <w:t xml:space="preserve"> </w:t>
      </w:r>
      <w:r>
        <w:t>that</w:t>
      </w:r>
      <w:r>
        <w:rPr>
          <w:spacing w:val="-1"/>
        </w:rPr>
        <w:t xml:space="preserve"> </w:t>
      </w:r>
      <w:r>
        <w:t>meeting</w:t>
      </w:r>
      <w:r>
        <w:rPr>
          <w:spacing w:val="-2"/>
        </w:rPr>
        <w:t xml:space="preserve"> </w:t>
      </w:r>
      <w:r>
        <w:t>minutes</w:t>
      </w:r>
      <w:r>
        <w:rPr>
          <w:spacing w:val="-2"/>
        </w:rPr>
        <w:t xml:space="preserve"> </w:t>
      </w:r>
      <w:r>
        <w:t>are</w:t>
      </w:r>
      <w:r>
        <w:rPr>
          <w:spacing w:val="-2"/>
        </w:rPr>
        <w:t xml:space="preserve"> </w:t>
      </w:r>
      <w:r>
        <w:t>taken</w:t>
      </w:r>
      <w:r>
        <w:rPr>
          <w:spacing w:val="-3"/>
        </w:rPr>
        <w:t xml:space="preserve"> </w:t>
      </w:r>
      <w:r>
        <w:t>and</w:t>
      </w:r>
      <w:r>
        <w:rPr>
          <w:spacing w:val="-5"/>
        </w:rPr>
        <w:t xml:space="preserve"> </w:t>
      </w:r>
      <w:r>
        <w:t>handled</w:t>
      </w:r>
      <w:r>
        <w:rPr>
          <w:spacing w:val="-2"/>
        </w:rPr>
        <w:t xml:space="preserve"> appropriately</w:t>
      </w:r>
    </w:p>
    <w:p w14:paraId="0076AA60" w14:textId="77777777" w:rsidR="0094222C" w:rsidRDefault="0094222C" w:rsidP="0094222C">
      <w:pPr>
        <w:pStyle w:val="ListParagraph"/>
        <w:widowControl w:val="0"/>
        <w:numPr>
          <w:ilvl w:val="2"/>
          <w:numId w:val="78"/>
        </w:numPr>
        <w:tabs>
          <w:tab w:val="left" w:pos="2258"/>
          <w:tab w:val="left" w:pos="2260"/>
        </w:tabs>
        <w:autoSpaceDE w:val="0"/>
        <w:autoSpaceDN w:val="0"/>
        <w:ind w:right="1252"/>
        <w:contextualSpacing w:val="0"/>
        <w:jc w:val="both"/>
        <w:rPr>
          <w:ins w:id="56" w:author="Microsoft Office User" w:date="2024-05-26T11:57:00Z"/>
        </w:rPr>
      </w:pPr>
      <w:r>
        <w:t>Ensures</w:t>
      </w:r>
      <w:r>
        <w:rPr>
          <w:spacing w:val="-6"/>
        </w:rPr>
        <w:t xml:space="preserve"> </w:t>
      </w:r>
      <w:r>
        <w:t>that</w:t>
      </w:r>
      <w:r>
        <w:rPr>
          <w:spacing w:val="-3"/>
        </w:rPr>
        <w:t xml:space="preserve"> </w:t>
      </w:r>
      <w:r>
        <w:t>minutes</w:t>
      </w:r>
      <w:r>
        <w:rPr>
          <w:spacing w:val="-4"/>
        </w:rPr>
        <w:t xml:space="preserve"> </w:t>
      </w:r>
      <w:r>
        <w:t>are</w:t>
      </w:r>
      <w:r>
        <w:rPr>
          <w:spacing w:val="-3"/>
        </w:rPr>
        <w:t xml:space="preserve"> </w:t>
      </w:r>
      <w:r>
        <w:t>taken</w:t>
      </w:r>
      <w:r>
        <w:rPr>
          <w:spacing w:val="-3"/>
        </w:rPr>
        <w:t xml:space="preserve"> </w:t>
      </w:r>
      <w:r>
        <w:t>either</w:t>
      </w:r>
      <w:r>
        <w:rPr>
          <w:spacing w:val="-5"/>
        </w:rPr>
        <w:t xml:space="preserve"> </w:t>
      </w:r>
      <w:r>
        <w:t>by</w:t>
      </w:r>
      <w:r>
        <w:rPr>
          <w:spacing w:val="-6"/>
        </w:rPr>
        <w:t xml:space="preserve"> </w:t>
      </w:r>
      <w:r>
        <w:t>the</w:t>
      </w:r>
      <w:r>
        <w:rPr>
          <w:spacing w:val="-5"/>
        </w:rPr>
        <w:t xml:space="preserve"> </w:t>
      </w:r>
      <w:r>
        <w:t>secretary</w:t>
      </w:r>
      <w:r>
        <w:rPr>
          <w:spacing w:val="-6"/>
        </w:rPr>
        <w:t xml:space="preserve"> </w:t>
      </w:r>
      <w:r>
        <w:t>or administrative</w:t>
      </w:r>
      <w:r>
        <w:rPr>
          <w:spacing w:val="-3"/>
        </w:rPr>
        <w:t xml:space="preserve"> </w:t>
      </w:r>
      <w:r>
        <w:t>assistant;</w:t>
      </w:r>
      <w:r>
        <w:rPr>
          <w:spacing w:val="-3"/>
        </w:rPr>
        <w:t xml:space="preserve"> </w:t>
      </w:r>
      <w:r>
        <w:t>or,</w:t>
      </w:r>
      <w:r>
        <w:rPr>
          <w:spacing w:val="-3"/>
        </w:rPr>
        <w:t xml:space="preserve"> </w:t>
      </w:r>
      <w:r>
        <w:t>if</w:t>
      </w:r>
      <w:r>
        <w:rPr>
          <w:spacing w:val="-3"/>
        </w:rPr>
        <w:t xml:space="preserve"> </w:t>
      </w:r>
      <w:r>
        <w:t>neither</w:t>
      </w:r>
      <w:r>
        <w:rPr>
          <w:spacing w:val="-5"/>
        </w:rPr>
        <w:t xml:space="preserve"> </w:t>
      </w:r>
      <w:r>
        <w:t>is</w:t>
      </w:r>
      <w:r>
        <w:rPr>
          <w:spacing w:val="-4"/>
        </w:rPr>
        <w:t xml:space="preserve"> </w:t>
      </w:r>
      <w:r>
        <w:t>present,</w:t>
      </w:r>
      <w:r>
        <w:rPr>
          <w:spacing w:val="-3"/>
        </w:rPr>
        <w:t xml:space="preserve"> </w:t>
      </w:r>
      <w:r>
        <w:t>assign</w:t>
      </w:r>
      <w:r>
        <w:rPr>
          <w:spacing w:val="-5"/>
        </w:rPr>
        <w:t xml:space="preserve"> </w:t>
      </w:r>
      <w:r>
        <w:t>a committee member to take minutes.</w:t>
      </w:r>
    </w:p>
    <w:p w14:paraId="6372C3F8" w14:textId="77777777" w:rsidR="0094222C" w:rsidRDefault="0094222C" w:rsidP="002D0B2A">
      <w:pPr>
        <w:pStyle w:val="ListParagraph"/>
        <w:widowControl w:val="0"/>
        <w:numPr>
          <w:ilvl w:val="1"/>
          <w:numId w:val="78"/>
        </w:numPr>
        <w:tabs>
          <w:tab w:val="left" w:pos="2258"/>
          <w:tab w:val="left" w:pos="2260"/>
        </w:tabs>
        <w:autoSpaceDE w:val="0"/>
        <w:autoSpaceDN w:val="0"/>
        <w:ind w:right="1252"/>
        <w:contextualSpacing w:val="0"/>
      </w:pPr>
      <w:ins w:id="57" w:author="Microsoft Office User" w:date="2024-05-26T11:57:00Z">
        <w:r>
          <w:t xml:space="preserve">Ensures that all meetings are </w:t>
        </w:r>
        <w:del w:id="58" w:author="Toria Messinger" w:date="2024-05-28T08:51:00Z">
          <w:r w:rsidDel="00052504">
            <w:delText>accessable</w:delText>
          </w:r>
        </w:del>
      </w:ins>
      <w:ins w:id="59" w:author="Toria Messinger" w:date="2024-05-28T08:51:00Z">
        <w:r>
          <w:t>accessible</w:t>
        </w:r>
      </w:ins>
      <w:ins w:id="60" w:author="Microsoft Office User" w:date="2024-05-26T11:57:00Z">
        <w:r>
          <w:t xml:space="preserve"> to the committee members</w:t>
        </w:r>
      </w:ins>
      <w:ins w:id="61" w:author="Microsoft Office User" w:date="2024-05-26T11:59:00Z">
        <w:r>
          <w:t xml:space="preserve"> </w:t>
        </w:r>
      </w:ins>
      <w:ins w:id="62" w:author="Microsoft Office User" w:date="2024-05-26T12:00:00Z">
        <w:r>
          <w:t xml:space="preserve">through assistive </w:t>
        </w:r>
      </w:ins>
      <w:ins w:id="63" w:author="Microsoft Office User" w:date="2024-05-26T12:01:00Z">
        <w:r>
          <w:t xml:space="preserve">technology </w:t>
        </w:r>
      </w:ins>
      <w:ins w:id="64" w:author="Microsoft Office User" w:date="2024-05-26T12:20:00Z">
        <w:r>
          <w:t xml:space="preserve">or other means </w:t>
        </w:r>
      </w:ins>
      <w:ins w:id="65" w:author="Microsoft Office User" w:date="2024-05-26T11:59:00Z">
        <w:r>
          <w:t>(ex. closed caption,</w:t>
        </w:r>
      </w:ins>
      <w:ins w:id="66" w:author="Microsoft Office User" w:date="2024-05-26T12:01:00Z">
        <w:r>
          <w:t xml:space="preserve"> </w:t>
        </w:r>
      </w:ins>
      <w:ins w:id="67" w:author="Microsoft Office User" w:date="2024-05-26T12:21:00Z">
        <w:r>
          <w:t xml:space="preserve">interpreter, </w:t>
        </w:r>
      </w:ins>
      <w:ins w:id="68" w:author="Microsoft Office User" w:date="2024-05-26T12:01:00Z">
        <w:r>
          <w:t>etc.)</w:t>
        </w:r>
      </w:ins>
      <w:ins w:id="69" w:author="Microsoft Office User" w:date="2024-05-26T11:59:00Z">
        <w:r>
          <w:t xml:space="preserve"> </w:t>
        </w:r>
      </w:ins>
    </w:p>
    <w:p w14:paraId="7A592097" w14:textId="77777777" w:rsidR="0094222C" w:rsidRDefault="0094222C">
      <w:pPr>
        <w:jc w:val="both"/>
      </w:pPr>
    </w:p>
    <w:p w14:paraId="371066BE" w14:textId="77777777" w:rsidR="0094222C" w:rsidRDefault="0094222C" w:rsidP="0094222C">
      <w:pPr>
        <w:pStyle w:val="ListParagraph"/>
        <w:widowControl w:val="0"/>
        <w:numPr>
          <w:ilvl w:val="2"/>
          <w:numId w:val="78"/>
        </w:numPr>
        <w:tabs>
          <w:tab w:val="left" w:pos="2258"/>
          <w:tab w:val="left" w:pos="2260"/>
        </w:tabs>
        <w:autoSpaceDE w:val="0"/>
        <w:autoSpaceDN w:val="0"/>
        <w:spacing w:before="78"/>
        <w:ind w:right="227"/>
        <w:contextualSpacing w:val="0"/>
      </w:pPr>
      <w:r>
        <w:t>Reviews</w:t>
      </w:r>
      <w:r>
        <w:rPr>
          <w:spacing w:val="-4"/>
        </w:rPr>
        <w:t xml:space="preserve"> </w:t>
      </w:r>
      <w:r>
        <w:t>draft</w:t>
      </w:r>
      <w:r>
        <w:rPr>
          <w:spacing w:val="-6"/>
        </w:rPr>
        <w:t xml:space="preserve"> </w:t>
      </w:r>
      <w:r>
        <w:t>minutes</w:t>
      </w:r>
      <w:r>
        <w:rPr>
          <w:spacing w:val="-6"/>
        </w:rPr>
        <w:t xml:space="preserve"> </w:t>
      </w:r>
      <w:r>
        <w:t>submitted</w:t>
      </w:r>
      <w:r>
        <w:rPr>
          <w:spacing w:val="-5"/>
        </w:rPr>
        <w:t xml:space="preserve"> </w:t>
      </w:r>
      <w:r>
        <w:t>by</w:t>
      </w:r>
      <w:r>
        <w:rPr>
          <w:spacing w:val="-6"/>
        </w:rPr>
        <w:t xml:space="preserve"> </w:t>
      </w:r>
      <w:r>
        <w:t>the</w:t>
      </w:r>
      <w:r>
        <w:rPr>
          <w:spacing w:val="-3"/>
        </w:rPr>
        <w:t xml:space="preserve"> </w:t>
      </w:r>
      <w:r>
        <w:t>secretary</w:t>
      </w:r>
      <w:r>
        <w:rPr>
          <w:spacing w:val="-6"/>
        </w:rPr>
        <w:t xml:space="preserve"> </w:t>
      </w:r>
      <w:r>
        <w:t>or</w:t>
      </w:r>
      <w:r>
        <w:rPr>
          <w:spacing w:val="-5"/>
        </w:rPr>
        <w:t xml:space="preserve"> </w:t>
      </w:r>
      <w:r>
        <w:t>administrative assistant (or the assigned committee member</w:t>
      </w:r>
      <w:proofErr w:type="gramStart"/>
      <w:r>
        <w:t>), and</w:t>
      </w:r>
      <w:proofErr w:type="gramEnd"/>
      <w:r>
        <w:t xml:space="preserve"> suggest revisions as necessary</w:t>
      </w:r>
      <w:ins w:id="70" w:author="Toria Messinger" w:date="2024-05-28T08:51:00Z">
        <w:r>
          <w:t>.</w:t>
        </w:r>
      </w:ins>
    </w:p>
    <w:p w14:paraId="0B425A6C" w14:textId="77777777" w:rsidR="0094222C" w:rsidRDefault="0094222C" w:rsidP="0094222C">
      <w:pPr>
        <w:pStyle w:val="ListParagraph"/>
        <w:widowControl w:val="0"/>
        <w:numPr>
          <w:ilvl w:val="1"/>
          <w:numId w:val="78"/>
        </w:numPr>
        <w:tabs>
          <w:tab w:val="left" w:pos="1539"/>
        </w:tabs>
        <w:autoSpaceDE w:val="0"/>
        <w:autoSpaceDN w:val="0"/>
        <w:ind w:left="1539" w:hanging="719"/>
        <w:contextualSpacing w:val="0"/>
      </w:pPr>
      <w:r>
        <w:t>Liaises</w:t>
      </w:r>
      <w:r>
        <w:rPr>
          <w:spacing w:val="-5"/>
        </w:rPr>
        <w:t xml:space="preserve"> </w:t>
      </w:r>
      <w:r>
        <w:t>between</w:t>
      </w:r>
      <w:r>
        <w:rPr>
          <w:spacing w:val="-2"/>
        </w:rPr>
        <w:t xml:space="preserve"> </w:t>
      </w:r>
      <w:r>
        <w:t>the</w:t>
      </w:r>
      <w:r>
        <w:rPr>
          <w:spacing w:val="-2"/>
        </w:rPr>
        <w:t xml:space="preserve"> </w:t>
      </w:r>
      <w:r>
        <w:t>committee</w:t>
      </w:r>
      <w:r>
        <w:rPr>
          <w:spacing w:val="-4"/>
        </w:rPr>
        <w:t xml:space="preserve"> </w:t>
      </w:r>
      <w:r>
        <w:t>and</w:t>
      </w:r>
      <w:r>
        <w:rPr>
          <w:spacing w:val="-1"/>
        </w:rPr>
        <w:t xml:space="preserve"> </w:t>
      </w:r>
      <w:r>
        <w:t>the</w:t>
      </w:r>
      <w:r>
        <w:rPr>
          <w:spacing w:val="-2"/>
        </w:rPr>
        <w:t xml:space="preserve"> </w:t>
      </w:r>
      <w:r>
        <w:t>Faculty</w:t>
      </w:r>
      <w:r>
        <w:rPr>
          <w:spacing w:val="-5"/>
        </w:rPr>
        <w:t xml:space="preserve"> </w:t>
      </w:r>
      <w:r>
        <w:t>Senate</w:t>
      </w:r>
      <w:r>
        <w:rPr>
          <w:spacing w:val="-3"/>
        </w:rPr>
        <w:t xml:space="preserve"> </w:t>
      </w:r>
      <w:r>
        <w:rPr>
          <w:spacing w:val="-5"/>
        </w:rPr>
        <w:t>by</w:t>
      </w:r>
      <w:ins w:id="71" w:author="Toria Messinger" w:date="2024-05-28T08:52:00Z">
        <w:r>
          <w:rPr>
            <w:spacing w:val="-5"/>
          </w:rPr>
          <w:t>:</w:t>
        </w:r>
      </w:ins>
    </w:p>
    <w:p w14:paraId="0B939B15" w14:textId="77777777" w:rsidR="0094222C" w:rsidRDefault="0094222C" w:rsidP="0094222C">
      <w:pPr>
        <w:pStyle w:val="ListParagraph"/>
        <w:widowControl w:val="0"/>
        <w:numPr>
          <w:ilvl w:val="2"/>
          <w:numId w:val="78"/>
        </w:numPr>
        <w:tabs>
          <w:tab w:val="left" w:pos="2258"/>
          <w:tab w:val="left" w:pos="2260"/>
        </w:tabs>
        <w:autoSpaceDE w:val="0"/>
        <w:autoSpaceDN w:val="0"/>
        <w:ind w:right="155"/>
        <w:contextualSpacing w:val="0"/>
      </w:pPr>
      <w:r>
        <w:t>Reporting</w:t>
      </w:r>
      <w:r>
        <w:rPr>
          <w:spacing w:val="-4"/>
        </w:rPr>
        <w:t xml:space="preserve"> </w:t>
      </w:r>
      <w:r>
        <w:t>to</w:t>
      </w:r>
      <w:r>
        <w:rPr>
          <w:spacing w:val="-4"/>
        </w:rPr>
        <w:t xml:space="preserve"> </w:t>
      </w:r>
      <w:r>
        <w:t>the</w:t>
      </w:r>
      <w:r>
        <w:rPr>
          <w:spacing w:val="-4"/>
        </w:rPr>
        <w:t xml:space="preserve"> </w:t>
      </w:r>
      <w:r>
        <w:t>Senate</w:t>
      </w:r>
      <w:r>
        <w:rPr>
          <w:spacing w:val="-2"/>
        </w:rPr>
        <w:t xml:space="preserve"> </w:t>
      </w:r>
      <w:r>
        <w:t>on</w:t>
      </w:r>
      <w:r>
        <w:rPr>
          <w:spacing w:val="-4"/>
        </w:rPr>
        <w:t xml:space="preserve"> </w:t>
      </w:r>
      <w:r>
        <w:t>the</w:t>
      </w:r>
      <w:r>
        <w:rPr>
          <w:spacing w:val="-2"/>
        </w:rPr>
        <w:t xml:space="preserve"> </w:t>
      </w:r>
      <w:r>
        <w:t>work</w:t>
      </w:r>
      <w:r>
        <w:rPr>
          <w:spacing w:val="-3"/>
        </w:rPr>
        <w:t xml:space="preserve"> </w:t>
      </w:r>
      <w:r>
        <w:t>of</w:t>
      </w:r>
      <w:r>
        <w:rPr>
          <w:spacing w:val="-2"/>
        </w:rPr>
        <w:t xml:space="preserve"> </w:t>
      </w:r>
      <w:r>
        <w:t>the</w:t>
      </w:r>
      <w:r>
        <w:rPr>
          <w:spacing w:val="-2"/>
        </w:rPr>
        <w:t xml:space="preserve"> </w:t>
      </w:r>
      <w:r>
        <w:t>committee</w:t>
      </w:r>
      <w:r>
        <w:rPr>
          <w:spacing w:val="-4"/>
        </w:rPr>
        <w:t xml:space="preserve"> </w:t>
      </w:r>
      <w:r>
        <w:t>as</w:t>
      </w:r>
      <w:r>
        <w:rPr>
          <w:spacing w:val="-3"/>
        </w:rPr>
        <w:t xml:space="preserve"> </w:t>
      </w:r>
      <w:r>
        <w:t xml:space="preserve">requested by Senate and/or as scheduled by the EC (at least once per </w:t>
      </w:r>
      <w:r>
        <w:rPr>
          <w:spacing w:val="-2"/>
        </w:rPr>
        <w:t>quarter)</w:t>
      </w:r>
      <w:ins w:id="72" w:author="Toria Messinger" w:date="2024-05-28T08:52:00Z">
        <w:r>
          <w:rPr>
            <w:spacing w:val="-2"/>
          </w:rPr>
          <w:t>.</w:t>
        </w:r>
      </w:ins>
    </w:p>
    <w:p w14:paraId="38B130CC" w14:textId="77777777" w:rsidR="0094222C" w:rsidRDefault="0094222C" w:rsidP="0094222C">
      <w:pPr>
        <w:pStyle w:val="ListParagraph"/>
        <w:widowControl w:val="0"/>
        <w:numPr>
          <w:ilvl w:val="2"/>
          <w:numId w:val="78"/>
        </w:numPr>
        <w:tabs>
          <w:tab w:val="left" w:pos="2258"/>
          <w:tab w:val="left" w:pos="2260"/>
        </w:tabs>
        <w:autoSpaceDE w:val="0"/>
        <w:autoSpaceDN w:val="0"/>
        <w:ind w:right="637"/>
        <w:contextualSpacing w:val="0"/>
      </w:pPr>
      <w:r>
        <w:t>Reporting</w:t>
      </w:r>
      <w:r>
        <w:rPr>
          <w:spacing w:val="-4"/>
        </w:rPr>
        <w:t xml:space="preserve"> </w:t>
      </w:r>
      <w:r>
        <w:t>to</w:t>
      </w:r>
      <w:r>
        <w:rPr>
          <w:spacing w:val="-4"/>
        </w:rPr>
        <w:t xml:space="preserve"> </w:t>
      </w:r>
      <w:r>
        <w:t>the</w:t>
      </w:r>
      <w:r>
        <w:rPr>
          <w:spacing w:val="-4"/>
        </w:rPr>
        <w:t xml:space="preserve"> </w:t>
      </w:r>
      <w:r>
        <w:t>committee</w:t>
      </w:r>
      <w:r>
        <w:rPr>
          <w:spacing w:val="-4"/>
        </w:rPr>
        <w:t xml:space="preserve"> </w:t>
      </w:r>
      <w:r>
        <w:t>on</w:t>
      </w:r>
      <w:r>
        <w:rPr>
          <w:spacing w:val="-4"/>
        </w:rPr>
        <w:t xml:space="preserve"> </w:t>
      </w:r>
      <w:r>
        <w:t>any</w:t>
      </w:r>
      <w:r>
        <w:rPr>
          <w:spacing w:val="-5"/>
        </w:rPr>
        <w:t xml:space="preserve"> </w:t>
      </w:r>
      <w:r>
        <w:t>Senate</w:t>
      </w:r>
      <w:r>
        <w:rPr>
          <w:spacing w:val="-2"/>
        </w:rPr>
        <w:t xml:space="preserve"> </w:t>
      </w:r>
      <w:r>
        <w:t>work</w:t>
      </w:r>
      <w:r>
        <w:rPr>
          <w:spacing w:val="-3"/>
        </w:rPr>
        <w:t xml:space="preserve"> </w:t>
      </w:r>
      <w:r>
        <w:t>relevant</w:t>
      </w:r>
      <w:r>
        <w:rPr>
          <w:spacing w:val="-2"/>
        </w:rPr>
        <w:t xml:space="preserve"> </w:t>
      </w:r>
      <w:r>
        <w:t>to</w:t>
      </w:r>
      <w:r>
        <w:rPr>
          <w:spacing w:val="-2"/>
        </w:rPr>
        <w:t xml:space="preserve"> </w:t>
      </w:r>
      <w:r>
        <w:t xml:space="preserve">the </w:t>
      </w:r>
      <w:r>
        <w:rPr>
          <w:spacing w:val="-2"/>
        </w:rPr>
        <w:t>committee</w:t>
      </w:r>
      <w:ins w:id="73" w:author="Toria Messinger" w:date="2024-05-28T08:52:00Z">
        <w:r>
          <w:rPr>
            <w:spacing w:val="-2"/>
          </w:rPr>
          <w:t>.</w:t>
        </w:r>
      </w:ins>
    </w:p>
    <w:p w14:paraId="00A9D67C" w14:textId="77777777" w:rsidR="0094222C" w:rsidRDefault="0094222C" w:rsidP="0094222C">
      <w:pPr>
        <w:pStyle w:val="ListParagraph"/>
        <w:widowControl w:val="0"/>
        <w:numPr>
          <w:ilvl w:val="1"/>
          <w:numId w:val="78"/>
        </w:numPr>
        <w:tabs>
          <w:tab w:val="left" w:pos="1540"/>
        </w:tabs>
        <w:autoSpaceDE w:val="0"/>
        <w:autoSpaceDN w:val="0"/>
        <w:ind w:right="1084"/>
        <w:contextualSpacing w:val="0"/>
      </w:pPr>
      <w:r>
        <w:t>Liaises</w:t>
      </w:r>
      <w:r>
        <w:rPr>
          <w:spacing w:val="-6"/>
        </w:rPr>
        <w:t xml:space="preserve"> </w:t>
      </w:r>
      <w:r>
        <w:t>between</w:t>
      </w:r>
      <w:r>
        <w:rPr>
          <w:spacing w:val="-5"/>
        </w:rPr>
        <w:t xml:space="preserve"> </w:t>
      </w:r>
      <w:r>
        <w:t>the</w:t>
      </w:r>
      <w:r>
        <w:rPr>
          <w:spacing w:val="-5"/>
        </w:rPr>
        <w:t xml:space="preserve"> </w:t>
      </w:r>
      <w:r>
        <w:t>committee</w:t>
      </w:r>
      <w:r>
        <w:rPr>
          <w:spacing w:val="-7"/>
        </w:rPr>
        <w:t xml:space="preserve"> </w:t>
      </w:r>
      <w:r>
        <w:t>and</w:t>
      </w:r>
      <w:r>
        <w:rPr>
          <w:spacing w:val="-5"/>
        </w:rPr>
        <w:t xml:space="preserve"> </w:t>
      </w:r>
      <w:r>
        <w:t>the</w:t>
      </w:r>
      <w:r>
        <w:rPr>
          <w:spacing w:val="-5"/>
        </w:rPr>
        <w:t xml:space="preserve"> </w:t>
      </w:r>
      <w:r>
        <w:t>Faculty</w:t>
      </w:r>
      <w:r>
        <w:rPr>
          <w:spacing w:val="-8"/>
        </w:rPr>
        <w:t xml:space="preserve"> </w:t>
      </w:r>
      <w:r>
        <w:t>Senate</w:t>
      </w:r>
      <w:r>
        <w:rPr>
          <w:spacing w:val="-7"/>
        </w:rPr>
        <w:t xml:space="preserve"> </w:t>
      </w:r>
      <w:r>
        <w:t>Executive Committee by</w:t>
      </w:r>
      <w:ins w:id="74" w:author="Toria Messinger" w:date="2024-05-28T08:52:00Z">
        <w:r>
          <w:t>:</w:t>
        </w:r>
      </w:ins>
    </w:p>
    <w:p w14:paraId="0E95F465" w14:textId="77777777" w:rsidR="0094222C" w:rsidRDefault="0094222C" w:rsidP="0094222C">
      <w:pPr>
        <w:pStyle w:val="ListParagraph"/>
        <w:widowControl w:val="0"/>
        <w:numPr>
          <w:ilvl w:val="2"/>
          <w:numId w:val="78"/>
        </w:numPr>
        <w:tabs>
          <w:tab w:val="left" w:pos="2258"/>
          <w:tab w:val="left" w:pos="2260"/>
        </w:tabs>
        <w:autoSpaceDE w:val="0"/>
        <w:autoSpaceDN w:val="0"/>
        <w:ind w:right="506"/>
        <w:contextualSpacing w:val="0"/>
      </w:pPr>
      <w:r>
        <w:t>Providing the Executive Committee with timely written and oral communications</w:t>
      </w:r>
      <w:r>
        <w:rPr>
          <w:spacing w:val="-7"/>
        </w:rPr>
        <w:t xml:space="preserve"> </w:t>
      </w:r>
      <w:r>
        <w:t>as</w:t>
      </w:r>
      <w:r>
        <w:rPr>
          <w:spacing w:val="-7"/>
        </w:rPr>
        <w:t xml:space="preserve"> </w:t>
      </w:r>
      <w:r>
        <w:t>needed</w:t>
      </w:r>
      <w:r>
        <w:rPr>
          <w:spacing w:val="-4"/>
        </w:rPr>
        <w:t xml:space="preserve"> </w:t>
      </w:r>
      <w:r>
        <w:t>regarding</w:t>
      </w:r>
      <w:r>
        <w:rPr>
          <w:spacing w:val="-6"/>
        </w:rPr>
        <w:t xml:space="preserve"> </w:t>
      </w:r>
      <w:r>
        <w:t>the</w:t>
      </w:r>
      <w:r>
        <w:rPr>
          <w:spacing w:val="-6"/>
        </w:rPr>
        <w:t xml:space="preserve"> </w:t>
      </w:r>
      <w:r>
        <w:t>committee’s</w:t>
      </w:r>
      <w:r>
        <w:rPr>
          <w:spacing w:val="-5"/>
        </w:rPr>
        <w:t xml:space="preserve"> </w:t>
      </w:r>
      <w:r>
        <w:t>work</w:t>
      </w:r>
      <w:r>
        <w:rPr>
          <w:spacing w:val="-5"/>
        </w:rPr>
        <w:t xml:space="preserve"> </w:t>
      </w:r>
      <w:r>
        <w:t>and concerns of lack of member participation, if any.</w:t>
      </w:r>
    </w:p>
    <w:p w14:paraId="29CD73A7" w14:textId="77777777" w:rsidR="0094222C" w:rsidRDefault="0094222C" w:rsidP="0094222C">
      <w:pPr>
        <w:pStyle w:val="ListParagraph"/>
        <w:widowControl w:val="0"/>
        <w:numPr>
          <w:ilvl w:val="2"/>
          <w:numId w:val="78"/>
        </w:numPr>
        <w:tabs>
          <w:tab w:val="left" w:pos="2258"/>
          <w:tab w:val="left" w:pos="2260"/>
        </w:tabs>
        <w:autoSpaceDE w:val="0"/>
        <w:autoSpaceDN w:val="0"/>
        <w:ind w:right="212"/>
        <w:contextualSpacing w:val="0"/>
      </w:pPr>
      <w:r>
        <w:t>Preparing and presenting motions to the Executive Committee for Senate</w:t>
      </w:r>
      <w:r>
        <w:rPr>
          <w:spacing w:val="-3"/>
        </w:rPr>
        <w:t xml:space="preserve"> </w:t>
      </w:r>
      <w:del w:id="75" w:author="Toria Messinger" w:date="2024-05-28T08:52:00Z">
        <w:r w:rsidDel="00052504">
          <w:delText>consideration,</w:delText>
        </w:r>
        <w:r w:rsidDel="00052504">
          <w:rPr>
            <w:spacing w:val="-6"/>
          </w:rPr>
          <w:delText xml:space="preserve"> </w:delText>
        </w:r>
        <w:r w:rsidDel="00052504">
          <w:delText>and</w:delText>
        </w:r>
      </w:del>
      <w:ins w:id="76" w:author="Toria Messinger" w:date="2024-05-28T08:52:00Z">
        <w:r>
          <w:t>consideration and</w:t>
        </w:r>
      </w:ins>
      <w:r>
        <w:rPr>
          <w:spacing w:val="-5"/>
        </w:rPr>
        <w:t xml:space="preserve"> </w:t>
      </w:r>
      <w:r>
        <w:t>being</w:t>
      </w:r>
      <w:r>
        <w:rPr>
          <w:spacing w:val="-5"/>
        </w:rPr>
        <w:t xml:space="preserve"> </w:t>
      </w:r>
      <w:r>
        <w:t>present</w:t>
      </w:r>
      <w:r>
        <w:rPr>
          <w:spacing w:val="-6"/>
        </w:rPr>
        <w:t xml:space="preserve"> </w:t>
      </w:r>
      <w:r>
        <w:t>at</w:t>
      </w:r>
      <w:r>
        <w:rPr>
          <w:spacing w:val="-6"/>
        </w:rPr>
        <w:t xml:space="preserve"> </w:t>
      </w:r>
      <w:r>
        <w:t>Senate</w:t>
      </w:r>
      <w:r>
        <w:rPr>
          <w:spacing w:val="-5"/>
        </w:rPr>
        <w:t xml:space="preserve"> </w:t>
      </w:r>
      <w:r>
        <w:t>meetings</w:t>
      </w:r>
      <w:r>
        <w:rPr>
          <w:spacing w:val="-4"/>
        </w:rPr>
        <w:t xml:space="preserve"> </w:t>
      </w:r>
      <w:r>
        <w:t>when they are presented.</w:t>
      </w:r>
    </w:p>
    <w:p w14:paraId="49DA8C0C" w14:textId="77777777" w:rsidR="0094222C" w:rsidRDefault="0094222C">
      <w:pPr>
        <w:pStyle w:val="BodyText"/>
        <w:ind w:left="2260" w:right="476"/>
      </w:pPr>
      <w:r>
        <w:t>4.7.3.</w:t>
      </w:r>
      <w:r>
        <w:rPr>
          <w:spacing w:val="40"/>
        </w:rPr>
        <w:t xml:space="preserve"> </w:t>
      </w:r>
      <w:r>
        <w:t>Preparing</w:t>
      </w:r>
      <w:r>
        <w:rPr>
          <w:spacing w:val="-5"/>
        </w:rPr>
        <w:t xml:space="preserve"> </w:t>
      </w:r>
      <w:r>
        <w:t>and</w:t>
      </w:r>
      <w:r>
        <w:rPr>
          <w:spacing w:val="-3"/>
        </w:rPr>
        <w:t xml:space="preserve"> </w:t>
      </w:r>
      <w:r>
        <w:t>presenting</w:t>
      </w:r>
      <w:r>
        <w:rPr>
          <w:spacing w:val="-5"/>
        </w:rPr>
        <w:t xml:space="preserve"> </w:t>
      </w:r>
      <w:r>
        <w:t>the</w:t>
      </w:r>
      <w:r>
        <w:rPr>
          <w:spacing w:val="-3"/>
        </w:rPr>
        <w:t xml:space="preserve"> </w:t>
      </w:r>
      <w:r>
        <w:t>committee’s</w:t>
      </w:r>
      <w:r>
        <w:rPr>
          <w:spacing w:val="-4"/>
        </w:rPr>
        <w:t xml:space="preserve"> </w:t>
      </w:r>
      <w:r>
        <w:t>Annual</w:t>
      </w:r>
      <w:r>
        <w:rPr>
          <w:spacing w:val="-4"/>
        </w:rPr>
        <w:t xml:space="preserve"> </w:t>
      </w:r>
      <w:r>
        <w:t>Report</w:t>
      </w:r>
      <w:r>
        <w:rPr>
          <w:spacing w:val="-3"/>
        </w:rPr>
        <w:t xml:space="preserve"> </w:t>
      </w:r>
      <w:r>
        <w:t>to</w:t>
      </w:r>
      <w:r>
        <w:rPr>
          <w:spacing w:val="-3"/>
        </w:rPr>
        <w:t xml:space="preserve"> </w:t>
      </w:r>
      <w:r>
        <w:t>the Senate/Executive Committee</w:t>
      </w:r>
      <w:ins w:id="77" w:author="Toria Messinger" w:date="2024-05-28T08:52:00Z">
        <w:r>
          <w:t>.</w:t>
        </w:r>
      </w:ins>
    </w:p>
    <w:p w14:paraId="603B774B" w14:textId="77777777" w:rsidR="0094222C" w:rsidRDefault="0094222C" w:rsidP="0094222C">
      <w:pPr>
        <w:pStyle w:val="ListParagraph"/>
        <w:widowControl w:val="0"/>
        <w:numPr>
          <w:ilvl w:val="1"/>
          <w:numId w:val="78"/>
        </w:numPr>
        <w:tabs>
          <w:tab w:val="left" w:pos="1540"/>
        </w:tabs>
        <w:autoSpaceDE w:val="0"/>
        <w:autoSpaceDN w:val="0"/>
        <w:ind w:right="877"/>
        <w:contextualSpacing w:val="0"/>
      </w:pPr>
      <w:r>
        <w:t>Collaborates</w:t>
      </w:r>
      <w:r>
        <w:rPr>
          <w:spacing w:val="-5"/>
        </w:rPr>
        <w:t xml:space="preserve"> </w:t>
      </w:r>
      <w:r>
        <w:t>with</w:t>
      </w:r>
      <w:r>
        <w:rPr>
          <w:spacing w:val="-4"/>
        </w:rPr>
        <w:t xml:space="preserve"> </w:t>
      </w:r>
      <w:r>
        <w:t>other</w:t>
      </w:r>
      <w:r>
        <w:rPr>
          <w:spacing w:val="-8"/>
        </w:rPr>
        <w:t xml:space="preserve"> </w:t>
      </w:r>
      <w:r>
        <w:t>Senate</w:t>
      </w:r>
      <w:r>
        <w:rPr>
          <w:spacing w:val="-6"/>
        </w:rPr>
        <w:t xml:space="preserve"> </w:t>
      </w:r>
      <w:r>
        <w:t>and</w:t>
      </w:r>
      <w:r>
        <w:rPr>
          <w:spacing w:val="-4"/>
        </w:rPr>
        <w:t xml:space="preserve"> </w:t>
      </w:r>
      <w:r>
        <w:t>University</w:t>
      </w:r>
      <w:r>
        <w:rPr>
          <w:spacing w:val="-5"/>
        </w:rPr>
        <w:t xml:space="preserve"> </w:t>
      </w:r>
      <w:r>
        <w:t>committee</w:t>
      </w:r>
      <w:r>
        <w:rPr>
          <w:spacing w:val="-4"/>
        </w:rPr>
        <w:t xml:space="preserve"> </w:t>
      </w:r>
      <w:r>
        <w:t>chairs,</w:t>
      </w:r>
      <w:r>
        <w:rPr>
          <w:spacing w:val="-4"/>
        </w:rPr>
        <w:t xml:space="preserve"> </w:t>
      </w:r>
      <w:r>
        <w:t xml:space="preserve">as </w:t>
      </w:r>
      <w:r>
        <w:rPr>
          <w:spacing w:val="-2"/>
        </w:rPr>
        <w:t>needed</w:t>
      </w:r>
      <w:ins w:id="78" w:author="Toria Messinger" w:date="2024-05-28T08:52:00Z">
        <w:r>
          <w:rPr>
            <w:spacing w:val="-2"/>
          </w:rPr>
          <w:t>.</w:t>
        </w:r>
      </w:ins>
    </w:p>
    <w:p w14:paraId="645C72FA" w14:textId="77777777" w:rsidR="0094222C" w:rsidRDefault="0094222C" w:rsidP="0094222C">
      <w:pPr>
        <w:pStyle w:val="ListParagraph"/>
        <w:widowControl w:val="0"/>
        <w:numPr>
          <w:ilvl w:val="1"/>
          <w:numId w:val="78"/>
        </w:numPr>
        <w:tabs>
          <w:tab w:val="left" w:pos="1540"/>
        </w:tabs>
        <w:autoSpaceDE w:val="0"/>
        <w:autoSpaceDN w:val="0"/>
        <w:ind w:right="411"/>
        <w:contextualSpacing w:val="0"/>
      </w:pPr>
      <w:r>
        <w:t>Prepares</w:t>
      </w:r>
      <w:r>
        <w:rPr>
          <w:spacing w:val="-7"/>
        </w:rPr>
        <w:t xml:space="preserve"> </w:t>
      </w:r>
      <w:r>
        <w:t>and</w:t>
      </w:r>
      <w:r>
        <w:rPr>
          <w:spacing w:val="-4"/>
        </w:rPr>
        <w:t xml:space="preserve"> </w:t>
      </w:r>
      <w:r>
        <w:t>sends</w:t>
      </w:r>
      <w:r>
        <w:rPr>
          <w:spacing w:val="-7"/>
        </w:rPr>
        <w:t xml:space="preserve"> </w:t>
      </w:r>
      <w:ins w:id="79" w:author="Microsoft Office User" w:date="2024-05-26T11:40:00Z">
        <w:r>
          <w:rPr>
            <w:spacing w:val="-7"/>
          </w:rPr>
          <w:t xml:space="preserve">service </w:t>
        </w:r>
      </w:ins>
      <w:del w:id="80" w:author="Microsoft Office User" w:date="2024-05-26T11:40:00Z">
        <w:r w:rsidDel="00C53795">
          <w:delText>evaluative</w:delText>
        </w:r>
        <w:r w:rsidDel="00C53795">
          <w:rPr>
            <w:spacing w:val="-4"/>
          </w:rPr>
          <w:delText xml:space="preserve"> </w:delText>
        </w:r>
      </w:del>
      <w:r>
        <w:t>letters</w:t>
      </w:r>
      <w:r>
        <w:rPr>
          <w:spacing w:val="-5"/>
        </w:rPr>
        <w:t xml:space="preserve"> </w:t>
      </w:r>
      <w:ins w:id="81" w:author="Toria Messinger" w:date="2024-05-28T08:52:00Z">
        <w:r>
          <w:t>for</w:t>
        </w:r>
      </w:ins>
      <w:del w:id="82" w:author="Toria Messinger" w:date="2024-05-28T08:52:00Z">
        <w:r w:rsidDel="00052504">
          <w:delText>of</w:delText>
        </w:r>
      </w:del>
      <w:r>
        <w:rPr>
          <w:spacing w:val="-2"/>
        </w:rPr>
        <w:t xml:space="preserve"> </w:t>
      </w:r>
      <w:r>
        <w:t>committee</w:t>
      </w:r>
      <w:r>
        <w:rPr>
          <w:spacing w:val="-6"/>
        </w:rPr>
        <w:t xml:space="preserve"> </w:t>
      </w:r>
      <w:r>
        <w:t>members</w:t>
      </w:r>
      <w:r>
        <w:rPr>
          <w:spacing w:val="-5"/>
        </w:rPr>
        <w:t xml:space="preserve"> </w:t>
      </w:r>
      <w:r>
        <w:t>regarding participation (annually)</w:t>
      </w:r>
      <w:ins w:id="83" w:author="Toria Messinger" w:date="2024-05-28T08:52:00Z">
        <w:r>
          <w:t>.</w:t>
        </w:r>
      </w:ins>
    </w:p>
    <w:p w14:paraId="49B3CEE4" w14:textId="77777777" w:rsidR="0094222C" w:rsidRDefault="0094222C">
      <w:pPr>
        <w:pStyle w:val="BodyText"/>
      </w:pPr>
    </w:p>
    <w:p w14:paraId="1214D427" w14:textId="77777777" w:rsidR="0094222C" w:rsidRDefault="0094222C" w:rsidP="0094222C">
      <w:pPr>
        <w:pStyle w:val="ListParagraph"/>
        <w:widowControl w:val="0"/>
        <w:numPr>
          <w:ilvl w:val="0"/>
          <w:numId w:val="78"/>
        </w:numPr>
        <w:tabs>
          <w:tab w:val="left" w:pos="819"/>
        </w:tabs>
        <w:autoSpaceDE w:val="0"/>
        <w:autoSpaceDN w:val="0"/>
        <w:ind w:left="819" w:hanging="719"/>
        <w:contextualSpacing w:val="0"/>
      </w:pPr>
      <w:r>
        <w:t>Responsibilities</w:t>
      </w:r>
      <w:r>
        <w:rPr>
          <w:spacing w:val="-8"/>
        </w:rPr>
        <w:t xml:space="preserve"> </w:t>
      </w:r>
      <w:r>
        <w:t>of the</w:t>
      </w:r>
      <w:r>
        <w:rPr>
          <w:spacing w:val="-5"/>
        </w:rPr>
        <w:t xml:space="preserve"> </w:t>
      </w:r>
      <w:r>
        <w:t>committee</w:t>
      </w:r>
      <w:r>
        <w:rPr>
          <w:spacing w:val="-2"/>
        </w:rPr>
        <w:t xml:space="preserve"> </w:t>
      </w:r>
      <w:r>
        <w:t>secretary</w:t>
      </w:r>
      <w:r>
        <w:rPr>
          <w:spacing w:val="-6"/>
        </w:rPr>
        <w:t xml:space="preserve"> </w:t>
      </w:r>
      <w:r>
        <w:t>or</w:t>
      </w:r>
      <w:r>
        <w:rPr>
          <w:spacing w:val="-4"/>
        </w:rPr>
        <w:t xml:space="preserve"> </w:t>
      </w:r>
      <w:r>
        <w:t>administrative</w:t>
      </w:r>
      <w:r>
        <w:rPr>
          <w:spacing w:val="-2"/>
        </w:rPr>
        <w:t xml:space="preserve"> assistant</w:t>
      </w:r>
    </w:p>
    <w:p w14:paraId="441B8F0B" w14:textId="77777777" w:rsidR="0094222C" w:rsidRDefault="0094222C" w:rsidP="0094222C">
      <w:pPr>
        <w:pStyle w:val="ListParagraph"/>
        <w:widowControl w:val="0"/>
        <w:numPr>
          <w:ilvl w:val="1"/>
          <w:numId w:val="78"/>
        </w:numPr>
        <w:tabs>
          <w:tab w:val="left" w:pos="1540"/>
        </w:tabs>
        <w:autoSpaceDE w:val="0"/>
        <w:autoSpaceDN w:val="0"/>
        <w:ind w:right="101"/>
        <w:contextualSpacing w:val="0"/>
      </w:pPr>
      <w:r>
        <w:t>Prepares meeting minutes, which should include meeting date and time, names</w:t>
      </w:r>
      <w:r>
        <w:rPr>
          <w:spacing w:val="-3"/>
        </w:rPr>
        <w:t xml:space="preserve"> </w:t>
      </w:r>
      <w:r>
        <w:t>of</w:t>
      </w:r>
      <w:r>
        <w:rPr>
          <w:spacing w:val="-2"/>
        </w:rPr>
        <w:t xml:space="preserve"> </w:t>
      </w:r>
      <w:r>
        <w:t>attending</w:t>
      </w:r>
      <w:r>
        <w:rPr>
          <w:spacing w:val="-4"/>
        </w:rPr>
        <w:t xml:space="preserve"> </w:t>
      </w:r>
      <w:r>
        <w:t>and</w:t>
      </w:r>
      <w:r>
        <w:rPr>
          <w:spacing w:val="-2"/>
        </w:rPr>
        <w:t xml:space="preserve"> </w:t>
      </w:r>
      <w:r>
        <w:t>absent</w:t>
      </w:r>
      <w:r>
        <w:rPr>
          <w:spacing w:val="-5"/>
        </w:rPr>
        <w:t xml:space="preserve"> </w:t>
      </w:r>
      <w:r>
        <w:t>members,</w:t>
      </w:r>
      <w:r>
        <w:rPr>
          <w:spacing w:val="-5"/>
        </w:rPr>
        <w:t xml:space="preserve"> </w:t>
      </w:r>
      <w:r>
        <w:t>and</w:t>
      </w:r>
      <w:r>
        <w:rPr>
          <w:spacing w:val="-2"/>
        </w:rPr>
        <w:t xml:space="preserve"> </w:t>
      </w:r>
      <w:r>
        <w:t>motions</w:t>
      </w:r>
      <w:r>
        <w:rPr>
          <w:spacing w:val="-5"/>
        </w:rPr>
        <w:t xml:space="preserve"> </w:t>
      </w:r>
      <w:r>
        <w:t>as</w:t>
      </w:r>
      <w:r>
        <w:rPr>
          <w:spacing w:val="-5"/>
        </w:rPr>
        <w:t xml:space="preserve"> </w:t>
      </w:r>
      <w:r>
        <w:t>approved</w:t>
      </w:r>
      <w:r>
        <w:rPr>
          <w:spacing w:val="-4"/>
        </w:rPr>
        <w:t xml:space="preserve"> </w:t>
      </w:r>
      <w:r>
        <w:t>by</w:t>
      </w:r>
      <w:r>
        <w:rPr>
          <w:spacing w:val="-5"/>
        </w:rPr>
        <w:t xml:space="preserve"> </w:t>
      </w:r>
      <w:r>
        <w:t>the committee, start and end times</w:t>
      </w:r>
      <w:ins w:id="84" w:author="Toria Messinger" w:date="2024-05-28T08:52:00Z">
        <w:r>
          <w:t>.</w:t>
        </w:r>
      </w:ins>
    </w:p>
    <w:p w14:paraId="704B7FA5" w14:textId="77777777" w:rsidR="0094222C" w:rsidRDefault="0094222C" w:rsidP="0094222C">
      <w:pPr>
        <w:pStyle w:val="ListParagraph"/>
        <w:widowControl w:val="0"/>
        <w:numPr>
          <w:ilvl w:val="1"/>
          <w:numId w:val="78"/>
        </w:numPr>
        <w:tabs>
          <w:tab w:val="left" w:pos="1540"/>
        </w:tabs>
        <w:autoSpaceDE w:val="0"/>
        <w:autoSpaceDN w:val="0"/>
        <w:ind w:right="837"/>
        <w:contextualSpacing w:val="0"/>
      </w:pPr>
      <w:r>
        <w:t>Forwards</w:t>
      </w:r>
      <w:r>
        <w:rPr>
          <w:spacing w:val="-4"/>
        </w:rPr>
        <w:t xml:space="preserve"> </w:t>
      </w:r>
      <w:r>
        <w:t>draft</w:t>
      </w:r>
      <w:r>
        <w:rPr>
          <w:spacing w:val="-6"/>
        </w:rPr>
        <w:t xml:space="preserve"> </w:t>
      </w:r>
      <w:r>
        <w:t>minutes</w:t>
      </w:r>
      <w:r>
        <w:rPr>
          <w:spacing w:val="-6"/>
        </w:rPr>
        <w:t xml:space="preserve"> </w:t>
      </w:r>
      <w:r>
        <w:t>to</w:t>
      </w:r>
      <w:r>
        <w:rPr>
          <w:spacing w:val="-3"/>
        </w:rPr>
        <w:t xml:space="preserve"> </w:t>
      </w:r>
      <w:r>
        <w:t>the</w:t>
      </w:r>
      <w:r>
        <w:rPr>
          <w:spacing w:val="-3"/>
        </w:rPr>
        <w:t xml:space="preserve"> </w:t>
      </w:r>
      <w:r>
        <w:t>committee</w:t>
      </w:r>
      <w:r>
        <w:rPr>
          <w:spacing w:val="-3"/>
        </w:rPr>
        <w:t xml:space="preserve"> </w:t>
      </w:r>
      <w:r>
        <w:t>chair</w:t>
      </w:r>
      <w:r>
        <w:rPr>
          <w:spacing w:val="-5"/>
        </w:rPr>
        <w:t xml:space="preserve"> </w:t>
      </w:r>
      <w:r>
        <w:t>for</w:t>
      </w:r>
      <w:r>
        <w:rPr>
          <w:spacing w:val="-5"/>
        </w:rPr>
        <w:t xml:space="preserve"> </w:t>
      </w:r>
      <w:proofErr w:type="gramStart"/>
      <w:r>
        <w:t>review,</w:t>
      </w:r>
      <w:r>
        <w:rPr>
          <w:spacing w:val="-3"/>
        </w:rPr>
        <w:t xml:space="preserve"> </w:t>
      </w:r>
      <w:r>
        <w:t>and</w:t>
      </w:r>
      <w:proofErr w:type="gramEnd"/>
      <w:r>
        <w:rPr>
          <w:spacing w:val="-3"/>
        </w:rPr>
        <w:t xml:space="preserve"> </w:t>
      </w:r>
      <w:r>
        <w:t>make</w:t>
      </w:r>
      <w:ins w:id="85" w:author="Toria Messinger" w:date="2024-05-28T08:53:00Z">
        <w:r>
          <w:t>s</w:t>
        </w:r>
      </w:ins>
      <w:r>
        <w:t xml:space="preserve"> revisions as appropriate</w:t>
      </w:r>
      <w:ins w:id="86" w:author="Toria Messinger" w:date="2024-05-28T08:53:00Z">
        <w:r>
          <w:t>.</w:t>
        </w:r>
      </w:ins>
    </w:p>
    <w:p w14:paraId="1B6CD74D" w14:textId="77777777" w:rsidR="0094222C" w:rsidRDefault="0094222C" w:rsidP="0094222C">
      <w:pPr>
        <w:pStyle w:val="ListParagraph"/>
        <w:widowControl w:val="0"/>
        <w:numPr>
          <w:ilvl w:val="1"/>
          <w:numId w:val="78"/>
        </w:numPr>
        <w:tabs>
          <w:tab w:val="left" w:pos="1540"/>
        </w:tabs>
        <w:autoSpaceDE w:val="0"/>
        <w:autoSpaceDN w:val="0"/>
        <w:ind w:right="918"/>
        <w:contextualSpacing w:val="0"/>
      </w:pPr>
      <w:r>
        <w:t>Forwards</w:t>
      </w:r>
      <w:r>
        <w:rPr>
          <w:spacing w:val="-6"/>
        </w:rPr>
        <w:t xml:space="preserve"> </w:t>
      </w:r>
      <w:r>
        <w:t>an</w:t>
      </w:r>
      <w:r>
        <w:rPr>
          <w:spacing w:val="-5"/>
        </w:rPr>
        <w:t xml:space="preserve"> </w:t>
      </w:r>
      <w:r>
        <w:t>electronic</w:t>
      </w:r>
      <w:r>
        <w:rPr>
          <w:spacing w:val="-6"/>
        </w:rPr>
        <w:t xml:space="preserve"> </w:t>
      </w:r>
      <w:r>
        <w:t>committee-approved</w:t>
      </w:r>
      <w:r>
        <w:rPr>
          <w:spacing w:val="-7"/>
        </w:rPr>
        <w:t xml:space="preserve"> </w:t>
      </w:r>
      <w:r>
        <w:t>minutes</w:t>
      </w:r>
      <w:ins w:id="87" w:author="Toria Messinger" w:date="2024-05-28T08:53:00Z">
        <w:r>
          <w:t xml:space="preserve"> copy</w:t>
        </w:r>
      </w:ins>
      <w:r>
        <w:rPr>
          <w:spacing w:val="-6"/>
        </w:rPr>
        <w:t xml:space="preserve"> </w:t>
      </w:r>
      <w:r>
        <w:t>to</w:t>
      </w:r>
      <w:r>
        <w:rPr>
          <w:spacing w:val="-5"/>
        </w:rPr>
        <w:t xml:space="preserve"> </w:t>
      </w:r>
      <w:r>
        <w:t>the</w:t>
      </w:r>
      <w:r>
        <w:rPr>
          <w:spacing w:val="-5"/>
        </w:rPr>
        <w:t xml:space="preserve"> </w:t>
      </w:r>
      <w:r>
        <w:t>Faculty Senate Office</w:t>
      </w:r>
      <w:ins w:id="88" w:author="Toria Messinger" w:date="2024-05-28T08:53:00Z">
        <w:r>
          <w:t>.</w:t>
        </w:r>
      </w:ins>
    </w:p>
    <w:p w14:paraId="398C7047" w14:textId="77777777" w:rsidR="0094222C" w:rsidRDefault="0094222C" w:rsidP="0094222C">
      <w:pPr>
        <w:pStyle w:val="ListParagraph"/>
        <w:widowControl w:val="0"/>
        <w:numPr>
          <w:ilvl w:val="1"/>
          <w:numId w:val="78"/>
        </w:numPr>
        <w:tabs>
          <w:tab w:val="left" w:pos="1540"/>
        </w:tabs>
        <w:autoSpaceDE w:val="0"/>
        <w:autoSpaceDN w:val="0"/>
        <w:spacing w:before="1"/>
        <w:ind w:right="331"/>
        <w:contextualSpacing w:val="0"/>
      </w:pPr>
      <w:r>
        <w:lastRenderedPageBreak/>
        <w:t>Arranges</w:t>
      </w:r>
      <w:r>
        <w:rPr>
          <w:spacing w:val="-4"/>
        </w:rPr>
        <w:t xml:space="preserve"> </w:t>
      </w:r>
      <w:r>
        <w:t>location</w:t>
      </w:r>
      <w:r>
        <w:rPr>
          <w:spacing w:val="-3"/>
        </w:rPr>
        <w:t xml:space="preserve"> </w:t>
      </w:r>
      <w:r>
        <w:t>of</w:t>
      </w:r>
      <w:r>
        <w:rPr>
          <w:spacing w:val="-4"/>
        </w:rPr>
        <w:t xml:space="preserve"> </w:t>
      </w:r>
      <w:r>
        <w:t>meetings,</w:t>
      </w:r>
      <w:r>
        <w:rPr>
          <w:spacing w:val="-3"/>
        </w:rPr>
        <w:t xml:space="preserve"> </w:t>
      </w:r>
      <w:r>
        <w:t>and</w:t>
      </w:r>
      <w:r>
        <w:rPr>
          <w:spacing w:val="-5"/>
        </w:rPr>
        <w:t xml:space="preserve"> </w:t>
      </w:r>
      <w:r>
        <w:t>any</w:t>
      </w:r>
      <w:r>
        <w:rPr>
          <w:spacing w:val="-6"/>
        </w:rPr>
        <w:t xml:space="preserve"> </w:t>
      </w:r>
      <w:r>
        <w:t>equipment</w:t>
      </w:r>
      <w:r>
        <w:rPr>
          <w:spacing w:val="-3"/>
        </w:rPr>
        <w:t xml:space="preserve"> </w:t>
      </w:r>
      <w:r>
        <w:t>needed</w:t>
      </w:r>
      <w:r>
        <w:rPr>
          <w:spacing w:val="-5"/>
        </w:rPr>
        <w:t xml:space="preserve"> </w:t>
      </w:r>
      <w:r>
        <w:t>for</w:t>
      </w:r>
      <w:r>
        <w:rPr>
          <w:spacing w:val="-5"/>
        </w:rPr>
        <w:t xml:space="preserve"> </w:t>
      </w:r>
      <w:r>
        <w:t>telephone connections or presentations</w:t>
      </w:r>
      <w:ins w:id="89" w:author="Toria Messinger" w:date="2024-05-28T08:53:00Z">
        <w:r>
          <w:t>. Works with committee chair to ensure acc</w:t>
        </w:r>
      </w:ins>
      <w:ins w:id="90" w:author="Toria Messinger" w:date="2024-05-28T08:54:00Z">
        <w:r>
          <w:t>essibility.</w:t>
        </w:r>
      </w:ins>
    </w:p>
    <w:p w14:paraId="5BBC1C52" w14:textId="77777777" w:rsidR="0094222C" w:rsidRDefault="0094222C" w:rsidP="0094222C">
      <w:pPr>
        <w:pStyle w:val="ListParagraph"/>
        <w:widowControl w:val="0"/>
        <w:numPr>
          <w:ilvl w:val="0"/>
          <w:numId w:val="78"/>
        </w:numPr>
        <w:tabs>
          <w:tab w:val="left" w:pos="819"/>
        </w:tabs>
        <w:autoSpaceDE w:val="0"/>
        <w:autoSpaceDN w:val="0"/>
        <w:spacing w:before="276"/>
        <w:ind w:left="819" w:hanging="719"/>
        <w:contextualSpacing w:val="0"/>
      </w:pPr>
      <w:r>
        <w:t>Responsibilities</w:t>
      </w:r>
      <w:r>
        <w:rPr>
          <w:spacing w:val="-6"/>
        </w:rPr>
        <w:t xml:space="preserve"> </w:t>
      </w:r>
      <w:r>
        <w:t>of the</w:t>
      </w:r>
      <w:r>
        <w:rPr>
          <w:spacing w:val="-4"/>
        </w:rPr>
        <w:t xml:space="preserve"> </w:t>
      </w:r>
      <w:r>
        <w:t>committee</w:t>
      </w:r>
      <w:r>
        <w:rPr>
          <w:spacing w:val="-4"/>
        </w:rPr>
        <w:t xml:space="preserve"> </w:t>
      </w:r>
      <w:r>
        <w:rPr>
          <w:spacing w:val="-2"/>
        </w:rPr>
        <w:t>members</w:t>
      </w:r>
    </w:p>
    <w:p w14:paraId="5A976F65" w14:textId="77777777" w:rsidR="0094222C" w:rsidRDefault="0094222C" w:rsidP="0094222C">
      <w:pPr>
        <w:pStyle w:val="ListParagraph"/>
        <w:widowControl w:val="0"/>
        <w:numPr>
          <w:ilvl w:val="1"/>
          <w:numId w:val="78"/>
        </w:numPr>
        <w:tabs>
          <w:tab w:val="left" w:pos="1540"/>
        </w:tabs>
        <w:autoSpaceDE w:val="0"/>
        <w:autoSpaceDN w:val="0"/>
        <w:ind w:right="717"/>
        <w:contextualSpacing w:val="0"/>
      </w:pPr>
      <w:r>
        <w:t>Attend</w:t>
      </w:r>
      <w:r>
        <w:rPr>
          <w:spacing w:val="-3"/>
        </w:rPr>
        <w:t xml:space="preserve"> </w:t>
      </w:r>
      <w:r>
        <w:t>committee</w:t>
      </w:r>
      <w:r>
        <w:rPr>
          <w:spacing w:val="-5"/>
        </w:rPr>
        <w:t xml:space="preserve"> </w:t>
      </w:r>
      <w:r>
        <w:t>meetings</w:t>
      </w:r>
      <w:r>
        <w:rPr>
          <w:spacing w:val="-4"/>
        </w:rPr>
        <w:t xml:space="preserve"> </w:t>
      </w:r>
      <w:r>
        <w:t>and</w:t>
      </w:r>
      <w:r>
        <w:rPr>
          <w:spacing w:val="-5"/>
        </w:rPr>
        <w:t xml:space="preserve"> </w:t>
      </w:r>
      <w:r>
        <w:t>other</w:t>
      </w:r>
      <w:r>
        <w:rPr>
          <w:spacing w:val="-5"/>
        </w:rPr>
        <w:t xml:space="preserve"> </w:t>
      </w:r>
      <w:r>
        <w:t>events,</w:t>
      </w:r>
      <w:r>
        <w:rPr>
          <w:spacing w:val="-5"/>
        </w:rPr>
        <w:t xml:space="preserve"> </w:t>
      </w:r>
      <w:r>
        <w:t>e.g.,</w:t>
      </w:r>
      <w:r>
        <w:rPr>
          <w:spacing w:val="-5"/>
        </w:rPr>
        <w:t xml:space="preserve"> </w:t>
      </w:r>
      <w:r>
        <w:t>forums,</w:t>
      </w:r>
      <w:r>
        <w:rPr>
          <w:spacing w:val="-5"/>
        </w:rPr>
        <w:t xml:space="preserve"> </w:t>
      </w:r>
      <w:r>
        <w:t>related</w:t>
      </w:r>
      <w:r>
        <w:rPr>
          <w:spacing w:val="-3"/>
        </w:rPr>
        <w:t xml:space="preserve"> </w:t>
      </w:r>
      <w:r>
        <w:t>to committee business</w:t>
      </w:r>
      <w:ins w:id="91" w:author="Toria Messinger" w:date="2024-05-28T08:54:00Z">
        <w:r>
          <w:t>.</w:t>
        </w:r>
      </w:ins>
    </w:p>
    <w:p w14:paraId="7E996E53" w14:textId="77777777" w:rsidR="0094222C" w:rsidRDefault="0094222C" w:rsidP="0094222C">
      <w:pPr>
        <w:pStyle w:val="ListParagraph"/>
        <w:widowControl w:val="0"/>
        <w:numPr>
          <w:ilvl w:val="1"/>
          <w:numId w:val="78"/>
        </w:numPr>
        <w:tabs>
          <w:tab w:val="left" w:pos="1539"/>
        </w:tabs>
        <w:autoSpaceDE w:val="0"/>
        <w:autoSpaceDN w:val="0"/>
        <w:ind w:left="1539" w:hanging="719"/>
        <w:contextualSpacing w:val="0"/>
      </w:pPr>
      <w:r>
        <w:t>Review</w:t>
      </w:r>
      <w:r>
        <w:rPr>
          <w:spacing w:val="-7"/>
        </w:rPr>
        <w:t xml:space="preserve"> </w:t>
      </w:r>
      <w:r>
        <w:t>meeting</w:t>
      </w:r>
      <w:r>
        <w:rPr>
          <w:spacing w:val="-3"/>
        </w:rPr>
        <w:t xml:space="preserve"> </w:t>
      </w:r>
      <w:r>
        <w:t>documents</w:t>
      </w:r>
      <w:r>
        <w:rPr>
          <w:spacing w:val="-2"/>
        </w:rPr>
        <w:t xml:space="preserve"> </w:t>
      </w:r>
      <w:r>
        <w:t>and</w:t>
      </w:r>
      <w:r>
        <w:rPr>
          <w:spacing w:val="-3"/>
        </w:rPr>
        <w:t xml:space="preserve"> </w:t>
      </w:r>
      <w:r>
        <w:t>prepare</w:t>
      </w:r>
      <w:r>
        <w:rPr>
          <w:spacing w:val="-3"/>
        </w:rPr>
        <w:t xml:space="preserve"> </w:t>
      </w:r>
      <w:r>
        <w:t>for</w:t>
      </w:r>
      <w:r>
        <w:rPr>
          <w:spacing w:val="-5"/>
        </w:rPr>
        <w:t xml:space="preserve"> </w:t>
      </w:r>
      <w:r>
        <w:t>upcoming</w:t>
      </w:r>
      <w:r>
        <w:rPr>
          <w:spacing w:val="-2"/>
        </w:rPr>
        <w:t xml:space="preserve"> meetings</w:t>
      </w:r>
      <w:ins w:id="92" w:author="Toria Messinger" w:date="2024-05-28T08:54:00Z">
        <w:r>
          <w:rPr>
            <w:spacing w:val="-2"/>
          </w:rPr>
          <w:t>.</w:t>
        </w:r>
      </w:ins>
    </w:p>
    <w:p w14:paraId="5F2A50EC" w14:textId="77777777" w:rsidR="0094222C" w:rsidRDefault="0094222C" w:rsidP="0094222C">
      <w:pPr>
        <w:pStyle w:val="ListParagraph"/>
        <w:widowControl w:val="0"/>
        <w:numPr>
          <w:ilvl w:val="1"/>
          <w:numId w:val="78"/>
        </w:numPr>
        <w:tabs>
          <w:tab w:val="left" w:pos="1540"/>
        </w:tabs>
        <w:autoSpaceDE w:val="0"/>
        <w:autoSpaceDN w:val="0"/>
        <w:ind w:right="985"/>
        <w:contextualSpacing w:val="0"/>
      </w:pPr>
      <w:r>
        <w:t>Participate</w:t>
      </w:r>
      <w:r>
        <w:rPr>
          <w:spacing w:val="-5"/>
        </w:rPr>
        <w:t xml:space="preserve"> </w:t>
      </w:r>
      <w:r>
        <w:t>actively</w:t>
      </w:r>
      <w:r>
        <w:rPr>
          <w:spacing w:val="-7"/>
        </w:rPr>
        <w:t xml:space="preserve"> </w:t>
      </w:r>
      <w:r>
        <w:t>in</w:t>
      </w:r>
      <w:r>
        <w:rPr>
          <w:spacing w:val="-5"/>
        </w:rPr>
        <w:t xml:space="preserve"> </w:t>
      </w:r>
      <w:r>
        <w:t>carrying</w:t>
      </w:r>
      <w:r>
        <w:rPr>
          <w:spacing w:val="-7"/>
        </w:rPr>
        <w:t xml:space="preserve"> </w:t>
      </w:r>
      <w:r>
        <w:t>out</w:t>
      </w:r>
      <w:r>
        <w:rPr>
          <w:spacing w:val="-5"/>
        </w:rPr>
        <w:t xml:space="preserve"> </w:t>
      </w:r>
      <w:r>
        <w:t>the</w:t>
      </w:r>
      <w:r>
        <w:rPr>
          <w:spacing w:val="-5"/>
        </w:rPr>
        <w:t xml:space="preserve"> </w:t>
      </w:r>
      <w:r>
        <w:t>committee’s</w:t>
      </w:r>
      <w:r>
        <w:rPr>
          <w:spacing w:val="-6"/>
        </w:rPr>
        <w:t xml:space="preserve"> </w:t>
      </w:r>
      <w:r>
        <w:t>responsibilities, outlined in Section 2</w:t>
      </w:r>
      <w:ins w:id="93" w:author="Toria Messinger" w:date="2024-05-28T08:54:00Z">
        <w:r>
          <w:t>.</w:t>
        </w:r>
      </w:ins>
    </w:p>
    <w:p w14:paraId="756F67CA" w14:textId="77777777" w:rsidR="0094222C" w:rsidRDefault="0094222C" w:rsidP="007E1763">
      <w:pPr>
        <w:pStyle w:val="BodyText"/>
        <w:ind w:right="476"/>
      </w:pPr>
      <w:r>
        <w:rPr>
          <w:spacing w:val="-4"/>
        </w:rPr>
        <w:t>6.3</w:t>
      </w:r>
      <w:r>
        <w:tab/>
      </w:r>
      <w:r w:rsidRPr="007E1763">
        <w:rPr>
          <w:rFonts w:ascii="Times New Roman" w:eastAsia="Times New Roman" w:hAnsi="Times New Roman" w:cs="Times New Roman"/>
        </w:rPr>
        <w:t>Prepare reports and lead discussions on specific topics, as assigned at committee</w:t>
      </w:r>
      <w:ins w:id="94" w:author="Toria Messinger" w:date="2024-05-28T08:54:00Z">
        <w:r w:rsidRPr="007E1763">
          <w:rPr>
            <w:rFonts w:ascii="Times New Roman" w:eastAsia="Times New Roman" w:hAnsi="Times New Roman" w:cs="Times New Roman"/>
          </w:rPr>
          <w:t>.</w:t>
        </w:r>
      </w:ins>
    </w:p>
    <w:p w14:paraId="3FB4E691" w14:textId="08E7B482" w:rsidR="008B5BD3" w:rsidRDefault="008B5BD3">
      <w:pPr>
        <w:spacing w:after="160" w:line="259" w:lineRule="auto"/>
        <w:rPr>
          <w:rFonts w:ascii="Arial" w:hAnsi="Arial" w:cs="Arial"/>
          <w:b/>
          <w:bCs/>
          <w:sz w:val="32"/>
          <w:szCs w:val="32"/>
        </w:rPr>
      </w:pPr>
      <w:r>
        <w:rPr>
          <w:rFonts w:ascii="Arial" w:hAnsi="Arial" w:cs="Arial"/>
          <w:b/>
          <w:bCs/>
          <w:sz w:val="32"/>
          <w:szCs w:val="32"/>
        </w:rPr>
        <w:br w:type="page"/>
      </w:r>
    </w:p>
    <w:p w14:paraId="3C0489B6" w14:textId="1D50F1BC" w:rsidR="00590DE0" w:rsidRDefault="008B5BD3" w:rsidP="006D5854">
      <w:pPr>
        <w:spacing w:after="160" w:line="259" w:lineRule="auto"/>
        <w:rPr>
          <w:rFonts w:ascii="Arial" w:hAnsi="Arial" w:cs="Arial"/>
          <w:b/>
          <w:bCs/>
          <w:sz w:val="32"/>
          <w:szCs w:val="32"/>
        </w:rPr>
      </w:pPr>
      <w:r>
        <w:rPr>
          <w:rFonts w:ascii="Arial" w:hAnsi="Arial" w:cs="Arial"/>
          <w:b/>
          <w:bCs/>
          <w:sz w:val="32"/>
          <w:szCs w:val="32"/>
        </w:rPr>
        <w:lastRenderedPageBreak/>
        <w:t>Committee Reports</w:t>
      </w:r>
    </w:p>
    <w:p w14:paraId="01C1DC74" w14:textId="77777777" w:rsidR="008B5BD3" w:rsidRPr="00130D93" w:rsidRDefault="008B5BD3" w:rsidP="00130D93">
      <w:pPr>
        <w:jc w:val="center"/>
        <w:rPr>
          <w:rFonts w:ascii="Arial" w:hAnsi="Arial" w:cs="Arial"/>
          <w:b/>
          <w:bCs/>
        </w:rPr>
      </w:pPr>
      <w:r>
        <w:rPr>
          <w:rFonts w:ascii="Arial" w:hAnsi="Arial" w:cs="Arial"/>
          <w:b/>
          <w:bCs/>
        </w:rPr>
        <w:t>Faculty Senate Antiracism, Diversity, and Inclusivity</w:t>
      </w:r>
      <w:r w:rsidRPr="00130D93">
        <w:rPr>
          <w:rFonts w:ascii="Arial" w:hAnsi="Arial" w:cs="Arial"/>
          <w:b/>
          <w:bCs/>
        </w:rPr>
        <w:t xml:space="preserve"> Committee Report</w:t>
      </w:r>
    </w:p>
    <w:p w14:paraId="0532EE24" w14:textId="77777777" w:rsidR="008B5BD3" w:rsidRPr="00130D93" w:rsidRDefault="008B5BD3" w:rsidP="00130D93">
      <w:pPr>
        <w:jc w:val="center"/>
        <w:rPr>
          <w:rFonts w:ascii="Arial" w:hAnsi="Arial" w:cs="Arial"/>
          <w:b/>
          <w:bCs/>
        </w:rPr>
      </w:pPr>
      <w:r>
        <w:rPr>
          <w:rFonts w:ascii="Arial" w:hAnsi="Arial" w:cs="Arial"/>
          <w:b/>
          <w:bCs/>
        </w:rPr>
        <w:t>October 2, 2024</w:t>
      </w:r>
    </w:p>
    <w:p w14:paraId="0DE67DB3" w14:textId="77777777" w:rsidR="008B5BD3" w:rsidRPr="00130D93" w:rsidRDefault="008B5BD3" w:rsidP="00AA42B5">
      <w:pPr>
        <w:rPr>
          <w:rFonts w:ascii="Arial" w:hAnsi="Arial" w:cs="Arial"/>
        </w:rPr>
      </w:pPr>
    </w:p>
    <w:tbl>
      <w:tblPr>
        <w:tblStyle w:val="TableGrid0"/>
        <w:tblW w:w="11059" w:type="dxa"/>
        <w:tblInd w:w="6" w:type="dxa"/>
        <w:tblCellMar>
          <w:top w:w="45" w:type="dxa"/>
          <w:left w:w="105" w:type="dxa"/>
          <w:right w:w="60" w:type="dxa"/>
        </w:tblCellMar>
        <w:tblLook w:val="04A0" w:firstRow="1" w:lastRow="0" w:firstColumn="1" w:lastColumn="0" w:noHBand="0" w:noVBand="1"/>
      </w:tblPr>
      <w:tblGrid>
        <w:gridCol w:w="1460"/>
        <w:gridCol w:w="1608"/>
        <w:gridCol w:w="2663"/>
        <w:gridCol w:w="3258"/>
        <w:gridCol w:w="2070"/>
      </w:tblGrid>
      <w:tr w:rsidR="008B5BD3" w:rsidRPr="00130D93" w14:paraId="2E76D818" w14:textId="77777777" w:rsidTr="00280660">
        <w:trPr>
          <w:trHeight w:val="278"/>
        </w:trPr>
        <w:tc>
          <w:tcPr>
            <w:tcW w:w="1460" w:type="dxa"/>
            <w:tcBorders>
              <w:top w:val="single" w:sz="4" w:space="0" w:color="000000"/>
              <w:left w:val="single" w:sz="4" w:space="0" w:color="000000"/>
              <w:bottom w:val="single" w:sz="4" w:space="0" w:color="000000"/>
              <w:right w:val="single" w:sz="4" w:space="0" w:color="000000"/>
            </w:tcBorders>
            <w:shd w:val="clear" w:color="auto" w:fill="D9D9D9"/>
          </w:tcPr>
          <w:p w14:paraId="5E710359" w14:textId="77777777" w:rsidR="008B5BD3" w:rsidRPr="00130D93" w:rsidRDefault="008B5BD3" w:rsidP="00C27951">
            <w:pPr>
              <w:ind w:left="4"/>
              <w:rPr>
                <w:rFonts w:ascii="Arial" w:hAnsi="Arial" w:cs="Arial"/>
                <w:b/>
                <w:bCs/>
              </w:rPr>
            </w:pPr>
            <w:r w:rsidRPr="00130D93">
              <w:rPr>
                <w:rFonts w:ascii="Arial" w:hAnsi="Arial" w:cs="Arial"/>
                <w:b/>
                <w:bCs/>
              </w:rPr>
              <w:t>Charge #</w:t>
            </w:r>
          </w:p>
        </w:tc>
        <w:tc>
          <w:tcPr>
            <w:tcW w:w="1608" w:type="dxa"/>
            <w:tcBorders>
              <w:top w:val="single" w:sz="4" w:space="0" w:color="000000"/>
              <w:left w:val="single" w:sz="4" w:space="0" w:color="000000"/>
              <w:bottom w:val="single" w:sz="4" w:space="0" w:color="000000"/>
              <w:right w:val="single" w:sz="4" w:space="0" w:color="000000"/>
            </w:tcBorders>
            <w:shd w:val="clear" w:color="auto" w:fill="D9D9D9"/>
          </w:tcPr>
          <w:p w14:paraId="309A5B4A" w14:textId="77777777" w:rsidR="008B5BD3" w:rsidRPr="00130D93" w:rsidRDefault="008B5BD3" w:rsidP="00C27951">
            <w:pPr>
              <w:ind w:left="6"/>
              <w:rPr>
                <w:rFonts w:ascii="Arial" w:eastAsia="Calibri" w:hAnsi="Arial" w:cs="Arial"/>
                <w:b/>
                <w:bCs/>
              </w:rPr>
            </w:pPr>
            <w:r w:rsidRPr="00130D93">
              <w:rPr>
                <w:rFonts w:ascii="Arial" w:eastAsia="Calibri" w:hAnsi="Arial" w:cs="Arial"/>
                <w:b/>
                <w:bCs/>
              </w:rPr>
              <w:t xml:space="preserve">Timeline </w:t>
            </w:r>
          </w:p>
        </w:tc>
        <w:tc>
          <w:tcPr>
            <w:tcW w:w="2663" w:type="dxa"/>
            <w:tcBorders>
              <w:top w:val="single" w:sz="4" w:space="0" w:color="000000"/>
              <w:left w:val="single" w:sz="4" w:space="0" w:color="000000"/>
              <w:bottom w:val="single" w:sz="4" w:space="0" w:color="000000"/>
              <w:right w:val="single" w:sz="4" w:space="0" w:color="000000"/>
            </w:tcBorders>
            <w:shd w:val="clear" w:color="auto" w:fill="D9D9D9"/>
          </w:tcPr>
          <w:p w14:paraId="2CAD01E5" w14:textId="77777777" w:rsidR="008B5BD3" w:rsidRPr="00130D93" w:rsidRDefault="008B5BD3" w:rsidP="00C27951">
            <w:pPr>
              <w:ind w:left="6"/>
              <w:rPr>
                <w:rFonts w:ascii="Arial" w:hAnsi="Arial" w:cs="Arial"/>
                <w:b/>
                <w:bCs/>
              </w:rPr>
            </w:pPr>
            <w:r w:rsidRPr="00130D93">
              <w:rPr>
                <w:rFonts w:ascii="Arial" w:eastAsia="Calibri" w:hAnsi="Arial" w:cs="Arial"/>
                <w:b/>
                <w:bCs/>
              </w:rPr>
              <w:t>Charge/task</w:t>
            </w:r>
          </w:p>
        </w:tc>
        <w:tc>
          <w:tcPr>
            <w:tcW w:w="3258" w:type="dxa"/>
            <w:tcBorders>
              <w:top w:val="single" w:sz="4" w:space="0" w:color="000000"/>
              <w:left w:val="single" w:sz="4" w:space="0" w:color="000000"/>
              <w:bottom w:val="single" w:sz="4" w:space="0" w:color="000000"/>
              <w:right w:val="single" w:sz="4" w:space="0" w:color="000000"/>
            </w:tcBorders>
            <w:shd w:val="clear" w:color="auto" w:fill="D9D9D9"/>
          </w:tcPr>
          <w:p w14:paraId="042E8A22" w14:textId="77777777" w:rsidR="008B5BD3" w:rsidRPr="00130D93" w:rsidRDefault="008B5BD3" w:rsidP="00C27951">
            <w:pPr>
              <w:rPr>
                <w:rFonts w:ascii="Arial" w:hAnsi="Arial" w:cs="Arial"/>
                <w:b/>
                <w:bCs/>
              </w:rPr>
            </w:pPr>
            <w:r w:rsidRPr="00130D93">
              <w:rPr>
                <w:rFonts w:ascii="Arial" w:eastAsia="Calibri" w:hAnsi="Arial" w:cs="Arial"/>
                <w:b/>
                <w:bCs/>
              </w:rPr>
              <w:t xml:space="preserve">Progress </w:t>
            </w:r>
          </w:p>
        </w:tc>
        <w:tc>
          <w:tcPr>
            <w:tcW w:w="2070" w:type="dxa"/>
            <w:tcBorders>
              <w:top w:val="single" w:sz="4" w:space="0" w:color="000000"/>
              <w:left w:val="single" w:sz="4" w:space="0" w:color="000000"/>
              <w:bottom w:val="single" w:sz="4" w:space="0" w:color="000000"/>
              <w:right w:val="single" w:sz="4" w:space="0" w:color="000000"/>
            </w:tcBorders>
            <w:shd w:val="clear" w:color="auto" w:fill="D9D9D9"/>
          </w:tcPr>
          <w:p w14:paraId="0875E8F6" w14:textId="77777777" w:rsidR="008B5BD3" w:rsidRPr="00130D93" w:rsidRDefault="008B5BD3" w:rsidP="00C27951">
            <w:pPr>
              <w:ind w:left="5"/>
              <w:rPr>
                <w:rFonts w:ascii="Arial" w:hAnsi="Arial" w:cs="Arial"/>
                <w:b/>
                <w:bCs/>
              </w:rPr>
            </w:pPr>
            <w:r w:rsidRPr="00130D93">
              <w:rPr>
                <w:rFonts w:ascii="Arial" w:eastAsia="Calibri" w:hAnsi="Arial" w:cs="Arial"/>
                <w:b/>
                <w:bCs/>
              </w:rPr>
              <w:t xml:space="preserve">Action </w:t>
            </w:r>
          </w:p>
        </w:tc>
      </w:tr>
      <w:tr w:rsidR="008B5BD3" w:rsidRPr="00130D93" w14:paraId="05366A4B" w14:textId="77777777" w:rsidTr="00280660">
        <w:trPr>
          <w:trHeight w:val="1087"/>
        </w:trPr>
        <w:tc>
          <w:tcPr>
            <w:tcW w:w="1460" w:type="dxa"/>
            <w:tcBorders>
              <w:top w:val="single" w:sz="4" w:space="0" w:color="000000"/>
              <w:left w:val="single" w:sz="4" w:space="0" w:color="000000"/>
              <w:bottom w:val="single" w:sz="4" w:space="0" w:color="000000"/>
              <w:right w:val="single" w:sz="4" w:space="0" w:color="000000"/>
            </w:tcBorders>
          </w:tcPr>
          <w:p w14:paraId="204CE970" w14:textId="77777777" w:rsidR="008B5BD3" w:rsidRPr="002F5904" w:rsidRDefault="008B5BD3" w:rsidP="00280660">
            <w:pPr>
              <w:pStyle w:val="NormalWeb"/>
            </w:pPr>
            <w:r>
              <w:t>ADI24-25.01</w:t>
            </w:r>
          </w:p>
        </w:tc>
        <w:tc>
          <w:tcPr>
            <w:tcW w:w="1608" w:type="dxa"/>
            <w:tcBorders>
              <w:top w:val="single" w:sz="4" w:space="0" w:color="000000"/>
              <w:left w:val="single" w:sz="4" w:space="0" w:color="000000"/>
              <w:bottom w:val="single" w:sz="4" w:space="0" w:color="000000"/>
              <w:right w:val="single" w:sz="4" w:space="0" w:color="000000"/>
            </w:tcBorders>
          </w:tcPr>
          <w:p w14:paraId="41A42390" w14:textId="77777777" w:rsidR="008B5BD3" w:rsidRDefault="008B5BD3" w:rsidP="00C27951">
            <w:pPr>
              <w:ind w:left="6" w:right="12"/>
              <w:rPr>
                <w:rFonts w:eastAsia="Calibri"/>
              </w:rPr>
            </w:pPr>
            <w:r w:rsidRPr="002F5904">
              <w:rPr>
                <w:rFonts w:eastAsia="Calibri"/>
              </w:rPr>
              <w:t xml:space="preserve">Fall </w:t>
            </w:r>
          </w:p>
          <w:p w14:paraId="50F515CA" w14:textId="77777777" w:rsidR="008B5BD3" w:rsidRDefault="008B5BD3" w:rsidP="00280660">
            <w:pPr>
              <w:rPr>
                <w:rFonts w:eastAsia="Calibri"/>
              </w:rPr>
            </w:pPr>
          </w:p>
          <w:p w14:paraId="6551D55A" w14:textId="77777777" w:rsidR="008B5BD3" w:rsidRPr="00280660" w:rsidRDefault="008B5BD3" w:rsidP="00280660">
            <w:pPr>
              <w:rPr>
                <w:rFonts w:eastAsia="Calibri"/>
              </w:rPr>
            </w:pPr>
          </w:p>
        </w:tc>
        <w:tc>
          <w:tcPr>
            <w:tcW w:w="2663" w:type="dxa"/>
            <w:tcBorders>
              <w:top w:val="single" w:sz="4" w:space="0" w:color="000000"/>
              <w:left w:val="single" w:sz="4" w:space="0" w:color="000000"/>
              <w:bottom w:val="single" w:sz="4" w:space="0" w:color="000000"/>
              <w:right w:val="single" w:sz="4" w:space="0" w:color="000000"/>
            </w:tcBorders>
          </w:tcPr>
          <w:p w14:paraId="0F72B7EA" w14:textId="77777777" w:rsidR="008B5BD3" w:rsidRPr="002F5904" w:rsidRDefault="008B5BD3" w:rsidP="00280660">
            <w:pPr>
              <w:pStyle w:val="NormalWeb"/>
            </w:pPr>
            <w:r w:rsidRPr="00280660">
              <w:t>Review and establish transfer equivalencies for ADI courses</w:t>
            </w:r>
          </w:p>
        </w:tc>
        <w:tc>
          <w:tcPr>
            <w:tcW w:w="3258" w:type="dxa"/>
            <w:tcBorders>
              <w:top w:val="single" w:sz="4" w:space="0" w:color="000000"/>
              <w:left w:val="single" w:sz="4" w:space="0" w:color="000000"/>
              <w:bottom w:val="single" w:sz="4" w:space="0" w:color="000000"/>
              <w:right w:val="single" w:sz="4" w:space="0" w:color="000000"/>
            </w:tcBorders>
          </w:tcPr>
          <w:p w14:paraId="3F0633CC" w14:textId="77777777" w:rsidR="008B5BD3" w:rsidRPr="002F5904" w:rsidRDefault="008B5BD3" w:rsidP="00C27951">
            <w:r>
              <w:t xml:space="preserve">We received a handful of course petitions from transfer students over the summer. We will evaluate them as a committee and develop a rubric for review that aligns with our current rubric to review CWU ADI course proposals. </w:t>
            </w:r>
          </w:p>
        </w:tc>
        <w:tc>
          <w:tcPr>
            <w:tcW w:w="2070" w:type="dxa"/>
            <w:tcBorders>
              <w:top w:val="single" w:sz="4" w:space="0" w:color="000000"/>
              <w:left w:val="single" w:sz="4" w:space="0" w:color="000000"/>
              <w:bottom w:val="single" w:sz="4" w:space="0" w:color="000000"/>
              <w:right w:val="single" w:sz="4" w:space="0" w:color="000000"/>
            </w:tcBorders>
          </w:tcPr>
          <w:p w14:paraId="6BFDDDE4" w14:textId="77777777" w:rsidR="008B5BD3" w:rsidRPr="002F5904" w:rsidRDefault="008B5BD3" w:rsidP="00130D93">
            <w:pPr>
              <w:ind w:left="5"/>
            </w:pPr>
            <w:r>
              <w:t>In progress</w:t>
            </w:r>
          </w:p>
        </w:tc>
      </w:tr>
      <w:tr w:rsidR="008B5BD3" w:rsidRPr="00130D93" w14:paraId="3E551A37" w14:textId="77777777" w:rsidTr="00280660">
        <w:trPr>
          <w:trHeight w:val="1475"/>
        </w:trPr>
        <w:tc>
          <w:tcPr>
            <w:tcW w:w="1460" w:type="dxa"/>
            <w:tcBorders>
              <w:top w:val="single" w:sz="4" w:space="0" w:color="000000"/>
              <w:left w:val="single" w:sz="4" w:space="0" w:color="000000"/>
              <w:bottom w:val="single" w:sz="4" w:space="0" w:color="000000"/>
              <w:right w:val="single" w:sz="4" w:space="0" w:color="000000"/>
            </w:tcBorders>
          </w:tcPr>
          <w:p w14:paraId="13987978" w14:textId="77777777" w:rsidR="008B5BD3" w:rsidRPr="002F5904" w:rsidRDefault="008B5BD3" w:rsidP="00280660">
            <w:pPr>
              <w:pStyle w:val="NormalWeb"/>
            </w:pPr>
            <w:r>
              <w:t>ADI24-25.02</w:t>
            </w:r>
          </w:p>
        </w:tc>
        <w:tc>
          <w:tcPr>
            <w:tcW w:w="1608" w:type="dxa"/>
            <w:tcBorders>
              <w:top w:val="single" w:sz="4" w:space="0" w:color="000000"/>
              <w:left w:val="single" w:sz="4" w:space="0" w:color="000000"/>
              <w:bottom w:val="single" w:sz="4" w:space="0" w:color="000000"/>
              <w:right w:val="single" w:sz="4" w:space="0" w:color="000000"/>
            </w:tcBorders>
          </w:tcPr>
          <w:p w14:paraId="5B78A93D" w14:textId="77777777" w:rsidR="008B5BD3" w:rsidRPr="002F5904" w:rsidRDefault="008B5BD3" w:rsidP="00C27951">
            <w:pPr>
              <w:ind w:left="6" w:right="156"/>
              <w:jc w:val="both"/>
              <w:rPr>
                <w:rFonts w:eastAsia="Calibri"/>
                <w:i/>
              </w:rPr>
            </w:pPr>
            <w:r w:rsidRPr="002F5904">
              <w:rPr>
                <w:rFonts w:eastAsia="Calibri"/>
              </w:rPr>
              <w:t>Fall</w:t>
            </w:r>
            <w:r>
              <w:rPr>
                <w:rFonts w:eastAsia="Calibri"/>
              </w:rPr>
              <w:t>/Ongoing</w:t>
            </w:r>
          </w:p>
        </w:tc>
        <w:tc>
          <w:tcPr>
            <w:tcW w:w="2663" w:type="dxa"/>
            <w:tcBorders>
              <w:top w:val="single" w:sz="4" w:space="0" w:color="000000"/>
              <w:left w:val="single" w:sz="4" w:space="0" w:color="000000"/>
              <w:bottom w:val="single" w:sz="4" w:space="0" w:color="000000"/>
              <w:right w:val="single" w:sz="4" w:space="0" w:color="000000"/>
            </w:tcBorders>
          </w:tcPr>
          <w:p w14:paraId="3F016F4A" w14:textId="77777777" w:rsidR="008B5BD3" w:rsidRPr="002F5904" w:rsidRDefault="008B5BD3" w:rsidP="00DD21E4">
            <w:pPr>
              <w:pStyle w:val="NormalWeb"/>
            </w:pPr>
            <w:r w:rsidRPr="00280660">
              <w:t>Review and approve ADI faculty applications</w:t>
            </w:r>
          </w:p>
          <w:p w14:paraId="35173377" w14:textId="77777777" w:rsidR="008B5BD3" w:rsidRPr="002F5904" w:rsidRDefault="008B5BD3" w:rsidP="00C27951">
            <w:pPr>
              <w:ind w:left="6" w:right="156"/>
              <w:jc w:val="both"/>
            </w:pPr>
          </w:p>
        </w:tc>
        <w:tc>
          <w:tcPr>
            <w:tcW w:w="3258" w:type="dxa"/>
            <w:tcBorders>
              <w:top w:val="single" w:sz="4" w:space="0" w:color="000000"/>
              <w:left w:val="single" w:sz="4" w:space="0" w:color="000000"/>
              <w:bottom w:val="single" w:sz="4" w:space="0" w:color="000000"/>
              <w:right w:val="single" w:sz="4" w:space="0" w:color="000000"/>
            </w:tcBorders>
          </w:tcPr>
          <w:p w14:paraId="561E1DF1" w14:textId="77777777" w:rsidR="008B5BD3" w:rsidRPr="002F5904" w:rsidRDefault="008B5BD3" w:rsidP="00E2233D">
            <w:r>
              <w:t xml:space="preserve">The committee currently has one application from the summer to review. There is a good chance that new applications will be submitted along with new course proposals, and we will review them upon arrival. </w:t>
            </w:r>
          </w:p>
        </w:tc>
        <w:tc>
          <w:tcPr>
            <w:tcW w:w="2070" w:type="dxa"/>
            <w:tcBorders>
              <w:top w:val="single" w:sz="4" w:space="0" w:color="000000"/>
              <w:left w:val="single" w:sz="4" w:space="0" w:color="000000"/>
              <w:bottom w:val="single" w:sz="4" w:space="0" w:color="000000"/>
              <w:right w:val="single" w:sz="4" w:space="0" w:color="000000"/>
            </w:tcBorders>
          </w:tcPr>
          <w:p w14:paraId="5C6F8BDA" w14:textId="77777777" w:rsidR="008B5BD3" w:rsidRPr="002F5904" w:rsidRDefault="008B5BD3" w:rsidP="00280660">
            <w:pPr>
              <w:ind w:left="5"/>
            </w:pPr>
            <w:r>
              <w:t>In progress</w:t>
            </w:r>
          </w:p>
        </w:tc>
      </w:tr>
      <w:tr w:rsidR="008B5BD3" w:rsidRPr="00130D93" w14:paraId="6A12EAD7" w14:textId="77777777" w:rsidTr="00280660">
        <w:trPr>
          <w:trHeight w:val="1475"/>
        </w:trPr>
        <w:tc>
          <w:tcPr>
            <w:tcW w:w="1460" w:type="dxa"/>
            <w:tcBorders>
              <w:top w:val="single" w:sz="4" w:space="0" w:color="000000"/>
              <w:left w:val="single" w:sz="4" w:space="0" w:color="000000"/>
              <w:bottom w:val="single" w:sz="4" w:space="0" w:color="000000"/>
              <w:right w:val="single" w:sz="4" w:space="0" w:color="000000"/>
            </w:tcBorders>
          </w:tcPr>
          <w:p w14:paraId="61DB78A9" w14:textId="77777777" w:rsidR="008B5BD3" w:rsidRPr="002F5904" w:rsidRDefault="008B5BD3" w:rsidP="00280660">
            <w:pPr>
              <w:pStyle w:val="NormalWeb"/>
            </w:pPr>
            <w:r>
              <w:t>ADI24-25.03</w:t>
            </w:r>
          </w:p>
        </w:tc>
        <w:tc>
          <w:tcPr>
            <w:tcW w:w="1608" w:type="dxa"/>
            <w:tcBorders>
              <w:top w:val="single" w:sz="4" w:space="0" w:color="000000"/>
              <w:left w:val="single" w:sz="4" w:space="0" w:color="000000"/>
              <w:bottom w:val="single" w:sz="4" w:space="0" w:color="000000"/>
              <w:right w:val="single" w:sz="4" w:space="0" w:color="000000"/>
            </w:tcBorders>
          </w:tcPr>
          <w:p w14:paraId="3BB0CC94" w14:textId="77777777" w:rsidR="008B5BD3" w:rsidRPr="002F5904" w:rsidRDefault="008B5BD3" w:rsidP="00C27951">
            <w:pPr>
              <w:ind w:left="6" w:right="156"/>
              <w:jc w:val="both"/>
              <w:rPr>
                <w:rFonts w:eastAsia="Calibri"/>
              </w:rPr>
            </w:pPr>
            <w:r>
              <w:rPr>
                <w:rFonts w:eastAsia="Calibri"/>
              </w:rPr>
              <w:t>Fall/Winter</w:t>
            </w:r>
          </w:p>
        </w:tc>
        <w:tc>
          <w:tcPr>
            <w:tcW w:w="2663" w:type="dxa"/>
            <w:tcBorders>
              <w:top w:val="single" w:sz="4" w:space="0" w:color="000000"/>
              <w:left w:val="single" w:sz="4" w:space="0" w:color="000000"/>
              <w:bottom w:val="single" w:sz="4" w:space="0" w:color="000000"/>
              <w:right w:val="single" w:sz="4" w:space="0" w:color="000000"/>
            </w:tcBorders>
          </w:tcPr>
          <w:p w14:paraId="08A513CC" w14:textId="77777777" w:rsidR="008B5BD3" w:rsidRPr="002F5904" w:rsidRDefault="008B5BD3" w:rsidP="00280660">
            <w:pPr>
              <w:pStyle w:val="NormalWeb"/>
            </w:pPr>
            <w:r w:rsidRPr="00280660">
              <w:t>Review and approve ADI course proposals</w:t>
            </w:r>
          </w:p>
        </w:tc>
        <w:tc>
          <w:tcPr>
            <w:tcW w:w="3258" w:type="dxa"/>
            <w:tcBorders>
              <w:top w:val="single" w:sz="4" w:space="0" w:color="000000"/>
              <w:left w:val="single" w:sz="4" w:space="0" w:color="000000"/>
              <w:bottom w:val="single" w:sz="4" w:space="0" w:color="000000"/>
              <w:right w:val="single" w:sz="4" w:space="0" w:color="000000"/>
            </w:tcBorders>
          </w:tcPr>
          <w:p w14:paraId="3FF53E45" w14:textId="77777777" w:rsidR="008B5BD3" w:rsidRPr="002F5904" w:rsidRDefault="008B5BD3" w:rsidP="00063F35">
            <w:r>
              <w:t>The Fall proposal deadline for ADI courses is Oct. 4</w:t>
            </w:r>
            <w:r w:rsidRPr="001D5B0F">
              <w:rPr>
                <w:vertAlign w:val="superscript"/>
              </w:rPr>
              <w:t>th</w:t>
            </w:r>
            <w:r>
              <w:t xml:space="preserve">. We will review proposals as a committee starting the following week. </w:t>
            </w:r>
          </w:p>
        </w:tc>
        <w:tc>
          <w:tcPr>
            <w:tcW w:w="2070" w:type="dxa"/>
            <w:tcBorders>
              <w:top w:val="single" w:sz="4" w:space="0" w:color="000000"/>
              <w:left w:val="single" w:sz="4" w:space="0" w:color="000000"/>
              <w:bottom w:val="single" w:sz="4" w:space="0" w:color="000000"/>
              <w:right w:val="single" w:sz="4" w:space="0" w:color="000000"/>
            </w:tcBorders>
          </w:tcPr>
          <w:p w14:paraId="3E62A9A5" w14:textId="77777777" w:rsidR="008B5BD3" w:rsidRPr="002F5904" w:rsidRDefault="008B5BD3" w:rsidP="00C27951">
            <w:pPr>
              <w:ind w:left="5"/>
            </w:pPr>
            <w:r>
              <w:t>Not yet started</w:t>
            </w:r>
          </w:p>
        </w:tc>
      </w:tr>
      <w:tr w:rsidR="008B5BD3" w:rsidRPr="00130D93" w14:paraId="5181817C" w14:textId="77777777" w:rsidTr="00280660">
        <w:trPr>
          <w:trHeight w:val="1475"/>
        </w:trPr>
        <w:tc>
          <w:tcPr>
            <w:tcW w:w="1460" w:type="dxa"/>
            <w:tcBorders>
              <w:top w:val="single" w:sz="4" w:space="0" w:color="000000"/>
              <w:left w:val="single" w:sz="4" w:space="0" w:color="000000"/>
              <w:bottom w:val="single" w:sz="4" w:space="0" w:color="000000"/>
              <w:right w:val="single" w:sz="4" w:space="0" w:color="000000"/>
            </w:tcBorders>
          </w:tcPr>
          <w:p w14:paraId="72C83A61" w14:textId="77777777" w:rsidR="008B5BD3" w:rsidRPr="002F5904" w:rsidRDefault="008B5BD3" w:rsidP="00280660">
            <w:pPr>
              <w:pStyle w:val="NormalWeb"/>
            </w:pPr>
            <w:r>
              <w:t>ADI24-25.04</w:t>
            </w:r>
          </w:p>
        </w:tc>
        <w:tc>
          <w:tcPr>
            <w:tcW w:w="1608" w:type="dxa"/>
            <w:tcBorders>
              <w:top w:val="single" w:sz="4" w:space="0" w:color="000000"/>
              <w:left w:val="single" w:sz="4" w:space="0" w:color="000000"/>
              <w:bottom w:val="single" w:sz="4" w:space="0" w:color="000000"/>
              <w:right w:val="single" w:sz="4" w:space="0" w:color="000000"/>
            </w:tcBorders>
          </w:tcPr>
          <w:p w14:paraId="06749A3F" w14:textId="77777777" w:rsidR="008B5BD3" w:rsidRPr="002F5904" w:rsidRDefault="008B5BD3" w:rsidP="00DD21E4">
            <w:pPr>
              <w:ind w:left="6" w:right="156"/>
              <w:jc w:val="both"/>
              <w:rPr>
                <w:rFonts w:eastAsia="Calibri"/>
                <w:i/>
              </w:rPr>
            </w:pPr>
            <w:r w:rsidRPr="002F5904">
              <w:rPr>
                <w:rFonts w:eastAsia="Calibri"/>
              </w:rPr>
              <w:t>Fall</w:t>
            </w:r>
          </w:p>
        </w:tc>
        <w:tc>
          <w:tcPr>
            <w:tcW w:w="2663" w:type="dxa"/>
            <w:tcBorders>
              <w:top w:val="single" w:sz="4" w:space="0" w:color="000000"/>
              <w:left w:val="single" w:sz="4" w:space="0" w:color="000000"/>
              <w:bottom w:val="single" w:sz="4" w:space="0" w:color="000000"/>
              <w:right w:val="single" w:sz="4" w:space="0" w:color="000000"/>
            </w:tcBorders>
          </w:tcPr>
          <w:p w14:paraId="424E11DE" w14:textId="77777777" w:rsidR="008B5BD3" w:rsidRPr="002F5904" w:rsidRDefault="008B5BD3" w:rsidP="00DD21E4">
            <w:pPr>
              <w:pStyle w:val="NormalWeb"/>
            </w:pPr>
            <w:r w:rsidRPr="00280660">
              <w:t>Submit draft procedures manual for Senate approval.</w:t>
            </w:r>
          </w:p>
          <w:p w14:paraId="48104737" w14:textId="77777777" w:rsidR="008B5BD3" w:rsidRPr="002F5904" w:rsidRDefault="008B5BD3" w:rsidP="00DD21E4">
            <w:pPr>
              <w:ind w:left="6" w:right="156"/>
              <w:jc w:val="both"/>
            </w:pPr>
          </w:p>
        </w:tc>
        <w:tc>
          <w:tcPr>
            <w:tcW w:w="3258" w:type="dxa"/>
            <w:tcBorders>
              <w:top w:val="single" w:sz="4" w:space="0" w:color="000000"/>
              <w:left w:val="single" w:sz="4" w:space="0" w:color="000000"/>
              <w:bottom w:val="single" w:sz="4" w:space="0" w:color="000000"/>
              <w:right w:val="single" w:sz="4" w:space="0" w:color="000000"/>
            </w:tcBorders>
          </w:tcPr>
          <w:p w14:paraId="3388F374" w14:textId="77777777" w:rsidR="008B5BD3" w:rsidRPr="002F5904" w:rsidRDefault="008B5BD3" w:rsidP="00F56977">
            <w:r>
              <w:t>Our procedures manual was approved by the committee June 6</w:t>
            </w:r>
            <w:r w:rsidRPr="00574D9D">
              <w:rPr>
                <w:vertAlign w:val="superscript"/>
              </w:rPr>
              <w:t>th</w:t>
            </w:r>
            <w:proofErr w:type="gramStart"/>
            <w:r>
              <w:t xml:space="preserve"> 2024</w:t>
            </w:r>
            <w:proofErr w:type="gramEnd"/>
            <w:r>
              <w:t xml:space="preserve">, and will be submitted to Senate for approval. </w:t>
            </w:r>
          </w:p>
        </w:tc>
        <w:tc>
          <w:tcPr>
            <w:tcW w:w="2070" w:type="dxa"/>
            <w:tcBorders>
              <w:top w:val="single" w:sz="4" w:space="0" w:color="000000"/>
              <w:left w:val="single" w:sz="4" w:space="0" w:color="000000"/>
              <w:bottom w:val="single" w:sz="4" w:space="0" w:color="000000"/>
              <w:right w:val="single" w:sz="4" w:space="0" w:color="000000"/>
            </w:tcBorders>
          </w:tcPr>
          <w:p w14:paraId="27F08741" w14:textId="77777777" w:rsidR="008B5BD3" w:rsidRPr="002F5904" w:rsidRDefault="008B5BD3" w:rsidP="00DD21E4">
            <w:pPr>
              <w:ind w:left="5"/>
            </w:pPr>
            <w:r>
              <w:t>In progress</w:t>
            </w:r>
          </w:p>
        </w:tc>
      </w:tr>
      <w:tr w:rsidR="008B5BD3" w:rsidRPr="00130D93" w14:paraId="31A69BB5" w14:textId="77777777" w:rsidTr="00280660">
        <w:trPr>
          <w:trHeight w:val="1475"/>
        </w:trPr>
        <w:tc>
          <w:tcPr>
            <w:tcW w:w="1460" w:type="dxa"/>
            <w:tcBorders>
              <w:top w:val="single" w:sz="4" w:space="0" w:color="000000"/>
              <w:left w:val="single" w:sz="4" w:space="0" w:color="000000"/>
              <w:bottom w:val="single" w:sz="4" w:space="0" w:color="000000"/>
              <w:right w:val="single" w:sz="4" w:space="0" w:color="000000"/>
            </w:tcBorders>
          </w:tcPr>
          <w:p w14:paraId="705146B7" w14:textId="77777777" w:rsidR="008B5BD3" w:rsidRPr="002F5904" w:rsidRDefault="008B5BD3" w:rsidP="00280660">
            <w:pPr>
              <w:pStyle w:val="NormalWeb"/>
            </w:pPr>
            <w:r>
              <w:t>ADI24-25.05</w:t>
            </w:r>
          </w:p>
        </w:tc>
        <w:tc>
          <w:tcPr>
            <w:tcW w:w="1608" w:type="dxa"/>
            <w:tcBorders>
              <w:top w:val="single" w:sz="4" w:space="0" w:color="000000"/>
              <w:left w:val="single" w:sz="4" w:space="0" w:color="000000"/>
              <w:bottom w:val="single" w:sz="4" w:space="0" w:color="000000"/>
              <w:right w:val="single" w:sz="4" w:space="0" w:color="000000"/>
            </w:tcBorders>
          </w:tcPr>
          <w:p w14:paraId="7912BE0F" w14:textId="77777777" w:rsidR="008B5BD3" w:rsidRPr="002F5904" w:rsidRDefault="008B5BD3" w:rsidP="00DD21E4">
            <w:pPr>
              <w:ind w:left="6" w:right="156"/>
              <w:jc w:val="both"/>
              <w:rPr>
                <w:rFonts w:eastAsia="Calibri"/>
                <w:i/>
              </w:rPr>
            </w:pPr>
            <w:r>
              <w:rPr>
                <w:rFonts w:eastAsia="Calibri"/>
              </w:rPr>
              <w:t>Winter</w:t>
            </w:r>
          </w:p>
        </w:tc>
        <w:tc>
          <w:tcPr>
            <w:tcW w:w="2663" w:type="dxa"/>
            <w:tcBorders>
              <w:top w:val="single" w:sz="4" w:space="0" w:color="000000"/>
              <w:left w:val="single" w:sz="4" w:space="0" w:color="000000"/>
              <w:bottom w:val="single" w:sz="4" w:space="0" w:color="000000"/>
              <w:right w:val="single" w:sz="4" w:space="0" w:color="000000"/>
            </w:tcBorders>
          </w:tcPr>
          <w:p w14:paraId="5F122EB9" w14:textId="77777777" w:rsidR="008B5BD3" w:rsidRPr="002F5904" w:rsidRDefault="008B5BD3" w:rsidP="00F50184">
            <w:pPr>
              <w:pStyle w:val="NormalWeb"/>
            </w:pPr>
            <w:r w:rsidRPr="00280660">
              <w:t>Collaborate as needed with the Dean of Undergraduate Studies on collecting data for the ADI assessment plan.</w:t>
            </w:r>
          </w:p>
        </w:tc>
        <w:tc>
          <w:tcPr>
            <w:tcW w:w="3258" w:type="dxa"/>
            <w:tcBorders>
              <w:top w:val="single" w:sz="4" w:space="0" w:color="000000"/>
              <w:left w:val="single" w:sz="4" w:space="0" w:color="000000"/>
              <w:bottom w:val="single" w:sz="4" w:space="0" w:color="000000"/>
              <w:right w:val="single" w:sz="4" w:space="0" w:color="000000"/>
            </w:tcBorders>
          </w:tcPr>
          <w:p w14:paraId="579750FD" w14:textId="77777777" w:rsidR="008B5BD3" w:rsidRPr="002F5904" w:rsidRDefault="008B5BD3" w:rsidP="00280660"/>
        </w:tc>
        <w:tc>
          <w:tcPr>
            <w:tcW w:w="2070" w:type="dxa"/>
            <w:tcBorders>
              <w:top w:val="single" w:sz="4" w:space="0" w:color="000000"/>
              <w:left w:val="single" w:sz="4" w:space="0" w:color="000000"/>
              <w:bottom w:val="single" w:sz="4" w:space="0" w:color="000000"/>
              <w:right w:val="single" w:sz="4" w:space="0" w:color="000000"/>
            </w:tcBorders>
          </w:tcPr>
          <w:p w14:paraId="630AD552" w14:textId="77777777" w:rsidR="008B5BD3" w:rsidRPr="002F5904" w:rsidRDefault="008B5BD3" w:rsidP="00280660">
            <w:pPr>
              <w:ind w:left="5"/>
            </w:pPr>
            <w:r>
              <w:t>Not yet started</w:t>
            </w:r>
          </w:p>
        </w:tc>
      </w:tr>
      <w:tr w:rsidR="008B5BD3" w:rsidRPr="00130D93" w14:paraId="37E2C9EE" w14:textId="77777777" w:rsidTr="00280660">
        <w:trPr>
          <w:trHeight w:val="1475"/>
        </w:trPr>
        <w:tc>
          <w:tcPr>
            <w:tcW w:w="1460" w:type="dxa"/>
            <w:tcBorders>
              <w:top w:val="single" w:sz="4" w:space="0" w:color="000000"/>
              <w:left w:val="single" w:sz="4" w:space="0" w:color="000000"/>
              <w:bottom w:val="single" w:sz="4" w:space="0" w:color="000000"/>
              <w:right w:val="single" w:sz="4" w:space="0" w:color="000000"/>
            </w:tcBorders>
          </w:tcPr>
          <w:p w14:paraId="5FB03E53" w14:textId="77777777" w:rsidR="008B5BD3" w:rsidRPr="002F5904" w:rsidRDefault="008B5BD3" w:rsidP="00280660">
            <w:pPr>
              <w:pStyle w:val="NormalWeb"/>
            </w:pPr>
            <w:r>
              <w:t>ADI24-25.06</w:t>
            </w:r>
          </w:p>
        </w:tc>
        <w:tc>
          <w:tcPr>
            <w:tcW w:w="1608" w:type="dxa"/>
            <w:tcBorders>
              <w:top w:val="single" w:sz="4" w:space="0" w:color="000000"/>
              <w:left w:val="single" w:sz="4" w:space="0" w:color="000000"/>
              <w:bottom w:val="single" w:sz="4" w:space="0" w:color="000000"/>
              <w:right w:val="single" w:sz="4" w:space="0" w:color="000000"/>
            </w:tcBorders>
          </w:tcPr>
          <w:p w14:paraId="0753F29D" w14:textId="77777777" w:rsidR="008B5BD3" w:rsidRPr="002F5904" w:rsidRDefault="008B5BD3" w:rsidP="00DD21E4">
            <w:pPr>
              <w:ind w:left="6" w:right="156"/>
              <w:jc w:val="both"/>
              <w:rPr>
                <w:rFonts w:eastAsia="Calibri"/>
                <w:i/>
              </w:rPr>
            </w:pPr>
            <w:r>
              <w:rPr>
                <w:rFonts w:eastAsia="Calibri"/>
              </w:rPr>
              <w:t>Winter</w:t>
            </w:r>
          </w:p>
        </w:tc>
        <w:tc>
          <w:tcPr>
            <w:tcW w:w="2663" w:type="dxa"/>
            <w:tcBorders>
              <w:top w:val="single" w:sz="4" w:space="0" w:color="000000"/>
              <w:left w:val="single" w:sz="4" w:space="0" w:color="000000"/>
              <w:bottom w:val="single" w:sz="4" w:space="0" w:color="000000"/>
              <w:right w:val="single" w:sz="4" w:space="0" w:color="000000"/>
            </w:tcBorders>
          </w:tcPr>
          <w:p w14:paraId="3A8F1933" w14:textId="77777777" w:rsidR="008B5BD3" w:rsidRPr="002F5904" w:rsidRDefault="008B5BD3" w:rsidP="00280660">
            <w:pPr>
              <w:pStyle w:val="NormalWeb"/>
            </w:pPr>
            <w:r w:rsidRPr="00280660">
              <w:t>Analyze assessment reports provided by Undergraduate Studies office and make recommended updates to ADI requirement as appropriate.</w:t>
            </w:r>
          </w:p>
        </w:tc>
        <w:tc>
          <w:tcPr>
            <w:tcW w:w="3258" w:type="dxa"/>
            <w:tcBorders>
              <w:top w:val="single" w:sz="4" w:space="0" w:color="000000"/>
              <w:left w:val="single" w:sz="4" w:space="0" w:color="000000"/>
              <w:bottom w:val="single" w:sz="4" w:space="0" w:color="000000"/>
              <w:right w:val="single" w:sz="4" w:space="0" w:color="000000"/>
            </w:tcBorders>
          </w:tcPr>
          <w:p w14:paraId="1EC67ACB" w14:textId="77777777" w:rsidR="008B5BD3" w:rsidRPr="002F5904" w:rsidRDefault="008B5BD3" w:rsidP="00280660"/>
        </w:tc>
        <w:tc>
          <w:tcPr>
            <w:tcW w:w="2070" w:type="dxa"/>
            <w:tcBorders>
              <w:top w:val="single" w:sz="4" w:space="0" w:color="000000"/>
              <w:left w:val="single" w:sz="4" w:space="0" w:color="000000"/>
              <w:bottom w:val="single" w:sz="4" w:space="0" w:color="000000"/>
              <w:right w:val="single" w:sz="4" w:space="0" w:color="000000"/>
            </w:tcBorders>
          </w:tcPr>
          <w:p w14:paraId="3F61793D" w14:textId="77777777" w:rsidR="008B5BD3" w:rsidRPr="002F5904" w:rsidRDefault="008B5BD3" w:rsidP="007A1886">
            <w:pPr>
              <w:ind w:left="5"/>
              <w:rPr>
                <w:rFonts w:eastAsia="Calibri"/>
              </w:rPr>
            </w:pPr>
          </w:p>
          <w:p w14:paraId="1974FB8B" w14:textId="77777777" w:rsidR="008B5BD3" w:rsidRPr="002F5904" w:rsidRDefault="008B5BD3" w:rsidP="00280660">
            <w:r>
              <w:t>Not yet started</w:t>
            </w:r>
          </w:p>
        </w:tc>
      </w:tr>
      <w:tr w:rsidR="008B5BD3" w:rsidRPr="00130D93" w14:paraId="754A3C94" w14:textId="77777777" w:rsidTr="00280660">
        <w:trPr>
          <w:trHeight w:val="1475"/>
        </w:trPr>
        <w:tc>
          <w:tcPr>
            <w:tcW w:w="1460" w:type="dxa"/>
            <w:tcBorders>
              <w:top w:val="single" w:sz="4" w:space="0" w:color="000000"/>
              <w:left w:val="single" w:sz="4" w:space="0" w:color="000000"/>
              <w:bottom w:val="single" w:sz="4" w:space="0" w:color="000000"/>
              <w:right w:val="single" w:sz="4" w:space="0" w:color="000000"/>
            </w:tcBorders>
          </w:tcPr>
          <w:p w14:paraId="12697F6A" w14:textId="77777777" w:rsidR="008B5BD3" w:rsidRPr="002F5904" w:rsidRDefault="008B5BD3" w:rsidP="00280660">
            <w:pPr>
              <w:pStyle w:val="NormalWeb"/>
            </w:pPr>
            <w:r>
              <w:lastRenderedPageBreak/>
              <w:t>ADI24-25.07</w:t>
            </w:r>
          </w:p>
        </w:tc>
        <w:tc>
          <w:tcPr>
            <w:tcW w:w="1608" w:type="dxa"/>
            <w:tcBorders>
              <w:top w:val="single" w:sz="4" w:space="0" w:color="000000"/>
              <w:left w:val="single" w:sz="4" w:space="0" w:color="000000"/>
              <w:bottom w:val="single" w:sz="4" w:space="0" w:color="000000"/>
              <w:right w:val="single" w:sz="4" w:space="0" w:color="000000"/>
            </w:tcBorders>
          </w:tcPr>
          <w:p w14:paraId="7449B1B6" w14:textId="77777777" w:rsidR="008B5BD3" w:rsidRPr="002F5904" w:rsidRDefault="008B5BD3" w:rsidP="00DD21E4">
            <w:pPr>
              <w:pStyle w:val="NormalWeb"/>
            </w:pPr>
            <w:r>
              <w:t>Spring</w:t>
            </w:r>
          </w:p>
          <w:p w14:paraId="4A3399C3" w14:textId="77777777" w:rsidR="008B5BD3" w:rsidRPr="002F5904" w:rsidRDefault="008B5BD3" w:rsidP="00DD21E4">
            <w:pPr>
              <w:ind w:left="6" w:right="156"/>
              <w:jc w:val="both"/>
              <w:rPr>
                <w:rFonts w:eastAsia="Calibri"/>
                <w:i/>
              </w:rPr>
            </w:pPr>
          </w:p>
        </w:tc>
        <w:tc>
          <w:tcPr>
            <w:tcW w:w="2663" w:type="dxa"/>
            <w:tcBorders>
              <w:top w:val="single" w:sz="4" w:space="0" w:color="000000"/>
              <w:left w:val="single" w:sz="4" w:space="0" w:color="000000"/>
              <w:bottom w:val="single" w:sz="4" w:space="0" w:color="000000"/>
              <w:right w:val="single" w:sz="4" w:space="0" w:color="000000"/>
            </w:tcBorders>
          </w:tcPr>
          <w:p w14:paraId="389EB76A" w14:textId="77777777" w:rsidR="008B5BD3" w:rsidRPr="002F5904" w:rsidRDefault="008B5BD3" w:rsidP="00280660">
            <w:pPr>
              <w:pStyle w:val="NormalWeb"/>
            </w:pPr>
            <w:r w:rsidRPr="00280660">
              <w:t>Review existing courses in the Gen Ed Social Justice Pathway for potential ADI inclusion</w:t>
            </w:r>
          </w:p>
        </w:tc>
        <w:tc>
          <w:tcPr>
            <w:tcW w:w="3258" w:type="dxa"/>
            <w:tcBorders>
              <w:top w:val="single" w:sz="4" w:space="0" w:color="000000"/>
              <w:left w:val="single" w:sz="4" w:space="0" w:color="000000"/>
              <w:bottom w:val="single" w:sz="4" w:space="0" w:color="000000"/>
              <w:right w:val="single" w:sz="4" w:space="0" w:color="000000"/>
            </w:tcBorders>
          </w:tcPr>
          <w:p w14:paraId="3BEF34BA" w14:textId="77777777" w:rsidR="008B5BD3" w:rsidRPr="002F5904" w:rsidRDefault="008B5BD3" w:rsidP="00D034BE"/>
        </w:tc>
        <w:tc>
          <w:tcPr>
            <w:tcW w:w="2070" w:type="dxa"/>
            <w:tcBorders>
              <w:top w:val="single" w:sz="4" w:space="0" w:color="000000"/>
              <w:left w:val="single" w:sz="4" w:space="0" w:color="000000"/>
              <w:bottom w:val="single" w:sz="4" w:space="0" w:color="000000"/>
              <w:right w:val="single" w:sz="4" w:space="0" w:color="000000"/>
            </w:tcBorders>
          </w:tcPr>
          <w:p w14:paraId="62C68787" w14:textId="77777777" w:rsidR="008B5BD3" w:rsidRPr="002F5904" w:rsidRDefault="008B5BD3" w:rsidP="00280660">
            <w:pPr>
              <w:ind w:left="5"/>
            </w:pPr>
            <w:r>
              <w:t>Not yet started</w:t>
            </w:r>
          </w:p>
        </w:tc>
      </w:tr>
      <w:tr w:rsidR="008B5BD3" w:rsidRPr="00130D93" w14:paraId="015AAD09" w14:textId="77777777" w:rsidTr="00280660">
        <w:trPr>
          <w:trHeight w:val="1475"/>
        </w:trPr>
        <w:tc>
          <w:tcPr>
            <w:tcW w:w="1460" w:type="dxa"/>
            <w:tcBorders>
              <w:top w:val="single" w:sz="4" w:space="0" w:color="000000"/>
              <w:left w:val="single" w:sz="4" w:space="0" w:color="000000"/>
              <w:bottom w:val="single" w:sz="4" w:space="0" w:color="000000"/>
              <w:right w:val="single" w:sz="4" w:space="0" w:color="000000"/>
            </w:tcBorders>
          </w:tcPr>
          <w:p w14:paraId="3C02E13E" w14:textId="77777777" w:rsidR="008B5BD3" w:rsidRPr="002F5904" w:rsidRDefault="008B5BD3" w:rsidP="00280660">
            <w:pPr>
              <w:pStyle w:val="NormalWeb"/>
            </w:pPr>
            <w:r>
              <w:t>ADI24-25.08</w:t>
            </w:r>
          </w:p>
        </w:tc>
        <w:tc>
          <w:tcPr>
            <w:tcW w:w="1608" w:type="dxa"/>
            <w:tcBorders>
              <w:top w:val="single" w:sz="4" w:space="0" w:color="000000"/>
              <w:left w:val="single" w:sz="4" w:space="0" w:color="000000"/>
              <w:bottom w:val="single" w:sz="4" w:space="0" w:color="000000"/>
              <w:right w:val="single" w:sz="4" w:space="0" w:color="000000"/>
            </w:tcBorders>
          </w:tcPr>
          <w:p w14:paraId="5587DB84" w14:textId="77777777" w:rsidR="008B5BD3" w:rsidRPr="002F5904" w:rsidRDefault="008B5BD3" w:rsidP="00DD21E4">
            <w:pPr>
              <w:pStyle w:val="NormalWeb"/>
            </w:pPr>
            <w:r>
              <w:t>Spring</w:t>
            </w:r>
          </w:p>
          <w:p w14:paraId="57FD488B" w14:textId="77777777" w:rsidR="008B5BD3" w:rsidRPr="002F5904" w:rsidRDefault="008B5BD3" w:rsidP="00DD21E4">
            <w:pPr>
              <w:ind w:left="6" w:right="156"/>
              <w:jc w:val="both"/>
              <w:rPr>
                <w:rFonts w:eastAsia="Calibri"/>
                <w:i/>
              </w:rPr>
            </w:pPr>
          </w:p>
        </w:tc>
        <w:tc>
          <w:tcPr>
            <w:tcW w:w="2663" w:type="dxa"/>
            <w:tcBorders>
              <w:top w:val="single" w:sz="4" w:space="0" w:color="000000"/>
              <w:left w:val="single" w:sz="4" w:space="0" w:color="000000"/>
              <w:bottom w:val="single" w:sz="4" w:space="0" w:color="000000"/>
              <w:right w:val="single" w:sz="4" w:space="0" w:color="000000"/>
            </w:tcBorders>
          </w:tcPr>
          <w:p w14:paraId="2AD4E46C" w14:textId="77777777" w:rsidR="008B5BD3" w:rsidRPr="00280660" w:rsidRDefault="008B5BD3" w:rsidP="00280660">
            <w:pPr>
              <w:pStyle w:val="NormalWeb"/>
            </w:pPr>
            <w:r w:rsidRPr="00280660">
              <w:t>Identify training opportunities to prepare faculty who are or wish to teach ADI courses.</w:t>
            </w:r>
          </w:p>
          <w:p w14:paraId="444BDA9A" w14:textId="77777777" w:rsidR="008B5BD3" w:rsidRPr="00280660" w:rsidRDefault="008B5BD3" w:rsidP="008B5BD3">
            <w:pPr>
              <w:pStyle w:val="NormalWeb"/>
              <w:numPr>
                <w:ilvl w:val="0"/>
                <w:numId w:val="79"/>
              </w:numPr>
              <w:spacing w:before="100" w:after="100"/>
            </w:pPr>
            <w:r w:rsidRPr="00280660">
              <w:t>Consult with Charlita Shelton, VP of EB.</w:t>
            </w:r>
          </w:p>
          <w:p w14:paraId="2D0E17D8" w14:textId="77777777" w:rsidR="008B5BD3" w:rsidRPr="002F5904" w:rsidRDefault="008B5BD3" w:rsidP="008B5BD3">
            <w:pPr>
              <w:pStyle w:val="NormalWeb"/>
              <w:numPr>
                <w:ilvl w:val="0"/>
                <w:numId w:val="79"/>
              </w:numPr>
              <w:spacing w:before="100" w:after="100"/>
            </w:pPr>
            <w:r w:rsidRPr="00280660">
              <w:t>Reach out to faculty teaching Gen Ed Social Justice themed courses that would be good candidates for ADI inclusio</w:t>
            </w:r>
            <w:r>
              <w:t>n</w:t>
            </w:r>
          </w:p>
        </w:tc>
        <w:tc>
          <w:tcPr>
            <w:tcW w:w="3258" w:type="dxa"/>
            <w:tcBorders>
              <w:top w:val="single" w:sz="4" w:space="0" w:color="000000"/>
              <w:left w:val="single" w:sz="4" w:space="0" w:color="000000"/>
              <w:bottom w:val="single" w:sz="4" w:space="0" w:color="000000"/>
              <w:right w:val="single" w:sz="4" w:space="0" w:color="000000"/>
            </w:tcBorders>
          </w:tcPr>
          <w:p w14:paraId="10B58167" w14:textId="77777777" w:rsidR="008B5BD3" w:rsidRPr="002F5904" w:rsidRDefault="008B5BD3" w:rsidP="0067300E"/>
        </w:tc>
        <w:tc>
          <w:tcPr>
            <w:tcW w:w="2070" w:type="dxa"/>
            <w:tcBorders>
              <w:top w:val="single" w:sz="4" w:space="0" w:color="000000"/>
              <w:left w:val="single" w:sz="4" w:space="0" w:color="000000"/>
              <w:bottom w:val="single" w:sz="4" w:space="0" w:color="000000"/>
              <w:right w:val="single" w:sz="4" w:space="0" w:color="000000"/>
            </w:tcBorders>
          </w:tcPr>
          <w:p w14:paraId="1E320E48" w14:textId="77777777" w:rsidR="008B5BD3" w:rsidRPr="002F5904" w:rsidRDefault="008B5BD3" w:rsidP="00280660">
            <w:pPr>
              <w:ind w:left="5"/>
            </w:pPr>
            <w:r>
              <w:t>Not yet started</w:t>
            </w:r>
          </w:p>
        </w:tc>
      </w:tr>
      <w:tr w:rsidR="008B5BD3" w:rsidRPr="00130D93" w14:paraId="109390D0" w14:textId="77777777" w:rsidTr="00280660">
        <w:trPr>
          <w:trHeight w:val="1475"/>
        </w:trPr>
        <w:tc>
          <w:tcPr>
            <w:tcW w:w="1460" w:type="dxa"/>
            <w:tcBorders>
              <w:top w:val="single" w:sz="4" w:space="0" w:color="000000"/>
              <w:left w:val="single" w:sz="4" w:space="0" w:color="000000"/>
              <w:bottom w:val="single" w:sz="4" w:space="0" w:color="000000"/>
              <w:right w:val="single" w:sz="4" w:space="0" w:color="000000"/>
            </w:tcBorders>
          </w:tcPr>
          <w:p w14:paraId="0EACF3AF" w14:textId="77777777" w:rsidR="008B5BD3" w:rsidRPr="002F5904" w:rsidRDefault="008B5BD3" w:rsidP="00DD21E4">
            <w:pPr>
              <w:pStyle w:val="NormalWeb"/>
            </w:pPr>
            <w:r>
              <w:t>ADI24-25.09</w:t>
            </w:r>
          </w:p>
        </w:tc>
        <w:tc>
          <w:tcPr>
            <w:tcW w:w="1608" w:type="dxa"/>
            <w:tcBorders>
              <w:top w:val="single" w:sz="4" w:space="0" w:color="000000"/>
              <w:left w:val="single" w:sz="4" w:space="0" w:color="000000"/>
              <w:bottom w:val="single" w:sz="4" w:space="0" w:color="000000"/>
              <w:right w:val="single" w:sz="4" w:space="0" w:color="000000"/>
            </w:tcBorders>
          </w:tcPr>
          <w:p w14:paraId="1C0D4A02" w14:textId="77777777" w:rsidR="008B5BD3" w:rsidRPr="002F5904" w:rsidRDefault="008B5BD3" w:rsidP="00DD21E4">
            <w:pPr>
              <w:pStyle w:val="NormalWeb"/>
            </w:pPr>
          </w:p>
        </w:tc>
        <w:tc>
          <w:tcPr>
            <w:tcW w:w="2663" w:type="dxa"/>
            <w:tcBorders>
              <w:top w:val="single" w:sz="4" w:space="0" w:color="000000"/>
              <w:left w:val="single" w:sz="4" w:space="0" w:color="000000"/>
              <w:bottom w:val="single" w:sz="4" w:space="0" w:color="000000"/>
              <w:right w:val="single" w:sz="4" w:space="0" w:color="000000"/>
            </w:tcBorders>
          </w:tcPr>
          <w:p w14:paraId="44DCEE01" w14:textId="77777777" w:rsidR="008B5BD3" w:rsidRPr="00280660" w:rsidRDefault="008B5BD3" w:rsidP="00280660">
            <w:pPr>
              <w:pStyle w:val="NormalWeb"/>
            </w:pPr>
            <w:r w:rsidRPr="00280660">
              <w:t>Develop and offer a workshop for faculty to convert existing courses to meet ADI requirements and submit for approval.</w:t>
            </w:r>
          </w:p>
          <w:p w14:paraId="6AA37231" w14:textId="77777777" w:rsidR="008B5BD3" w:rsidRPr="00280660" w:rsidRDefault="008B5BD3" w:rsidP="008B5BD3">
            <w:pPr>
              <w:pStyle w:val="NormalWeb"/>
              <w:numPr>
                <w:ilvl w:val="0"/>
                <w:numId w:val="79"/>
              </w:numPr>
              <w:spacing w:before="100" w:after="100"/>
            </w:pPr>
            <w:r w:rsidRPr="00280660">
              <w:t>Consult with Provost’s Office about possible funding support</w:t>
            </w:r>
          </w:p>
          <w:p w14:paraId="1B60B172" w14:textId="77777777" w:rsidR="008B5BD3" w:rsidRPr="002F5904" w:rsidRDefault="008B5BD3" w:rsidP="008B5BD3">
            <w:pPr>
              <w:pStyle w:val="NormalWeb"/>
              <w:numPr>
                <w:ilvl w:val="0"/>
                <w:numId w:val="79"/>
              </w:numPr>
              <w:spacing w:before="100" w:after="100"/>
            </w:pPr>
            <w:r w:rsidRPr="00280660">
              <w:t>Reach out to faculty teaching Gen Ed Social Justice themed courses that would be good candidates for ADI inclusion</w:t>
            </w:r>
          </w:p>
        </w:tc>
        <w:tc>
          <w:tcPr>
            <w:tcW w:w="3258" w:type="dxa"/>
            <w:tcBorders>
              <w:top w:val="single" w:sz="4" w:space="0" w:color="000000"/>
              <w:left w:val="single" w:sz="4" w:space="0" w:color="000000"/>
              <w:bottom w:val="single" w:sz="4" w:space="0" w:color="000000"/>
              <w:right w:val="single" w:sz="4" w:space="0" w:color="000000"/>
            </w:tcBorders>
          </w:tcPr>
          <w:p w14:paraId="67842E9D" w14:textId="77777777" w:rsidR="008B5BD3" w:rsidRPr="002F5904" w:rsidRDefault="008B5BD3" w:rsidP="00DD21E4"/>
        </w:tc>
        <w:tc>
          <w:tcPr>
            <w:tcW w:w="2070" w:type="dxa"/>
            <w:tcBorders>
              <w:top w:val="single" w:sz="4" w:space="0" w:color="000000"/>
              <w:left w:val="single" w:sz="4" w:space="0" w:color="000000"/>
              <w:bottom w:val="single" w:sz="4" w:space="0" w:color="000000"/>
              <w:right w:val="single" w:sz="4" w:space="0" w:color="000000"/>
            </w:tcBorders>
          </w:tcPr>
          <w:p w14:paraId="54FD32D2" w14:textId="77777777" w:rsidR="008B5BD3" w:rsidRPr="002F5904" w:rsidRDefault="008B5BD3" w:rsidP="00023396">
            <w:pPr>
              <w:ind w:left="5"/>
              <w:rPr>
                <w:rFonts w:eastAsia="Calibri"/>
              </w:rPr>
            </w:pPr>
            <w:r>
              <w:t>Not yet started</w:t>
            </w:r>
          </w:p>
        </w:tc>
      </w:tr>
    </w:tbl>
    <w:p w14:paraId="08272BF8" w14:textId="77777777" w:rsidR="008B5BD3" w:rsidRPr="00EA65B7" w:rsidRDefault="008B5BD3"/>
    <w:p w14:paraId="61CE899B" w14:textId="77777777" w:rsidR="008B5BD3" w:rsidRPr="00EA65B7" w:rsidRDefault="008B5BD3">
      <w:pPr>
        <w:rPr>
          <w:i/>
          <w:iCs/>
        </w:rPr>
      </w:pPr>
      <w:r w:rsidRPr="00EA65B7">
        <w:rPr>
          <w:i/>
          <w:iCs/>
        </w:rPr>
        <w:t>Additional Information</w:t>
      </w:r>
    </w:p>
    <w:p w14:paraId="4B81E835" w14:textId="77777777" w:rsidR="008B5BD3" w:rsidRDefault="008B5BD3"/>
    <w:p w14:paraId="51B61E7B" w14:textId="77777777" w:rsidR="008B5BD3" w:rsidRDefault="008B5BD3" w:rsidP="00574D9D">
      <w:pPr>
        <w:jc w:val="both"/>
      </w:pPr>
      <w:r>
        <w:t xml:space="preserve">The Faculty Senate Antiracism, Diversity, and Inclusivity (ADI) Committee has nine charges to consider during the 2024-2025 academic year, four of which are to be started during the Fall quarter. Our first meeting of the year </w:t>
      </w:r>
      <w:r>
        <w:lastRenderedPageBreak/>
        <w:t>is October 3</w:t>
      </w:r>
      <w:r w:rsidRPr="3D96C849">
        <w:rPr>
          <w:vertAlign w:val="superscript"/>
        </w:rPr>
        <w:t>rd</w:t>
      </w:r>
      <w:r>
        <w:t xml:space="preserve">, and thus we have not yet been able to make new progress on our Fall </w:t>
      </w:r>
      <w:proofErr w:type="gramStart"/>
      <w:r>
        <w:t>charges, but</w:t>
      </w:r>
      <w:proofErr w:type="gramEnd"/>
      <w:r>
        <w:t xml:space="preserve"> should be able to get started soon thereafter.</w:t>
      </w:r>
    </w:p>
    <w:p w14:paraId="52BC3DBB" w14:textId="77777777" w:rsidR="008B5BD3" w:rsidRDefault="008B5BD3" w:rsidP="00574D9D">
      <w:pPr>
        <w:jc w:val="both"/>
      </w:pPr>
    </w:p>
    <w:p w14:paraId="1A99221A" w14:textId="77777777" w:rsidR="008B5BD3" w:rsidRDefault="008B5BD3" w:rsidP="00574D9D">
      <w:pPr>
        <w:jc w:val="both"/>
      </w:pPr>
      <w:r>
        <w:t xml:space="preserve">As of this report we still have a vacancy on the committee. During the 2023-24 academic year we also had vacancies and were only able to make quorum for two-thirds of our meetings, which delayed the approval of many items. We hope that the vacancy can be filled quickly such that quorum is not again so tenuous. </w:t>
      </w:r>
    </w:p>
    <w:p w14:paraId="7FBDF9E3" w14:textId="77777777" w:rsidR="008B5BD3" w:rsidRDefault="008B5BD3" w:rsidP="00574D9D">
      <w:pPr>
        <w:jc w:val="both"/>
      </w:pPr>
    </w:p>
    <w:p w14:paraId="36286D61" w14:textId="77777777" w:rsidR="008B5BD3" w:rsidRPr="00EA65B7" w:rsidRDefault="008B5BD3" w:rsidP="00574D9D">
      <w:pPr>
        <w:jc w:val="both"/>
      </w:pPr>
    </w:p>
    <w:p w14:paraId="47F8FC14" w14:textId="664D2633" w:rsidR="00B30D14" w:rsidRDefault="00B30D14">
      <w:pPr>
        <w:spacing w:after="160" w:line="259" w:lineRule="auto"/>
      </w:pPr>
      <w:r>
        <w:br w:type="page"/>
      </w:r>
    </w:p>
    <w:p w14:paraId="18272378" w14:textId="77777777" w:rsidR="00CE777C" w:rsidRPr="00130D93" w:rsidRDefault="00CE777C" w:rsidP="00130D93">
      <w:pPr>
        <w:jc w:val="center"/>
        <w:rPr>
          <w:rFonts w:ascii="Arial" w:hAnsi="Arial" w:cs="Arial"/>
          <w:b/>
          <w:bCs/>
        </w:rPr>
      </w:pPr>
      <w:r>
        <w:rPr>
          <w:rFonts w:ascii="Arial" w:hAnsi="Arial" w:cs="Arial"/>
          <w:b/>
          <w:bCs/>
        </w:rPr>
        <w:lastRenderedPageBreak/>
        <w:t xml:space="preserve">BFCC </w:t>
      </w:r>
      <w:r w:rsidRPr="00130D93">
        <w:rPr>
          <w:rFonts w:ascii="Arial" w:hAnsi="Arial" w:cs="Arial"/>
          <w:b/>
          <w:bCs/>
        </w:rPr>
        <w:t>Committee Report</w:t>
      </w:r>
    </w:p>
    <w:p w14:paraId="30885E94" w14:textId="77777777" w:rsidR="00CE777C" w:rsidRPr="00130D93" w:rsidRDefault="00CE777C" w:rsidP="00130D93">
      <w:pPr>
        <w:jc w:val="center"/>
        <w:rPr>
          <w:rFonts w:ascii="Arial" w:hAnsi="Arial" w:cs="Arial"/>
          <w:b/>
          <w:bCs/>
        </w:rPr>
      </w:pPr>
      <w:r>
        <w:rPr>
          <w:rFonts w:ascii="Arial" w:hAnsi="Arial" w:cs="Arial"/>
          <w:b/>
          <w:bCs/>
        </w:rPr>
        <w:t>October 2, 2024</w:t>
      </w:r>
    </w:p>
    <w:p w14:paraId="7AA11F24" w14:textId="77777777" w:rsidR="00CE777C" w:rsidRPr="00130D93" w:rsidRDefault="00CE777C">
      <w:pPr>
        <w:rPr>
          <w:rFonts w:ascii="Arial" w:hAnsi="Arial" w:cs="Arial"/>
        </w:rPr>
      </w:pPr>
    </w:p>
    <w:p w14:paraId="12349DF2" w14:textId="77777777" w:rsidR="00CE777C" w:rsidRPr="00130D93" w:rsidRDefault="00CE777C" w:rsidP="00C27951">
      <w:pPr>
        <w:ind w:left="-5" w:hanging="10"/>
        <w:rPr>
          <w:rFonts w:ascii="Arial" w:hAnsi="Arial" w:cs="Arial"/>
        </w:rPr>
      </w:pPr>
      <w:r w:rsidRPr="00130D93">
        <w:rPr>
          <w:rFonts w:ascii="Arial" w:eastAsia="Calibri" w:hAnsi="Arial" w:cs="Arial"/>
          <w:b/>
        </w:rPr>
        <w:t xml:space="preserve"> </w:t>
      </w:r>
    </w:p>
    <w:tbl>
      <w:tblPr>
        <w:tblStyle w:val="TableGrid0"/>
        <w:tblW w:w="11059" w:type="dxa"/>
        <w:tblInd w:w="6" w:type="dxa"/>
        <w:tblCellMar>
          <w:top w:w="45" w:type="dxa"/>
          <w:left w:w="105" w:type="dxa"/>
          <w:right w:w="60" w:type="dxa"/>
        </w:tblCellMar>
        <w:tblLook w:val="04A0" w:firstRow="1" w:lastRow="0" w:firstColumn="1" w:lastColumn="0" w:noHBand="0" w:noVBand="1"/>
      </w:tblPr>
      <w:tblGrid>
        <w:gridCol w:w="1511"/>
        <w:gridCol w:w="1235"/>
        <w:gridCol w:w="2698"/>
        <w:gridCol w:w="4002"/>
        <w:gridCol w:w="1613"/>
      </w:tblGrid>
      <w:tr w:rsidR="00CE777C" w:rsidRPr="00130D93" w14:paraId="7850A4DD" w14:textId="77777777" w:rsidTr="00E159AE">
        <w:trPr>
          <w:trHeight w:val="278"/>
        </w:trPr>
        <w:tc>
          <w:tcPr>
            <w:tcW w:w="1511" w:type="dxa"/>
            <w:tcBorders>
              <w:top w:val="single" w:sz="4" w:space="0" w:color="000000"/>
              <w:left w:val="single" w:sz="4" w:space="0" w:color="000000"/>
              <w:bottom w:val="single" w:sz="4" w:space="0" w:color="000000"/>
              <w:right w:val="single" w:sz="4" w:space="0" w:color="000000"/>
            </w:tcBorders>
            <w:shd w:val="clear" w:color="auto" w:fill="D9D9D9"/>
          </w:tcPr>
          <w:p w14:paraId="079BF5C1" w14:textId="77777777" w:rsidR="00CE777C" w:rsidRPr="00130D93" w:rsidRDefault="00CE777C" w:rsidP="00C27951">
            <w:pPr>
              <w:ind w:left="4"/>
              <w:rPr>
                <w:rFonts w:ascii="Arial" w:hAnsi="Arial" w:cs="Arial"/>
                <w:b/>
                <w:bCs/>
              </w:rPr>
            </w:pPr>
            <w:r w:rsidRPr="00130D93">
              <w:rPr>
                <w:rFonts w:ascii="Arial" w:hAnsi="Arial" w:cs="Arial"/>
                <w:b/>
                <w:bCs/>
              </w:rPr>
              <w:t>Charge #</w:t>
            </w:r>
          </w:p>
        </w:tc>
        <w:tc>
          <w:tcPr>
            <w:tcW w:w="1235" w:type="dxa"/>
            <w:tcBorders>
              <w:top w:val="single" w:sz="4" w:space="0" w:color="000000"/>
              <w:left w:val="single" w:sz="4" w:space="0" w:color="000000"/>
              <w:bottom w:val="single" w:sz="4" w:space="0" w:color="000000"/>
              <w:right w:val="single" w:sz="4" w:space="0" w:color="000000"/>
            </w:tcBorders>
            <w:shd w:val="clear" w:color="auto" w:fill="D9D9D9"/>
          </w:tcPr>
          <w:p w14:paraId="052FA05E" w14:textId="77777777" w:rsidR="00CE777C" w:rsidRPr="00E159AE" w:rsidRDefault="00CE777C" w:rsidP="00C27951">
            <w:pPr>
              <w:ind w:left="6"/>
              <w:rPr>
                <w:rFonts w:ascii="Arial" w:eastAsia="Calibri" w:hAnsi="Arial" w:cs="Arial"/>
                <w:b/>
                <w:bCs/>
              </w:rPr>
            </w:pPr>
            <w:r w:rsidRPr="00E159AE">
              <w:rPr>
                <w:rFonts w:ascii="Arial" w:eastAsia="Calibri" w:hAnsi="Arial" w:cs="Arial"/>
                <w:b/>
                <w:bCs/>
              </w:rPr>
              <w:t xml:space="preserve">Timeline </w:t>
            </w:r>
          </w:p>
        </w:tc>
        <w:tc>
          <w:tcPr>
            <w:tcW w:w="2698" w:type="dxa"/>
            <w:tcBorders>
              <w:top w:val="single" w:sz="4" w:space="0" w:color="000000"/>
              <w:left w:val="single" w:sz="4" w:space="0" w:color="000000"/>
              <w:bottom w:val="single" w:sz="4" w:space="0" w:color="000000"/>
              <w:right w:val="single" w:sz="4" w:space="0" w:color="000000"/>
            </w:tcBorders>
            <w:shd w:val="clear" w:color="auto" w:fill="D9D9D9"/>
          </w:tcPr>
          <w:p w14:paraId="0F27F2EB" w14:textId="77777777" w:rsidR="00CE777C" w:rsidRPr="00130D93" w:rsidRDefault="00CE777C" w:rsidP="00C27951">
            <w:pPr>
              <w:ind w:left="6"/>
              <w:rPr>
                <w:rFonts w:ascii="Arial" w:hAnsi="Arial" w:cs="Arial"/>
                <w:b/>
                <w:bCs/>
              </w:rPr>
            </w:pPr>
            <w:r w:rsidRPr="00130D93">
              <w:rPr>
                <w:rFonts w:ascii="Arial" w:eastAsia="Calibri" w:hAnsi="Arial" w:cs="Arial"/>
                <w:b/>
                <w:bCs/>
              </w:rPr>
              <w:t>Charge/task</w:t>
            </w:r>
          </w:p>
        </w:tc>
        <w:tc>
          <w:tcPr>
            <w:tcW w:w="4002" w:type="dxa"/>
            <w:tcBorders>
              <w:top w:val="single" w:sz="4" w:space="0" w:color="000000"/>
              <w:left w:val="single" w:sz="4" w:space="0" w:color="000000"/>
              <w:bottom w:val="single" w:sz="4" w:space="0" w:color="000000"/>
              <w:right w:val="single" w:sz="4" w:space="0" w:color="000000"/>
            </w:tcBorders>
            <w:shd w:val="clear" w:color="auto" w:fill="D9D9D9"/>
          </w:tcPr>
          <w:p w14:paraId="0A9EE0C4" w14:textId="77777777" w:rsidR="00CE777C" w:rsidRPr="00130D93" w:rsidRDefault="00CE777C" w:rsidP="00C27951">
            <w:pPr>
              <w:rPr>
                <w:rFonts w:ascii="Arial" w:hAnsi="Arial" w:cs="Arial"/>
                <w:b/>
                <w:bCs/>
              </w:rPr>
            </w:pPr>
            <w:r w:rsidRPr="00130D93">
              <w:rPr>
                <w:rFonts w:ascii="Arial" w:eastAsia="Calibri" w:hAnsi="Arial" w:cs="Arial"/>
                <w:b/>
                <w:bCs/>
              </w:rPr>
              <w:t xml:space="preserve">Progress </w:t>
            </w:r>
          </w:p>
        </w:tc>
        <w:tc>
          <w:tcPr>
            <w:tcW w:w="1613" w:type="dxa"/>
            <w:tcBorders>
              <w:top w:val="single" w:sz="4" w:space="0" w:color="000000"/>
              <w:left w:val="single" w:sz="4" w:space="0" w:color="000000"/>
              <w:bottom w:val="single" w:sz="4" w:space="0" w:color="000000"/>
              <w:right w:val="single" w:sz="4" w:space="0" w:color="000000"/>
            </w:tcBorders>
            <w:shd w:val="clear" w:color="auto" w:fill="D9D9D9"/>
          </w:tcPr>
          <w:p w14:paraId="0C2165F2" w14:textId="77777777" w:rsidR="00CE777C" w:rsidRPr="00130D93" w:rsidRDefault="00CE777C" w:rsidP="00C27951">
            <w:pPr>
              <w:ind w:left="5"/>
              <w:rPr>
                <w:rFonts w:ascii="Arial" w:hAnsi="Arial" w:cs="Arial"/>
                <w:b/>
                <w:bCs/>
              </w:rPr>
            </w:pPr>
            <w:r w:rsidRPr="00130D93">
              <w:rPr>
                <w:rFonts w:ascii="Arial" w:eastAsia="Calibri" w:hAnsi="Arial" w:cs="Arial"/>
                <w:b/>
                <w:bCs/>
              </w:rPr>
              <w:t xml:space="preserve">Action </w:t>
            </w:r>
          </w:p>
        </w:tc>
      </w:tr>
      <w:tr w:rsidR="00CE777C" w:rsidRPr="00130D93" w14:paraId="530A5D21" w14:textId="77777777" w:rsidTr="00E159AE">
        <w:trPr>
          <w:trHeight w:val="1475"/>
        </w:trPr>
        <w:tc>
          <w:tcPr>
            <w:tcW w:w="1511" w:type="dxa"/>
            <w:tcBorders>
              <w:top w:val="single" w:sz="4" w:space="0" w:color="000000"/>
              <w:left w:val="single" w:sz="4" w:space="0" w:color="000000"/>
              <w:bottom w:val="single" w:sz="4" w:space="0" w:color="000000"/>
              <w:right w:val="single" w:sz="4" w:space="0" w:color="000000"/>
            </w:tcBorders>
          </w:tcPr>
          <w:p w14:paraId="48D1BC14" w14:textId="77777777" w:rsidR="00CE777C" w:rsidRPr="0008660F" w:rsidRDefault="00CE777C" w:rsidP="00E159AE">
            <w:r>
              <w:rPr>
                <w:b/>
                <w:bCs/>
                <w:u w:val="single"/>
              </w:rPr>
              <w:t>BFCC 24-25.01</w:t>
            </w:r>
          </w:p>
          <w:p w14:paraId="3129269B" w14:textId="77777777" w:rsidR="00CE777C" w:rsidRPr="00130D93" w:rsidRDefault="00CE777C" w:rsidP="00C27951">
            <w:pPr>
              <w:ind w:left="4"/>
              <w:rPr>
                <w:rFonts w:ascii="Arial" w:hAnsi="Arial" w:cs="Arial"/>
              </w:rPr>
            </w:pPr>
          </w:p>
        </w:tc>
        <w:tc>
          <w:tcPr>
            <w:tcW w:w="1235" w:type="dxa"/>
            <w:tcBorders>
              <w:top w:val="single" w:sz="4" w:space="0" w:color="000000"/>
              <w:left w:val="single" w:sz="4" w:space="0" w:color="000000"/>
              <w:bottom w:val="single" w:sz="4" w:space="0" w:color="000000"/>
              <w:right w:val="single" w:sz="4" w:space="0" w:color="000000"/>
            </w:tcBorders>
          </w:tcPr>
          <w:p w14:paraId="12BACBE6" w14:textId="77777777" w:rsidR="00CE777C" w:rsidRPr="00E159AE" w:rsidRDefault="00CE777C" w:rsidP="00C27951">
            <w:pPr>
              <w:ind w:left="6" w:right="156"/>
              <w:jc w:val="both"/>
              <w:rPr>
                <w:rFonts w:ascii="Arial" w:eastAsia="Calibri" w:hAnsi="Arial" w:cs="Arial"/>
              </w:rPr>
            </w:pPr>
            <w:r w:rsidRPr="00E159AE">
              <w:rPr>
                <w:rFonts w:ascii="Arial" w:eastAsia="Calibri" w:hAnsi="Arial" w:cs="Arial"/>
              </w:rPr>
              <w:t>Fall</w:t>
            </w:r>
          </w:p>
        </w:tc>
        <w:tc>
          <w:tcPr>
            <w:tcW w:w="2698" w:type="dxa"/>
            <w:tcBorders>
              <w:top w:val="single" w:sz="4" w:space="0" w:color="000000"/>
              <w:left w:val="single" w:sz="4" w:space="0" w:color="000000"/>
              <w:bottom w:val="single" w:sz="4" w:space="0" w:color="000000"/>
              <w:right w:val="single" w:sz="4" w:space="0" w:color="000000"/>
            </w:tcBorders>
          </w:tcPr>
          <w:p w14:paraId="232CE3E3" w14:textId="77777777" w:rsidR="00CE777C" w:rsidRPr="00BF2E28" w:rsidRDefault="00CE777C" w:rsidP="00BF2E28">
            <w:pPr>
              <w:spacing w:after="160" w:line="259" w:lineRule="auto"/>
              <w:ind w:left="80"/>
            </w:pPr>
            <w:r>
              <w:t>Modify Code/Bylaws to reflect the upcoming change from two NTT senators to four NTT senators, determining appropriate representation, term limits, and eligibility requirements.</w:t>
            </w:r>
          </w:p>
        </w:tc>
        <w:tc>
          <w:tcPr>
            <w:tcW w:w="4002" w:type="dxa"/>
            <w:tcBorders>
              <w:top w:val="single" w:sz="4" w:space="0" w:color="000000"/>
              <w:left w:val="single" w:sz="4" w:space="0" w:color="000000"/>
              <w:bottom w:val="single" w:sz="4" w:space="0" w:color="000000"/>
              <w:right w:val="single" w:sz="4" w:space="0" w:color="000000"/>
            </w:tcBorders>
          </w:tcPr>
          <w:p w14:paraId="0C2F5130" w14:textId="77777777" w:rsidR="00CE777C" w:rsidRPr="00130D93" w:rsidRDefault="00CE777C" w:rsidP="00C27951">
            <w:pPr>
              <w:rPr>
                <w:rFonts w:ascii="Arial" w:hAnsi="Arial" w:cs="Arial"/>
              </w:rPr>
            </w:pPr>
            <w:r>
              <w:rPr>
                <w:rFonts w:ascii="Arial" w:hAnsi="Arial" w:cs="Arial"/>
              </w:rPr>
              <w:t xml:space="preserve">BFCC discussed wording for Code Section </w:t>
            </w:r>
            <w:proofErr w:type="spellStart"/>
            <w:r>
              <w:rPr>
                <w:rFonts w:ascii="Arial" w:hAnsi="Arial" w:cs="Arial"/>
              </w:rPr>
              <w:t>IV.B.</w:t>
            </w:r>
            <w:proofErr w:type="gramStart"/>
            <w:r>
              <w:rPr>
                <w:rFonts w:ascii="Arial" w:hAnsi="Arial" w:cs="Arial"/>
              </w:rPr>
              <w:t>a.iv</w:t>
            </w:r>
            <w:proofErr w:type="spellEnd"/>
            <w:proofErr w:type="gramEnd"/>
          </w:p>
        </w:tc>
        <w:tc>
          <w:tcPr>
            <w:tcW w:w="1613" w:type="dxa"/>
            <w:tcBorders>
              <w:top w:val="single" w:sz="4" w:space="0" w:color="000000"/>
              <w:left w:val="single" w:sz="4" w:space="0" w:color="000000"/>
              <w:bottom w:val="single" w:sz="4" w:space="0" w:color="000000"/>
              <w:right w:val="single" w:sz="4" w:space="0" w:color="000000"/>
            </w:tcBorders>
          </w:tcPr>
          <w:p w14:paraId="0E4A4A20" w14:textId="77777777" w:rsidR="00CE777C" w:rsidRPr="00130D93" w:rsidRDefault="00CE777C" w:rsidP="00C27951">
            <w:pPr>
              <w:ind w:left="5"/>
              <w:rPr>
                <w:rFonts w:ascii="Arial" w:hAnsi="Arial" w:cs="Arial"/>
              </w:rPr>
            </w:pPr>
            <w:r>
              <w:rPr>
                <w:rFonts w:ascii="Arial" w:hAnsi="Arial" w:cs="Arial"/>
              </w:rPr>
              <w:t>In progress</w:t>
            </w:r>
          </w:p>
        </w:tc>
      </w:tr>
      <w:tr w:rsidR="00CE777C" w:rsidRPr="00130D93" w14:paraId="0A825D9E" w14:textId="77777777" w:rsidTr="00E159AE">
        <w:trPr>
          <w:trHeight w:val="1475"/>
        </w:trPr>
        <w:tc>
          <w:tcPr>
            <w:tcW w:w="1511" w:type="dxa"/>
            <w:tcBorders>
              <w:top w:val="single" w:sz="4" w:space="0" w:color="000000"/>
              <w:left w:val="single" w:sz="4" w:space="0" w:color="000000"/>
              <w:bottom w:val="single" w:sz="4" w:space="0" w:color="000000"/>
              <w:right w:val="single" w:sz="4" w:space="0" w:color="000000"/>
            </w:tcBorders>
          </w:tcPr>
          <w:p w14:paraId="4FA39AF9" w14:textId="77777777" w:rsidR="00CE777C" w:rsidRDefault="00CE777C" w:rsidP="00E159AE">
            <w:r>
              <w:rPr>
                <w:b/>
                <w:bCs/>
                <w:u w:val="single"/>
              </w:rPr>
              <w:t>BFCC 24-25.02</w:t>
            </w:r>
          </w:p>
          <w:p w14:paraId="527D1015" w14:textId="77777777" w:rsidR="00CE777C" w:rsidRPr="00130D93" w:rsidRDefault="00CE777C" w:rsidP="00C27951">
            <w:pPr>
              <w:ind w:left="4"/>
              <w:rPr>
                <w:rFonts w:ascii="Arial" w:hAnsi="Arial" w:cs="Arial"/>
              </w:rPr>
            </w:pPr>
          </w:p>
        </w:tc>
        <w:tc>
          <w:tcPr>
            <w:tcW w:w="1235" w:type="dxa"/>
            <w:tcBorders>
              <w:top w:val="single" w:sz="4" w:space="0" w:color="000000"/>
              <w:left w:val="single" w:sz="4" w:space="0" w:color="000000"/>
              <w:bottom w:val="single" w:sz="4" w:space="0" w:color="000000"/>
              <w:right w:val="single" w:sz="4" w:space="0" w:color="000000"/>
            </w:tcBorders>
          </w:tcPr>
          <w:p w14:paraId="22DED65D" w14:textId="77777777" w:rsidR="00CE777C" w:rsidRPr="00E159AE" w:rsidRDefault="00CE777C" w:rsidP="00C27951">
            <w:pPr>
              <w:ind w:left="6" w:right="156"/>
              <w:jc w:val="both"/>
              <w:rPr>
                <w:rFonts w:ascii="Arial" w:eastAsia="Calibri" w:hAnsi="Arial" w:cs="Arial"/>
              </w:rPr>
            </w:pPr>
            <w:r>
              <w:rPr>
                <w:rFonts w:ascii="Arial" w:eastAsia="Calibri" w:hAnsi="Arial" w:cs="Arial"/>
              </w:rPr>
              <w:t>Fall</w:t>
            </w:r>
          </w:p>
        </w:tc>
        <w:tc>
          <w:tcPr>
            <w:tcW w:w="2698" w:type="dxa"/>
            <w:tcBorders>
              <w:top w:val="single" w:sz="4" w:space="0" w:color="000000"/>
              <w:left w:val="single" w:sz="4" w:space="0" w:color="000000"/>
              <w:bottom w:val="single" w:sz="4" w:space="0" w:color="000000"/>
              <w:right w:val="single" w:sz="4" w:space="0" w:color="000000"/>
            </w:tcBorders>
          </w:tcPr>
          <w:p w14:paraId="59D2745E" w14:textId="77777777" w:rsidR="00CE777C" w:rsidRPr="00BF2E28" w:rsidRDefault="00CE777C" w:rsidP="00BF2E28">
            <w:pPr>
              <w:spacing w:after="160" w:line="259" w:lineRule="auto"/>
              <w:ind w:left="104"/>
            </w:pPr>
            <w:r>
              <w:t xml:space="preserve">Add a section to either Code and/or Bylaws that itemizes senator responsibilities </w:t>
            </w:r>
            <w:r w:rsidRPr="008B46EC">
              <w:t>(e.g. attendance, disseminating accurate reports and information back to departments)</w:t>
            </w:r>
            <w:r>
              <w:t xml:space="preserve"> and possible senate actions if these responsibilities are grossly neglected.</w:t>
            </w:r>
          </w:p>
        </w:tc>
        <w:tc>
          <w:tcPr>
            <w:tcW w:w="4002" w:type="dxa"/>
            <w:tcBorders>
              <w:top w:val="single" w:sz="4" w:space="0" w:color="000000"/>
              <w:left w:val="single" w:sz="4" w:space="0" w:color="000000"/>
              <w:bottom w:val="single" w:sz="4" w:space="0" w:color="000000"/>
              <w:right w:val="single" w:sz="4" w:space="0" w:color="000000"/>
            </w:tcBorders>
          </w:tcPr>
          <w:p w14:paraId="79C71808" w14:textId="77777777" w:rsidR="00CE777C" w:rsidRPr="00130D93" w:rsidRDefault="00CE777C" w:rsidP="00C27951">
            <w:pPr>
              <w:rPr>
                <w:rFonts w:ascii="Arial" w:hAnsi="Arial" w:cs="Arial"/>
              </w:rPr>
            </w:pPr>
            <w:r>
              <w:rPr>
                <w:rFonts w:ascii="Arial" w:hAnsi="Arial" w:cs="Arial"/>
              </w:rPr>
              <w:t>N/A</w:t>
            </w:r>
          </w:p>
        </w:tc>
        <w:tc>
          <w:tcPr>
            <w:tcW w:w="1613" w:type="dxa"/>
            <w:tcBorders>
              <w:top w:val="single" w:sz="4" w:space="0" w:color="000000"/>
              <w:left w:val="single" w:sz="4" w:space="0" w:color="000000"/>
              <w:bottom w:val="single" w:sz="4" w:space="0" w:color="000000"/>
              <w:right w:val="single" w:sz="4" w:space="0" w:color="000000"/>
            </w:tcBorders>
          </w:tcPr>
          <w:p w14:paraId="65F1DB99" w14:textId="77777777" w:rsidR="00CE777C" w:rsidRPr="00130D93" w:rsidRDefault="00CE777C" w:rsidP="00C27951">
            <w:pPr>
              <w:ind w:left="5"/>
              <w:rPr>
                <w:rFonts w:ascii="Arial" w:hAnsi="Arial" w:cs="Arial"/>
              </w:rPr>
            </w:pPr>
            <w:r>
              <w:rPr>
                <w:rFonts w:ascii="Arial" w:hAnsi="Arial" w:cs="Arial"/>
              </w:rPr>
              <w:t>Not started</w:t>
            </w:r>
          </w:p>
        </w:tc>
      </w:tr>
      <w:tr w:rsidR="00CE777C" w:rsidRPr="00130D93" w14:paraId="172D70E3" w14:textId="77777777" w:rsidTr="00E159AE">
        <w:trPr>
          <w:trHeight w:val="1475"/>
        </w:trPr>
        <w:tc>
          <w:tcPr>
            <w:tcW w:w="1511" w:type="dxa"/>
            <w:tcBorders>
              <w:top w:val="single" w:sz="4" w:space="0" w:color="000000"/>
              <w:left w:val="single" w:sz="4" w:space="0" w:color="000000"/>
              <w:bottom w:val="single" w:sz="4" w:space="0" w:color="000000"/>
              <w:right w:val="single" w:sz="4" w:space="0" w:color="000000"/>
            </w:tcBorders>
          </w:tcPr>
          <w:p w14:paraId="464E327E" w14:textId="77777777" w:rsidR="00CE777C" w:rsidRDefault="00CE777C" w:rsidP="00E159AE">
            <w:r>
              <w:rPr>
                <w:b/>
                <w:bCs/>
                <w:u w:val="single"/>
              </w:rPr>
              <w:t>BFCC 24-25.03</w:t>
            </w:r>
          </w:p>
          <w:p w14:paraId="40F3D92D" w14:textId="77777777" w:rsidR="00CE777C" w:rsidRPr="00130D93" w:rsidRDefault="00CE777C" w:rsidP="00C27951">
            <w:pPr>
              <w:ind w:left="4"/>
              <w:rPr>
                <w:rFonts w:ascii="Arial" w:hAnsi="Arial" w:cs="Arial"/>
              </w:rPr>
            </w:pPr>
          </w:p>
        </w:tc>
        <w:tc>
          <w:tcPr>
            <w:tcW w:w="1235" w:type="dxa"/>
            <w:tcBorders>
              <w:top w:val="single" w:sz="4" w:space="0" w:color="000000"/>
              <w:left w:val="single" w:sz="4" w:space="0" w:color="000000"/>
              <w:bottom w:val="single" w:sz="4" w:space="0" w:color="000000"/>
              <w:right w:val="single" w:sz="4" w:space="0" w:color="000000"/>
            </w:tcBorders>
          </w:tcPr>
          <w:p w14:paraId="65DF5F2C" w14:textId="77777777" w:rsidR="00CE777C" w:rsidRPr="00E159AE" w:rsidRDefault="00CE777C" w:rsidP="00C27951">
            <w:pPr>
              <w:ind w:left="6" w:right="156"/>
              <w:jc w:val="both"/>
              <w:rPr>
                <w:rFonts w:ascii="Arial" w:eastAsia="Calibri" w:hAnsi="Arial" w:cs="Arial"/>
              </w:rPr>
            </w:pPr>
            <w:r>
              <w:rPr>
                <w:rFonts w:ascii="Arial" w:eastAsia="Calibri" w:hAnsi="Arial" w:cs="Arial"/>
              </w:rPr>
              <w:t>Fall</w:t>
            </w:r>
          </w:p>
        </w:tc>
        <w:tc>
          <w:tcPr>
            <w:tcW w:w="2698" w:type="dxa"/>
            <w:tcBorders>
              <w:top w:val="single" w:sz="4" w:space="0" w:color="000000"/>
              <w:left w:val="single" w:sz="4" w:space="0" w:color="000000"/>
              <w:bottom w:val="single" w:sz="4" w:space="0" w:color="000000"/>
              <w:right w:val="single" w:sz="4" w:space="0" w:color="000000"/>
            </w:tcBorders>
          </w:tcPr>
          <w:p w14:paraId="4553144B" w14:textId="77777777" w:rsidR="00CE777C" w:rsidRPr="00BF2E28" w:rsidRDefault="00CE777C" w:rsidP="00BF2E28">
            <w:pPr>
              <w:spacing w:after="160" w:line="259" w:lineRule="auto"/>
              <w:ind w:left="104"/>
            </w:pPr>
            <w:r>
              <w:t xml:space="preserve">Add language to either Code and/or Bylaws recommending that chairs not serve as senators if </w:t>
            </w:r>
            <w:proofErr w:type="gramStart"/>
            <w:r>
              <w:t>other</w:t>
            </w:r>
            <w:proofErr w:type="gramEnd"/>
            <w:r>
              <w:t xml:space="preserve"> department faculty are willing and able to serve.</w:t>
            </w:r>
          </w:p>
        </w:tc>
        <w:tc>
          <w:tcPr>
            <w:tcW w:w="4002" w:type="dxa"/>
            <w:tcBorders>
              <w:top w:val="single" w:sz="4" w:space="0" w:color="000000"/>
              <w:left w:val="single" w:sz="4" w:space="0" w:color="000000"/>
              <w:bottom w:val="single" w:sz="4" w:space="0" w:color="000000"/>
              <w:right w:val="single" w:sz="4" w:space="0" w:color="000000"/>
            </w:tcBorders>
          </w:tcPr>
          <w:p w14:paraId="1F3E5E02" w14:textId="77777777" w:rsidR="00CE777C" w:rsidRPr="00130D93" w:rsidRDefault="00CE777C" w:rsidP="00C27951">
            <w:pPr>
              <w:rPr>
                <w:rFonts w:ascii="Arial" w:hAnsi="Arial" w:cs="Arial"/>
              </w:rPr>
            </w:pPr>
            <w:r>
              <w:rPr>
                <w:rFonts w:ascii="Arial" w:hAnsi="Arial" w:cs="Arial"/>
              </w:rPr>
              <w:t>N/A</w:t>
            </w:r>
          </w:p>
        </w:tc>
        <w:tc>
          <w:tcPr>
            <w:tcW w:w="1613" w:type="dxa"/>
            <w:tcBorders>
              <w:top w:val="single" w:sz="4" w:space="0" w:color="000000"/>
              <w:left w:val="single" w:sz="4" w:space="0" w:color="000000"/>
              <w:bottom w:val="single" w:sz="4" w:space="0" w:color="000000"/>
              <w:right w:val="single" w:sz="4" w:space="0" w:color="000000"/>
            </w:tcBorders>
          </w:tcPr>
          <w:p w14:paraId="36A9479F" w14:textId="77777777" w:rsidR="00CE777C" w:rsidRPr="00130D93" w:rsidRDefault="00CE777C" w:rsidP="00C27951">
            <w:pPr>
              <w:ind w:left="5"/>
              <w:rPr>
                <w:rFonts w:ascii="Arial" w:hAnsi="Arial" w:cs="Arial"/>
              </w:rPr>
            </w:pPr>
            <w:r>
              <w:rPr>
                <w:rFonts w:ascii="Arial" w:hAnsi="Arial" w:cs="Arial"/>
              </w:rPr>
              <w:t>Not started</w:t>
            </w:r>
          </w:p>
        </w:tc>
      </w:tr>
      <w:tr w:rsidR="00CE777C" w:rsidRPr="00130D93" w14:paraId="0C96E4D5" w14:textId="77777777" w:rsidTr="00E159AE">
        <w:trPr>
          <w:trHeight w:val="1475"/>
        </w:trPr>
        <w:tc>
          <w:tcPr>
            <w:tcW w:w="1511" w:type="dxa"/>
            <w:tcBorders>
              <w:top w:val="single" w:sz="4" w:space="0" w:color="000000"/>
              <w:left w:val="single" w:sz="4" w:space="0" w:color="000000"/>
              <w:bottom w:val="single" w:sz="4" w:space="0" w:color="000000"/>
              <w:right w:val="single" w:sz="4" w:space="0" w:color="000000"/>
            </w:tcBorders>
          </w:tcPr>
          <w:p w14:paraId="45506AF0" w14:textId="77777777" w:rsidR="00CE777C" w:rsidRDefault="00CE777C" w:rsidP="00E159AE">
            <w:r>
              <w:rPr>
                <w:b/>
                <w:bCs/>
                <w:u w:val="single"/>
              </w:rPr>
              <w:t>BFCC 24-25.4</w:t>
            </w:r>
          </w:p>
          <w:p w14:paraId="3923550D" w14:textId="77777777" w:rsidR="00CE777C" w:rsidRPr="00130D93" w:rsidRDefault="00CE777C" w:rsidP="00C27951">
            <w:pPr>
              <w:ind w:left="4"/>
              <w:rPr>
                <w:rFonts w:ascii="Arial" w:hAnsi="Arial" w:cs="Arial"/>
              </w:rPr>
            </w:pPr>
          </w:p>
        </w:tc>
        <w:tc>
          <w:tcPr>
            <w:tcW w:w="1235" w:type="dxa"/>
            <w:tcBorders>
              <w:top w:val="single" w:sz="4" w:space="0" w:color="000000"/>
              <w:left w:val="single" w:sz="4" w:space="0" w:color="000000"/>
              <w:bottom w:val="single" w:sz="4" w:space="0" w:color="000000"/>
              <w:right w:val="single" w:sz="4" w:space="0" w:color="000000"/>
            </w:tcBorders>
          </w:tcPr>
          <w:p w14:paraId="1B82A1BA" w14:textId="77777777" w:rsidR="00CE777C" w:rsidRPr="00E159AE" w:rsidRDefault="00CE777C" w:rsidP="00C27951">
            <w:pPr>
              <w:ind w:left="6" w:right="156"/>
              <w:jc w:val="both"/>
              <w:rPr>
                <w:rFonts w:ascii="Arial" w:eastAsia="Calibri" w:hAnsi="Arial" w:cs="Arial"/>
              </w:rPr>
            </w:pPr>
            <w:r>
              <w:rPr>
                <w:rFonts w:ascii="Arial" w:eastAsia="Calibri" w:hAnsi="Arial" w:cs="Arial"/>
              </w:rPr>
              <w:t>Winter</w:t>
            </w:r>
          </w:p>
        </w:tc>
        <w:tc>
          <w:tcPr>
            <w:tcW w:w="2698" w:type="dxa"/>
            <w:tcBorders>
              <w:top w:val="single" w:sz="4" w:space="0" w:color="000000"/>
              <w:left w:val="single" w:sz="4" w:space="0" w:color="000000"/>
              <w:bottom w:val="single" w:sz="4" w:space="0" w:color="000000"/>
              <w:right w:val="single" w:sz="4" w:space="0" w:color="000000"/>
            </w:tcBorders>
          </w:tcPr>
          <w:p w14:paraId="7D83136A" w14:textId="77777777" w:rsidR="00CE777C" w:rsidRPr="00BF2E28" w:rsidRDefault="00CE777C" w:rsidP="00BF2E28">
            <w:pPr>
              <w:spacing w:after="160" w:line="259" w:lineRule="auto"/>
              <w:ind w:left="104"/>
              <w:rPr>
                <w:i/>
                <w:iCs/>
              </w:rPr>
            </w:pPr>
            <w:r w:rsidRPr="00E159AE">
              <w:rPr>
                <w:rStyle w:val="normaltextrun"/>
                <w:rFonts w:eastAsiaTheme="majorEastAsia"/>
                <w:color w:val="000000" w:themeColor="text1"/>
              </w:rPr>
              <w:t>Modify the complaint process outlined in Code IV.G to require EC members to recuse themselves when issues or grievances are brought forward from their</w:t>
            </w:r>
            <w:r>
              <w:rPr>
                <w:rStyle w:val="normaltextrun"/>
                <w:rFonts w:eastAsiaTheme="majorEastAsia"/>
                <w:color w:val="000000" w:themeColor="text1"/>
              </w:rPr>
              <w:t xml:space="preserve"> </w:t>
            </w:r>
            <w:r w:rsidRPr="00E159AE">
              <w:rPr>
                <w:rStyle w:val="normaltextrun"/>
                <w:rFonts w:eastAsiaTheme="majorEastAsia"/>
                <w:color w:val="000000" w:themeColor="text1"/>
              </w:rPr>
              <w:t>own departments.</w:t>
            </w:r>
          </w:p>
        </w:tc>
        <w:tc>
          <w:tcPr>
            <w:tcW w:w="4002" w:type="dxa"/>
            <w:tcBorders>
              <w:top w:val="single" w:sz="4" w:space="0" w:color="000000"/>
              <w:left w:val="single" w:sz="4" w:space="0" w:color="000000"/>
              <w:bottom w:val="single" w:sz="4" w:space="0" w:color="000000"/>
              <w:right w:val="single" w:sz="4" w:space="0" w:color="000000"/>
            </w:tcBorders>
          </w:tcPr>
          <w:p w14:paraId="288CC837" w14:textId="77777777" w:rsidR="00CE777C" w:rsidRPr="00130D93" w:rsidRDefault="00CE777C" w:rsidP="00C27951">
            <w:pPr>
              <w:rPr>
                <w:rFonts w:ascii="Arial" w:hAnsi="Arial" w:cs="Arial"/>
              </w:rPr>
            </w:pPr>
            <w:r>
              <w:rPr>
                <w:rFonts w:ascii="Arial" w:hAnsi="Arial" w:cs="Arial"/>
              </w:rPr>
              <w:t>N/A</w:t>
            </w:r>
          </w:p>
        </w:tc>
        <w:tc>
          <w:tcPr>
            <w:tcW w:w="1613" w:type="dxa"/>
            <w:tcBorders>
              <w:top w:val="single" w:sz="4" w:space="0" w:color="000000"/>
              <w:left w:val="single" w:sz="4" w:space="0" w:color="000000"/>
              <w:bottom w:val="single" w:sz="4" w:space="0" w:color="000000"/>
              <w:right w:val="single" w:sz="4" w:space="0" w:color="000000"/>
            </w:tcBorders>
          </w:tcPr>
          <w:p w14:paraId="3BE99F73" w14:textId="77777777" w:rsidR="00CE777C" w:rsidRPr="00130D93" w:rsidRDefault="00CE777C" w:rsidP="00C27951">
            <w:pPr>
              <w:ind w:left="5"/>
              <w:rPr>
                <w:rFonts w:ascii="Arial" w:hAnsi="Arial" w:cs="Arial"/>
              </w:rPr>
            </w:pPr>
            <w:r>
              <w:rPr>
                <w:rFonts w:ascii="Arial" w:hAnsi="Arial" w:cs="Arial"/>
              </w:rPr>
              <w:t>Not started</w:t>
            </w:r>
          </w:p>
        </w:tc>
      </w:tr>
      <w:tr w:rsidR="00CE777C" w:rsidRPr="00130D93" w14:paraId="2D7F81FF" w14:textId="77777777" w:rsidTr="00E159AE">
        <w:trPr>
          <w:trHeight w:val="1475"/>
        </w:trPr>
        <w:tc>
          <w:tcPr>
            <w:tcW w:w="1511" w:type="dxa"/>
            <w:tcBorders>
              <w:top w:val="single" w:sz="4" w:space="0" w:color="000000"/>
              <w:left w:val="single" w:sz="4" w:space="0" w:color="000000"/>
              <w:bottom w:val="single" w:sz="4" w:space="0" w:color="000000"/>
              <w:right w:val="single" w:sz="4" w:space="0" w:color="000000"/>
            </w:tcBorders>
          </w:tcPr>
          <w:p w14:paraId="13D581FE" w14:textId="77777777" w:rsidR="00CE777C" w:rsidRDefault="00CE777C" w:rsidP="00E159AE">
            <w:r>
              <w:rPr>
                <w:b/>
                <w:bCs/>
                <w:u w:val="single"/>
              </w:rPr>
              <w:lastRenderedPageBreak/>
              <w:t>BFCC 24-25.05</w:t>
            </w:r>
          </w:p>
          <w:p w14:paraId="00E8B31C" w14:textId="77777777" w:rsidR="00CE777C" w:rsidRDefault="00CE777C" w:rsidP="00E159AE">
            <w:pPr>
              <w:rPr>
                <w:b/>
                <w:bCs/>
                <w:u w:val="single"/>
              </w:rPr>
            </w:pPr>
          </w:p>
        </w:tc>
        <w:tc>
          <w:tcPr>
            <w:tcW w:w="1235" w:type="dxa"/>
            <w:tcBorders>
              <w:top w:val="single" w:sz="4" w:space="0" w:color="000000"/>
              <w:left w:val="single" w:sz="4" w:space="0" w:color="000000"/>
              <w:bottom w:val="single" w:sz="4" w:space="0" w:color="000000"/>
              <w:right w:val="single" w:sz="4" w:space="0" w:color="000000"/>
            </w:tcBorders>
          </w:tcPr>
          <w:p w14:paraId="7A2BF7BC" w14:textId="77777777" w:rsidR="00CE777C" w:rsidRDefault="00CE777C" w:rsidP="00C27951">
            <w:pPr>
              <w:ind w:left="6" w:right="156"/>
              <w:jc w:val="both"/>
              <w:rPr>
                <w:rFonts w:ascii="Arial" w:eastAsia="Calibri" w:hAnsi="Arial" w:cs="Arial"/>
              </w:rPr>
            </w:pPr>
            <w:r>
              <w:rPr>
                <w:rFonts w:ascii="Arial" w:eastAsia="Calibri" w:hAnsi="Arial" w:cs="Arial"/>
              </w:rPr>
              <w:t>Winter</w:t>
            </w:r>
          </w:p>
        </w:tc>
        <w:tc>
          <w:tcPr>
            <w:tcW w:w="2698" w:type="dxa"/>
            <w:tcBorders>
              <w:top w:val="single" w:sz="4" w:space="0" w:color="000000"/>
              <w:left w:val="single" w:sz="4" w:space="0" w:color="000000"/>
              <w:bottom w:val="single" w:sz="4" w:space="0" w:color="000000"/>
              <w:right w:val="single" w:sz="4" w:space="0" w:color="000000"/>
            </w:tcBorders>
          </w:tcPr>
          <w:p w14:paraId="03CBDAD7" w14:textId="77777777" w:rsidR="00CE777C" w:rsidRPr="00BF2E28" w:rsidRDefault="00CE777C" w:rsidP="00BF2E28">
            <w:pPr>
              <w:spacing w:after="160" w:line="259" w:lineRule="auto"/>
              <w:ind w:left="104"/>
              <w:rPr>
                <w:rStyle w:val="normaltextrun"/>
                <w:rFonts w:eastAsiaTheme="majorEastAsia"/>
              </w:rPr>
            </w:pPr>
            <w:r>
              <w:t>Modify Faculty Code, Appendix B to allow self-nominations for the Distinguished Faculty Award.</w:t>
            </w:r>
          </w:p>
        </w:tc>
        <w:tc>
          <w:tcPr>
            <w:tcW w:w="4002" w:type="dxa"/>
            <w:tcBorders>
              <w:top w:val="single" w:sz="4" w:space="0" w:color="000000"/>
              <w:left w:val="single" w:sz="4" w:space="0" w:color="000000"/>
              <w:bottom w:val="single" w:sz="4" w:space="0" w:color="000000"/>
              <w:right w:val="single" w:sz="4" w:space="0" w:color="000000"/>
            </w:tcBorders>
          </w:tcPr>
          <w:p w14:paraId="3E972C91" w14:textId="77777777" w:rsidR="00CE777C" w:rsidRPr="00130D93" w:rsidRDefault="00CE777C" w:rsidP="00C27951">
            <w:pPr>
              <w:rPr>
                <w:rFonts w:ascii="Arial" w:hAnsi="Arial" w:cs="Arial"/>
              </w:rPr>
            </w:pPr>
            <w:r>
              <w:rPr>
                <w:rFonts w:ascii="Arial" w:hAnsi="Arial" w:cs="Arial"/>
              </w:rPr>
              <w:t>N/A</w:t>
            </w:r>
          </w:p>
        </w:tc>
        <w:tc>
          <w:tcPr>
            <w:tcW w:w="1613" w:type="dxa"/>
            <w:tcBorders>
              <w:top w:val="single" w:sz="4" w:space="0" w:color="000000"/>
              <w:left w:val="single" w:sz="4" w:space="0" w:color="000000"/>
              <w:bottom w:val="single" w:sz="4" w:space="0" w:color="000000"/>
              <w:right w:val="single" w:sz="4" w:space="0" w:color="000000"/>
            </w:tcBorders>
          </w:tcPr>
          <w:p w14:paraId="489594EF" w14:textId="77777777" w:rsidR="00CE777C" w:rsidRPr="00130D93" w:rsidRDefault="00CE777C" w:rsidP="00C27951">
            <w:pPr>
              <w:ind w:left="5"/>
              <w:rPr>
                <w:rFonts w:ascii="Arial" w:hAnsi="Arial" w:cs="Arial"/>
              </w:rPr>
            </w:pPr>
            <w:r>
              <w:rPr>
                <w:rFonts w:ascii="Arial" w:hAnsi="Arial" w:cs="Arial"/>
              </w:rPr>
              <w:t>Not started</w:t>
            </w:r>
          </w:p>
        </w:tc>
      </w:tr>
      <w:tr w:rsidR="00CE777C" w:rsidRPr="00130D93" w14:paraId="1D56FD84" w14:textId="77777777" w:rsidTr="00E159AE">
        <w:trPr>
          <w:trHeight w:val="1475"/>
        </w:trPr>
        <w:tc>
          <w:tcPr>
            <w:tcW w:w="1511" w:type="dxa"/>
            <w:tcBorders>
              <w:top w:val="single" w:sz="4" w:space="0" w:color="000000"/>
              <w:left w:val="single" w:sz="4" w:space="0" w:color="000000"/>
              <w:bottom w:val="single" w:sz="4" w:space="0" w:color="000000"/>
              <w:right w:val="single" w:sz="4" w:space="0" w:color="000000"/>
            </w:tcBorders>
          </w:tcPr>
          <w:p w14:paraId="0FAAE011" w14:textId="77777777" w:rsidR="00CE777C" w:rsidRDefault="00CE777C" w:rsidP="00E159AE">
            <w:r>
              <w:rPr>
                <w:b/>
                <w:bCs/>
                <w:u w:val="single"/>
              </w:rPr>
              <w:t>BFCC 24-25.06</w:t>
            </w:r>
          </w:p>
          <w:p w14:paraId="2962AA25" w14:textId="77777777" w:rsidR="00CE777C" w:rsidRDefault="00CE777C" w:rsidP="00E159AE">
            <w:pPr>
              <w:rPr>
                <w:b/>
                <w:bCs/>
                <w:u w:val="single"/>
              </w:rPr>
            </w:pPr>
          </w:p>
        </w:tc>
        <w:tc>
          <w:tcPr>
            <w:tcW w:w="1235" w:type="dxa"/>
            <w:tcBorders>
              <w:top w:val="single" w:sz="4" w:space="0" w:color="000000"/>
              <w:left w:val="single" w:sz="4" w:space="0" w:color="000000"/>
              <w:bottom w:val="single" w:sz="4" w:space="0" w:color="000000"/>
              <w:right w:val="single" w:sz="4" w:space="0" w:color="000000"/>
            </w:tcBorders>
          </w:tcPr>
          <w:p w14:paraId="4926093C" w14:textId="77777777" w:rsidR="00CE777C" w:rsidRDefault="00CE777C" w:rsidP="00C27951">
            <w:pPr>
              <w:ind w:left="6" w:right="156"/>
              <w:jc w:val="both"/>
              <w:rPr>
                <w:rFonts w:ascii="Arial" w:eastAsia="Calibri" w:hAnsi="Arial" w:cs="Arial"/>
              </w:rPr>
            </w:pPr>
            <w:r>
              <w:rPr>
                <w:rFonts w:ascii="Arial" w:eastAsia="Calibri" w:hAnsi="Arial" w:cs="Arial"/>
              </w:rPr>
              <w:t>Winter</w:t>
            </w:r>
          </w:p>
        </w:tc>
        <w:tc>
          <w:tcPr>
            <w:tcW w:w="2698" w:type="dxa"/>
            <w:tcBorders>
              <w:top w:val="single" w:sz="4" w:space="0" w:color="000000"/>
              <w:left w:val="single" w:sz="4" w:space="0" w:color="000000"/>
              <w:bottom w:val="single" w:sz="4" w:space="0" w:color="000000"/>
              <w:right w:val="single" w:sz="4" w:space="0" w:color="000000"/>
            </w:tcBorders>
          </w:tcPr>
          <w:p w14:paraId="533D1AB0" w14:textId="77777777" w:rsidR="00CE777C" w:rsidRPr="00E159AE" w:rsidRDefault="00CE777C" w:rsidP="00E159AE">
            <w:pPr>
              <w:spacing w:after="160" w:line="259" w:lineRule="auto"/>
              <w:ind w:left="104"/>
              <w:rPr>
                <w:rStyle w:val="normaltextrun"/>
                <w:rFonts w:eastAsiaTheme="majorEastAsia"/>
                <w:color w:val="000000" w:themeColor="text1"/>
              </w:rPr>
            </w:pPr>
            <w:r>
              <w:t>Investigate possible ways to reduce the time requirements of the Distinguished Faculty Award application process without compromising the integrity of the awards. Make recommendations as appropriate.</w:t>
            </w:r>
          </w:p>
        </w:tc>
        <w:tc>
          <w:tcPr>
            <w:tcW w:w="4002" w:type="dxa"/>
            <w:tcBorders>
              <w:top w:val="single" w:sz="4" w:space="0" w:color="000000"/>
              <w:left w:val="single" w:sz="4" w:space="0" w:color="000000"/>
              <w:bottom w:val="single" w:sz="4" w:space="0" w:color="000000"/>
              <w:right w:val="single" w:sz="4" w:space="0" w:color="000000"/>
            </w:tcBorders>
          </w:tcPr>
          <w:p w14:paraId="6A35AE3F" w14:textId="77777777" w:rsidR="00CE777C" w:rsidRPr="00130D93" w:rsidRDefault="00CE777C" w:rsidP="00C27951">
            <w:pPr>
              <w:rPr>
                <w:rFonts w:ascii="Arial" w:hAnsi="Arial" w:cs="Arial"/>
              </w:rPr>
            </w:pPr>
            <w:r>
              <w:rPr>
                <w:rFonts w:ascii="Arial" w:hAnsi="Arial" w:cs="Arial"/>
              </w:rPr>
              <w:t>N/A</w:t>
            </w:r>
          </w:p>
        </w:tc>
        <w:tc>
          <w:tcPr>
            <w:tcW w:w="1613" w:type="dxa"/>
            <w:tcBorders>
              <w:top w:val="single" w:sz="4" w:space="0" w:color="000000"/>
              <w:left w:val="single" w:sz="4" w:space="0" w:color="000000"/>
              <w:bottom w:val="single" w:sz="4" w:space="0" w:color="000000"/>
              <w:right w:val="single" w:sz="4" w:space="0" w:color="000000"/>
            </w:tcBorders>
          </w:tcPr>
          <w:p w14:paraId="286A9EB3" w14:textId="77777777" w:rsidR="00CE777C" w:rsidRPr="00130D93" w:rsidRDefault="00CE777C" w:rsidP="00C27951">
            <w:pPr>
              <w:ind w:left="5"/>
              <w:rPr>
                <w:rFonts w:ascii="Arial" w:hAnsi="Arial" w:cs="Arial"/>
              </w:rPr>
            </w:pPr>
            <w:r>
              <w:rPr>
                <w:rFonts w:ascii="Arial" w:hAnsi="Arial" w:cs="Arial"/>
              </w:rPr>
              <w:t>Not started</w:t>
            </w:r>
          </w:p>
        </w:tc>
      </w:tr>
      <w:tr w:rsidR="00CE777C" w:rsidRPr="00130D93" w14:paraId="0D73B889" w14:textId="77777777" w:rsidTr="00E159AE">
        <w:trPr>
          <w:trHeight w:val="1475"/>
        </w:trPr>
        <w:tc>
          <w:tcPr>
            <w:tcW w:w="1511" w:type="dxa"/>
            <w:tcBorders>
              <w:top w:val="single" w:sz="4" w:space="0" w:color="000000"/>
              <w:left w:val="single" w:sz="4" w:space="0" w:color="000000"/>
              <w:bottom w:val="single" w:sz="4" w:space="0" w:color="000000"/>
              <w:right w:val="single" w:sz="4" w:space="0" w:color="000000"/>
            </w:tcBorders>
          </w:tcPr>
          <w:p w14:paraId="2D48652E" w14:textId="77777777" w:rsidR="00CE777C" w:rsidRDefault="00CE777C" w:rsidP="00E159AE">
            <w:r>
              <w:rPr>
                <w:b/>
                <w:bCs/>
                <w:u w:val="single"/>
              </w:rPr>
              <w:t>BFCC 24-25.07</w:t>
            </w:r>
          </w:p>
          <w:p w14:paraId="4D5E6057" w14:textId="77777777" w:rsidR="00CE777C" w:rsidRDefault="00CE777C" w:rsidP="00E159AE">
            <w:pPr>
              <w:rPr>
                <w:b/>
                <w:bCs/>
                <w:u w:val="single"/>
              </w:rPr>
            </w:pPr>
          </w:p>
        </w:tc>
        <w:tc>
          <w:tcPr>
            <w:tcW w:w="1235" w:type="dxa"/>
            <w:tcBorders>
              <w:top w:val="single" w:sz="4" w:space="0" w:color="000000"/>
              <w:left w:val="single" w:sz="4" w:space="0" w:color="000000"/>
              <w:bottom w:val="single" w:sz="4" w:space="0" w:color="000000"/>
              <w:right w:val="single" w:sz="4" w:space="0" w:color="000000"/>
            </w:tcBorders>
          </w:tcPr>
          <w:p w14:paraId="38A2C026" w14:textId="77777777" w:rsidR="00CE777C" w:rsidRDefault="00CE777C" w:rsidP="00C27951">
            <w:pPr>
              <w:ind w:left="6" w:right="156"/>
              <w:jc w:val="both"/>
              <w:rPr>
                <w:rFonts w:ascii="Arial" w:eastAsia="Calibri" w:hAnsi="Arial" w:cs="Arial"/>
              </w:rPr>
            </w:pPr>
            <w:r>
              <w:rPr>
                <w:rFonts w:ascii="Arial" w:eastAsia="Calibri" w:hAnsi="Arial" w:cs="Arial"/>
              </w:rPr>
              <w:t>Spring</w:t>
            </w:r>
          </w:p>
        </w:tc>
        <w:tc>
          <w:tcPr>
            <w:tcW w:w="2698" w:type="dxa"/>
            <w:tcBorders>
              <w:top w:val="single" w:sz="4" w:space="0" w:color="000000"/>
              <w:left w:val="single" w:sz="4" w:space="0" w:color="000000"/>
              <w:bottom w:val="single" w:sz="4" w:space="0" w:color="000000"/>
              <w:right w:val="single" w:sz="4" w:space="0" w:color="000000"/>
            </w:tcBorders>
          </w:tcPr>
          <w:p w14:paraId="56B243C6" w14:textId="77777777" w:rsidR="00CE777C" w:rsidRPr="00BF2E28" w:rsidRDefault="00CE777C" w:rsidP="00BF2E28">
            <w:pPr>
              <w:spacing w:after="160" w:line="259" w:lineRule="auto"/>
              <w:ind w:left="104"/>
              <w:rPr>
                <w:rStyle w:val="normaltextrun"/>
                <w:rFonts w:eastAsiaTheme="majorEastAsia"/>
              </w:rPr>
            </w:pPr>
            <w:r>
              <w:t xml:space="preserve">Clarify eligibility for and benefits of </w:t>
            </w:r>
            <w:proofErr w:type="spellStart"/>
            <w:r>
              <w:t>emerit</w:t>
            </w:r>
            <w:proofErr w:type="spellEnd"/>
            <w:r>
              <w:t xml:space="preserve"> status in Faculty Code, Section I.B.2</w:t>
            </w:r>
          </w:p>
        </w:tc>
        <w:tc>
          <w:tcPr>
            <w:tcW w:w="4002" w:type="dxa"/>
            <w:tcBorders>
              <w:top w:val="single" w:sz="4" w:space="0" w:color="000000"/>
              <w:left w:val="single" w:sz="4" w:space="0" w:color="000000"/>
              <w:bottom w:val="single" w:sz="4" w:space="0" w:color="000000"/>
              <w:right w:val="single" w:sz="4" w:space="0" w:color="000000"/>
            </w:tcBorders>
          </w:tcPr>
          <w:p w14:paraId="0FDEF832" w14:textId="77777777" w:rsidR="00CE777C" w:rsidRPr="00130D93" w:rsidRDefault="00CE777C" w:rsidP="00C27951">
            <w:pPr>
              <w:rPr>
                <w:rFonts w:ascii="Arial" w:hAnsi="Arial" w:cs="Arial"/>
              </w:rPr>
            </w:pPr>
            <w:r>
              <w:rPr>
                <w:rFonts w:ascii="Arial" w:hAnsi="Arial" w:cs="Arial"/>
              </w:rPr>
              <w:t>N/A</w:t>
            </w:r>
          </w:p>
        </w:tc>
        <w:tc>
          <w:tcPr>
            <w:tcW w:w="1613" w:type="dxa"/>
            <w:tcBorders>
              <w:top w:val="single" w:sz="4" w:space="0" w:color="000000"/>
              <w:left w:val="single" w:sz="4" w:space="0" w:color="000000"/>
              <w:bottom w:val="single" w:sz="4" w:space="0" w:color="000000"/>
              <w:right w:val="single" w:sz="4" w:space="0" w:color="000000"/>
            </w:tcBorders>
          </w:tcPr>
          <w:p w14:paraId="77E453E7" w14:textId="77777777" w:rsidR="00CE777C" w:rsidRPr="00130D93" w:rsidRDefault="00CE777C" w:rsidP="00C27951">
            <w:pPr>
              <w:ind w:left="5"/>
              <w:rPr>
                <w:rFonts w:ascii="Arial" w:hAnsi="Arial" w:cs="Arial"/>
              </w:rPr>
            </w:pPr>
            <w:r>
              <w:rPr>
                <w:rFonts w:ascii="Arial" w:hAnsi="Arial" w:cs="Arial"/>
              </w:rPr>
              <w:t>Not started</w:t>
            </w:r>
          </w:p>
        </w:tc>
      </w:tr>
      <w:tr w:rsidR="00CE777C" w:rsidRPr="00130D93" w14:paraId="6D920EE4" w14:textId="77777777" w:rsidTr="00E159AE">
        <w:trPr>
          <w:trHeight w:val="1475"/>
        </w:trPr>
        <w:tc>
          <w:tcPr>
            <w:tcW w:w="1511" w:type="dxa"/>
            <w:tcBorders>
              <w:top w:val="single" w:sz="4" w:space="0" w:color="000000"/>
              <w:left w:val="single" w:sz="4" w:space="0" w:color="000000"/>
              <w:bottom w:val="single" w:sz="4" w:space="0" w:color="000000"/>
              <w:right w:val="single" w:sz="4" w:space="0" w:color="000000"/>
            </w:tcBorders>
          </w:tcPr>
          <w:p w14:paraId="2B7B1DBD" w14:textId="77777777" w:rsidR="00CE777C" w:rsidRPr="00414679" w:rsidRDefault="00CE777C" w:rsidP="00E159AE">
            <w:r>
              <w:rPr>
                <w:b/>
                <w:bCs/>
                <w:u w:val="single"/>
              </w:rPr>
              <w:t>BFCC 24-25.08</w:t>
            </w:r>
          </w:p>
          <w:p w14:paraId="2D309774" w14:textId="77777777" w:rsidR="00CE777C" w:rsidRDefault="00CE777C" w:rsidP="00E159AE">
            <w:pPr>
              <w:rPr>
                <w:b/>
                <w:bCs/>
                <w:u w:val="single"/>
              </w:rPr>
            </w:pPr>
          </w:p>
        </w:tc>
        <w:tc>
          <w:tcPr>
            <w:tcW w:w="1235" w:type="dxa"/>
            <w:tcBorders>
              <w:top w:val="single" w:sz="4" w:space="0" w:color="000000"/>
              <w:left w:val="single" w:sz="4" w:space="0" w:color="000000"/>
              <w:bottom w:val="single" w:sz="4" w:space="0" w:color="000000"/>
              <w:right w:val="single" w:sz="4" w:space="0" w:color="000000"/>
            </w:tcBorders>
          </w:tcPr>
          <w:p w14:paraId="3C2F1508" w14:textId="77777777" w:rsidR="00CE777C" w:rsidRDefault="00CE777C" w:rsidP="00C27951">
            <w:pPr>
              <w:ind w:left="6" w:right="156"/>
              <w:jc w:val="both"/>
              <w:rPr>
                <w:rFonts w:ascii="Arial" w:eastAsia="Calibri" w:hAnsi="Arial" w:cs="Arial"/>
              </w:rPr>
            </w:pPr>
            <w:r>
              <w:rPr>
                <w:rFonts w:ascii="Arial" w:eastAsia="Calibri" w:hAnsi="Arial" w:cs="Arial"/>
              </w:rPr>
              <w:t>Spring</w:t>
            </w:r>
          </w:p>
        </w:tc>
        <w:tc>
          <w:tcPr>
            <w:tcW w:w="2698" w:type="dxa"/>
            <w:tcBorders>
              <w:top w:val="single" w:sz="4" w:space="0" w:color="000000"/>
              <w:left w:val="single" w:sz="4" w:space="0" w:color="000000"/>
              <w:bottom w:val="single" w:sz="4" w:space="0" w:color="000000"/>
              <w:right w:val="single" w:sz="4" w:space="0" w:color="000000"/>
            </w:tcBorders>
          </w:tcPr>
          <w:p w14:paraId="7546B037" w14:textId="77777777" w:rsidR="00CE777C" w:rsidRPr="00BF2E28" w:rsidRDefault="00CE777C" w:rsidP="00BF2E28">
            <w:pPr>
              <w:spacing w:after="160" w:line="259" w:lineRule="auto"/>
              <w:ind w:left="104"/>
              <w:rPr>
                <w:rStyle w:val="normaltextrun"/>
                <w:rFonts w:eastAsiaTheme="majorEastAsia"/>
              </w:rPr>
            </w:pPr>
            <w:r>
              <w:t xml:space="preserve">Modify Code to remove references to the University Centers having senators (e.g. Code </w:t>
            </w:r>
            <w:proofErr w:type="gramStart"/>
            <w:r>
              <w:t>IV.B.1.a.iii,  Code</w:t>
            </w:r>
            <w:proofErr w:type="gramEnd"/>
            <w:r>
              <w:t xml:space="preserve"> IV.E.7.a)</w:t>
            </w:r>
          </w:p>
        </w:tc>
        <w:tc>
          <w:tcPr>
            <w:tcW w:w="4002" w:type="dxa"/>
            <w:tcBorders>
              <w:top w:val="single" w:sz="4" w:space="0" w:color="000000"/>
              <w:left w:val="single" w:sz="4" w:space="0" w:color="000000"/>
              <w:bottom w:val="single" w:sz="4" w:space="0" w:color="000000"/>
              <w:right w:val="single" w:sz="4" w:space="0" w:color="000000"/>
            </w:tcBorders>
          </w:tcPr>
          <w:p w14:paraId="33E325CB" w14:textId="77777777" w:rsidR="00CE777C" w:rsidRPr="00130D93" w:rsidRDefault="00CE777C" w:rsidP="00C27951">
            <w:pPr>
              <w:rPr>
                <w:rFonts w:ascii="Arial" w:hAnsi="Arial" w:cs="Arial"/>
              </w:rPr>
            </w:pPr>
            <w:r>
              <w:rPr>
                <w:rFonts w:ascii="Arial" w:hAnsi="Arial" w:cs="Arial"/>
              </w:rPr>
              <w:t>N/A</w:t>
            </w:r>
          </w:p>
        </w:tc>
        <w:tc>
          <w:tcPr>
            <w:tcW w:w="1613" w:type="dxa"/>
            <w:tcBorders>
              <w:top w:val="single" w:sz="4" w:space="0" w:color="000000"/>
              <w:left w:val="single" w:sz="4" w:space="0" w:color="000000"/>
              <w:bottom w:val="single" w:sz="4" w:space="0" w:color="000000"/>
              <w:right w:val="single" w:sz="4" w:space="0" w:color="000000"/>
            </w:tcBorders>
          </w:tcPr>
          <w:p w14:paraId="2C2DA14F" w14:textId="77777777" w:rsidR="00CE777C" w:rsidRPr="00130D93" w:rsidRDefault="00CE777C" w:rsidP="00C27951">
            <w:pPr>
              <w:ind w:left="5"/>
              <w:rPr>
                <w:rFonts w:ascii="Arial" w:hAnsi="Arial" w:cs="Arial"/>
              </w:rPr>
            </w:pPr>
            <w:r>
              <w:rPr>
                <w:rFonts w:ascii="Arial" w:hAnsi="Arial" w:cs="Arial"/>
              </w:rPr>
              <w:t>Not started</w:t>
            </w:r>
          </w:p>
        </w:tc>
      </w:tr>
      <w:tr w:rsidR="00CE777C" w:rsidRPr="00130D93" w14:paraId="2E567D29" w14:textId="77777777" w:rsidTr="00E159AE">
        <w:trPr>
          <w:trHeight w:val="1475"/>
        </w:trPr>
        <w:tc>
          <w:tcPr>
            <w:tcW w:w="1511" w:type="dxa"/>
            <w:tcBorders>
              <w:top w:val="single" w:sz="4" w:space="0" w:color="000000"/>
              <w:left w:val="single" w:sz="4" w:space="0" w:color="000000"/>
              <w:bottom w:val="single" w:sz="4" w:space="0" w:color="000000"/>
              <w:right w:val="single" w:sz="4" w:space="0" w:color="000000"/>
            </w:tcBorders>
          </w:tcPr>
          <w:p w14:paraId="17522DB4" w14:textId="77777777" w:rsidR="00CE777C" w:rsidRPr="00B73C02" w:rsidRDefault="00CE777C" w:rsidP="00E159AE">
            <w:pPr>
              <w:rPr>
                <w:rStyle w:val="normaltextrun"/>
                <w:rFonts w:eastAsiaTheme="majorEastAsia"/>
              </w:rPr>
            </w:pPr>
            <w:r>
              <w:rPr>
                <w:b/>
                <w:bCs/>
                <w:u w:val="single"/>
              </w:rPr>
              <w:t>BFCC 24-25.09</w:t>
            </w:r>
          </w:p>
          <w:p w14:paraId="46B00305" w14:textId="77777777" w:rsidR="00CE777C" w:rsidRDefault="00CE777C" w:rsidP="00E159AE">
            <w:pPr>
              <w:rPr>
                <w:b/>
                <w:bCs/>
                <w:u w:val="single"/>
              </w:rPr>
            </w:pPr>
          </w:p>
        </w:tc>
        <w:tc>
          <w:tcPr>
            <w:tcW w:w="1235" w:type="dxa"/>
            <w:tcBorders>
              <w:top w:val="single" w:sz="4" w:space="0" w:color="000000"/>
              <w:left w:val="single" w:sz="4" w:space="0" w:color="000000"/>
              <w:bottom w:val="single" w:sz="4" w:space="0" w:color="000000"/>
              <w:right w:val="single" w:sz="4" w:space="0" w:color="000000"/>
            </w:tcBorders>
          </w:tcPr>
          <w:p w14:paraId="6970AC3C" w14:textId="77777777" w:rsidR="00CE777C" w:rsidRDefault="00CE777C" w:rsidP="00C27951">
            <w:pPr>
              <w:ind w:left="6" w:right="156"/>
              <w:jc w:val="both"/>
              <w:rPr>
                <w:rFonts w:ascii="Arial" w:eastAsia="Calibri" w:hAnsi="Arial" w:cs="Arial"/>
              </w:rPr>
            </w:pPr>
            <w:r>
              <w:rPr>
                <w:rFonts w:ascii="Arial" w:eastAsia="Calibri" w:hAnsi="Arial" w:cs="Arial"/>
              </w:rPr>
              <w:t>Ongoing</w:t>
            </w:r>
          </w:p>
        </w:tc>
        <w:tc>
          <w:tcPr>
            <w:tcW w:w="2698" w:type="dxa"/>
            <w:tcBorders>
              <w:top w:val="single" w:sz="4" w:space="0" w:color="000000"/>
              <w:left w:val="single" w:sz="4" w:space="0" w:color="000000"/>
              <w:bottom w:val="single" w:sz="4" w:space="0" w:color="000000"/>
              <w:right w:val="single" w:sz="4" w:space="0" w:color="000000"/>
            </w:tcBorders>
          </w:tcPr>
          <w:p w14:paraId="228C5656" w14:textId="77777777" w:rsidR="00CE777C" w:rsidRPr="00BF2E28" w:rsidRDefault="00CE777C" w:rsidP="00BF2E28">
            <w:pPr>
              <w:spacing w:after="160" w:line="259" w:lineRule="auto"/>
              <w:ind w:left="104"/>
              <w:rPr>
                <w:rStyle w:val="normaltextrun"/>
                <w:rFonts w:eastAsiaTheme="majorEastAsia"/>
              </w:rPr>
            </w:pPr>
            <w:r w:rsidRPr="00E159AE">
              <w:rPr>
                <w:rStyle w:val="normaltextrun"/>
                <w:rFonts w:eastAsiaTheme="majorEastAsia"/>
                <w:color w:val="000000"/>
                <w:shd w:val="clear" w:color="auto" w:fill="FFFFFF"/>
              </w:rPr>
              <w:t>Recommend revisions to Code and Bylaws to improve clarity and fix typos and errors.</w:t>
            </w:r>
          </w:p>
        </w:tc>
        <w:tc>
          <w:tcPr>
            <w:tcW w:w="4002" w:type="dxa"/>
            <w:tcBorders>
              <w:top w:val="single" w:sz="4" w:space="0" w:color="000000"/>
              <w:left w:val="single" w:sz="4" w:space="0" w:color="000000"/>
              <w:bottom w:val="single" w:sz="4" w:space="0" w:color="000000"/>
              <w:right w:val="single" w:sz="4" w:space="0" w:color="000000"/>
            </w:tcBorders>
          </w:tcPr>
          <w:p w14:paraId="7CD8E13A" w14:textId="77777777" w:rsidR="00CE777C" w:rsidRPr="00130D93" w:rsidRDefault="00CE777C" w:rsidP="00C27951">
            <w:pPr>
              <w:rPr>
                <w:rFonts w:ascii="Arial" w:hAnsi="Arial" w:cs="Arial"/>
              </w:rPr>
            </w:pPr>
            <w:r>
              <w:rPr>
                <w:rFonts w:ascii="Arial" w:hAnsi="Arial" w:cs="Arial"/>
              </w:rPr>
              <w:t>N/A</w:t>
            </w:r>
          </w:p>
        </w:tc>
        <w:tc>
          <w:tcPr>
            <w:tcW w:w="1613" w:type="dxa"/>
            <w:tcBorders>
              <w:top w:val="single" w:sz="4" w:space="0" w:color="000000"/>
              <w:left w:val="single" w:sz="4" w:space="0" w:color="000000"/>
              <w:bottom w:val="single" w:sz="4" w:space="0" w:color="000000"/>
              <w:right w:val="single" w:sz="4" w:space="0" w:color="000000"/>
            </w:tcBorders>
          </w:tcPr>
          <w:p w14:paraId="274572EC" w14:textId="77777777" w:rsidR="00CE777C" w:rsidRPr="00130D93" w:rsidRDefault="00CE777C" w:rsidP="00C27951">
            <w:pPr>
              <w:ind w:left="5"/>
              <w:rPr>
                <w:rFonts w:ascii="Arial" w:hAnsi="Arial" w:cs="Arial"/>
              </w:rPr>
            </w:pPr>
            <w:r>
              <w:rPr>
                <w:rFonts w:ascii="Arial" w:hAnsi="Arial" w:cs="Arial"/>
              </w:rPr>
              <w:t>Not started</w:t>
            </w:r>
          </w:p>
        </w:tc>
      </w:tr>
    </w:tbl>
    <w:p w14:paraId="470C54ED" w14:textId="77777777" w:rsidR="00CE777C" w:rsidRDefault="00CE777C">
      <w:pPr>
        <w:rPr>
          <w:rFonts w:ascii="Arial" w:hAnsi="Arial" w:cs="Arial"/>
        </w:rPr>
      </w:pPr>
    </w:p>
    <w:p w14:paraId="3F22E96E" w14:textId="77777777" w:rsidR="00CE777C" w:rsidRPr="00130D93" w:rsidRDefault="00CE777C">
      <w:pPr>
        <w:rPr>
          <w:rFonts w:ascii="Arial" w:hAnsi="Arial" w:cs="Arial"/>
          <w:i/>
          <w:iCs/>
        </w:rPr>
      </w:pPr>
      <w:r w:rsidRPr="00130D93">
        <w:rPr>
          <w:rFonts w:ascii="Arial" w:hAnsi="Arial" w:cs="Arial"/>
          <w:i/>
          <w:iCs/>
        </w:rPr>
        <w:t>Additional Information</w:t>
      </w:r>
    </w:p>
    <w:p w14:paraId="3961F8ED" w14:textId="77777777" w:rsidR="00CE777C" w:rsidRPr="00130D93" w:rsidRDefault="00CE777C">
      <w:pPr>
        <w:rPr>
          <w:rFonts w:ascii="Arial" w:hAnsi="Arial" w:cs="Arial"/>
        </w:rPr>
      </w:pPr>
      <w:r>
        <w:rPr>
          <w:rFonts w:ascii="Arial" w:hAnsi="Arial" w:cs="Arial"/>
        </w:rPr>
        <w:t>The BFCC received our 2024-2025 charges from Janet Shields and the Executive Committee on 9/23/2024, our first meeting was on 9/30. The BFCC is scheduled to meet weekly during fall quarter.</w:t>
      </w:r>
    </w:p>
    <w:p w14:paraId="38BF568F" w14:textId="77777777" w:rsidR="008B5BD3" w:rsidRPr="00EA65B7" w:rsidRDefault="008B5BD3" w:rsidP="00ED34BA">
      <w:pPr>
        <w:jc w:val="both"/>
      </w:pPr>
    </w:p>
    <w:p w14:paraId="20DF765D" w14:textId="77777777" w:rsidR="008B5BD3" w:rsidRDefault="008B5BD3" w:rsidP="006D5854">
      <w:pPr>
        <w:spacing w:after="160" w:line="259" w:lineRule="auto"/>
        <w:rPr>
          <w:rFonts w:ascii="Arial" w:hAnsi="Arial" w:cs="Arial"/>
          <w:b/>
          <w:bCs/>
          <w:sz w:val="32"/>
          <w:szCs w:val="32"/>
        </w:rPr>
      </w:pPr>
    </w:p>
    <w:sectPr w:rsidR="008B5BD3" w:rsidSect="00057679">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4A102" w14:textId="77777777" w:rsidR="00597CAD" w:rsidRDefault="00597CAD" w:rsidP="00E76576">
      <w:r>
        <w:separator/>
      </w:r>
    </w:p>
  </w:endnote>
  <w:endnote w:type="continuationSeparator" w:id="0">
    <w:p w14:paraId="506E4F30" w14:textId="77777777" w:rsidR="00597CAD" w:rsidRDefault="00597CAD" w:rsidP="00E76576">
      <w:r>
        <w:continuationSeparator/>
      </w:r>
    </w:p>
  </w:endnote>
  <w:endnote w:type="continuationNotice" w:id="1">
    <w:p w14:paraId="754380B1" w14:textId="77777777" w:rsidR="00597CAD" w:rsidRDefault="00597C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1"/>
    <w:family w:val="auto"/>
    <w:pitch w:val="variable"/>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altName w:val="﷽﷽﷽﷽﷽﷽฿Ɛڱ"/>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Roman">
    <w:charset w:val="00"/>
    <w:family w:val="auto"/>
    <w:pitch w:val="variable"/>
    <w:sig w:usb0="E00002FF" w:usb1="5000205A" w:usb2="00000000" w:usb3="00000000" w:csb0="0000019F" w:csb1="00000000"/>
  </w:font>
  <w:font w:name="Palatino-Bold">
    <w:charset w:val="4D"/>
    <w:family w:val="auto"/>
    <w:pitch w:val="variable"/>
    <w:sig w:usb0="A00002FF" w:usb1="7800205A" w:usb2="14600000" w:usb3="00000000" w:csb0="00000193" w:csb1="00000000"/>
  </w:font>
  <w:font w:name="Palatino-Roman">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Microsoft Sans Serif"/>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857415"/>
      <w:docPartObj>
        <w:docPartGallery w:val="Page Numbers (Bottom of Page)"/>
        <w:docPartUnique/>
      </w:docPartObj>
    </w:sdtPr>
    <w:sdtEndPr>
      <w:rPr>
        <w:noProof/>
      </w:rPr>
    </w:sdtEndPr>
    <w:sdtContent>
      <w:p w14:paraId="7A90C486" w14:textId="57811D46" w:rsidR="001D2FFA" w:rsidRDefault="001D2FFA">
        <w:pPr>
          <w:pStyle w:val="Footer"/>
          <w:jc w:val="center"/>
        </w:pPr>
        <w:r>
          <w:fldChar w:fldCharType="begin"/>
        </w:r>
        <w:r>
          <w:instrText xml:space="preserve"> PAGE   \* MERGEFORMAT </w:instrText>
        </w:r>
        <w:r>
          <w:fldChar w:fldCharType="separate"/>
        </w:r>
        <w:r w:rsidR="009A1D4F">
          <w:rPr>
            <w:noProof/>
          </w:rPr>
          <w:t>1</w:t>
        </w:r>
        <w:r>
          <w:rPr>
            <w:noProof/>
          </w:rPr>
          <w:fldChar w:fldCharType="end"/>
        </w:r>
      </w:p>
    </w:sdtContent>
  </w:sdt>
  <w:p w14:paraId="1ED04849" w14:textId="77777777" w:rsidR="001D2FFA" w:rsidRDefault="001D2F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F4F5D" w14:textId="77777777" w:rsidR="00597CAD" w:rsidRDefault="00597CAD" w:rsidP="00E76576">
      <w:r>
        <w:separator/>
      </w:r>
    </w:p>
  </w:footnote>
  <w:footnote w:type="continuationSeparator" w:id="0">
    <w:p w14:paraId="692B9FD0" w14:textId="77777777" w:rsidR="00597CAD" w:rsidRDefault="00597CAD" w:rsidP="00E76576">
      <w:r>
        <w:continuationSeparator/>
      </w:r>
    </w:p>
  </w:footnote>
  <w:footnote w:type="continuationNotice" w:id="1">
    <w:p w14:paraId="6F353E27" w14:textId="77777777" w:rsidR="00597CAD" w:rsidRDefault="00597CA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1440"/>
        </w:tabs>
        <w:ind w:left="1440" w:hanging="360"/>
      </w:pPr>
      <w:rPr>
        <w:rFonts w:ascii="Symbol" w:hAnsi="Symbol" w:cs="Symbol" w:hint="default"/>
      </w:rPr>
    </w:lvl>
  </w:abstractNum>
  <w:abstractNum w:abstractNumId="1" w15:restartNumberingAfterBreak="0">
    <w:nsid w:val="00000003"/>
    <w:multiLevelType w:val="multilevel"/>
    <w:tmpl w:val="00000003"/>
    <w:name w:val="WWNum3"/>
    <w:lvl w:ilvl="0">
      <w:start w:val="1"/>
      <w:numFmt w:val="bullet"/>
      <w:lvlText w:val=""/>
      <w:lvlJc w:val="left"/>
      <w:pPr>
        <w:tabs>
          <w:tab w:val="num" w:pos="1080"/>
        </w:tabs>
        <w:ind w:left="1080" w:hanging="360"/>
      </w:pPr>
      <w:rPr>
        <w:rFonts w:ascii="Symbol" w:hAnsi="Symbol" w:cs="Symbol"/>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2" w15:restartNumberingAfterBreak="0">
    <w:nsid w:val="00000004"/>
    <w:multiLevelType w:val="multilevel"/>
    <w:tmpl w:val="00000004"/>
    <w:name w:val="WW8Num4"/>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080"/>
        </w:tabs>
        <w:ind w:left="1080" w:hanging="360"/>
      </w:pPr>
      <w:rPr>
        <w:rFonts w:ascii="Wingdings" w:hAnsi="Wingdings"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7"/>
    <w:multiLevelType w:val="multilevel"/>
    <w:tmpl w:val="00000007"/>
    <w:name w:val="WWNum7"/>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8"/>
    <w:multiLevelType w:val="multilevel"/>
    <w:tmpl w:val="00000008"/>
    <w:name w:val="WWNum8"/>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9"/>
    <w:multiLevelType w:val="multilevel"/>
    <w:tmpl w:val="00000009"/>
    <w:name w:val="WWNum9"/>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11941AF"/>
    <w:multiLevelType w:val="hybridMultilevel"/>
    <w:tmpl w:val="46B60DA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2E41D7B"/>
    <w:multiLevelType w:val="hybridMultilevel"/>
    <w:tmpl w:val="4C00342E"/>
    <w:lvl w:ilvl="0" w:tplc="561273B6">
      <w:start w:val="4"/>
      <w:numFmt w:val="lowerLetter"/>
      <w:lvlText w:val="%1."/>
      <w:lvlJc w:val="left"/>
      <w:pPr>
        <w:ind w:left="1186" w:hanging="369"/>
        <w:jc w:val="right"/>
      </w:pPr>
      <w:rPr>
        <w:rFonts w:hint="default"/>
        <w:strike/>
        <w:spacing w:val="-1"/>
        <w:w w:val="100"/>
        <w:position w:val="2"/>
        <w:lang w:val="en-US" w:eastAsia="en-US" w:bidi="ar-SA"/>
      </w:rPr>
    </w:lvl>
    <w:lvl w:ilvl="1" w:tplc="ABBAACF6">
      <w:start w:val="1"/>
      <w:numFmt w:val="lowerRoman"/>
      <w:lvlText w:val="%2."/>
      <w:lvlJc w:val="left"/>
      <w:pPr>
        <w:ind w:left="1919" w:hanging="295"/>
      </w:pPr>
      <w:rPr>
        <w:rFonts w:ascii="Arial" w:eastAsia="Arial" w:hAnsi="Arial" w:cs="Arial" w:hint="default"/>
        <w:b w:val="0"/>
        <w:bCs w:val="0"/>
        <w:i w:val="0"/>
        <w:iCs w:val="0"/>
        <w:spacing w:val="-1"/>
        <w:w w:val="100"/>
        <w:sz w:val="22"/>
        <w:szCs w:val="22"/>
        <w:lang w:val="en-US" w:eastAsia="en-US" w:bidi="ar-SA"/>
      </w:rPr>
    </w:lvl>
    <w:lvl w:ilvl="2" w:tplc="E71CC5AE">
      <w:numFmt w:val="bullet"/>
      <w:lvlText w:val="•"/>
      <w:lvlJc w:val="left"/>
      <w:pPr>
        <w:ind w:left="2873" w:hanging="295"/>
      </w:pPr>
      <w:rPr>
        <w:rFonts w:hint="default"/>
        <w:lang w:val="en-US" w:eastAsia="en-US" w:bidi="ar-SA"/>
      </w:rPr>
    </w:lvl>
    <w:lvl w:ilvl="3" w:tplc="49743AF8">
      <w:numFmt w:val="bullet"/>
      <w:lvlText w:val="•"/>
      <w:lvlJc w:val="left"/>
      <w:pPr>
        <w:ind w:left="3826" w:hanging="295"/>
      </w:pPr>
      <w:rPr>
        <w:rFonts w:hint="default"/>
        <w:lang w:val="en-US" w:eastAsia="en-US" w:bidi="ar-SA"/>
      </w:rPr>
    </w:lvl>
    <w:lvl w:ilvl="4" w:tplc="CD14FD78">
      <w:numFmt w:val="bullet"/>
      <w:lvlText w:val="•"/>
      <w:lvlJc w:val="left"/>
      <w:pPr>
        <w:ind w:left="4780" w:hanging="295"/>
      </w:pPr>
      <w:rPr>
        <w:rFonts w:hint="default"/>
        <w:lang w:val="en-US" w:eastAsia="en-US" w:bidi="ar-SA"/>
      </w:rPr>
    </w:lvl>
    <w:lvl w:ilvl="5" w:tplc="80B65B5E">
      <w:numFmt w:val="bullet"/>
      <w:lvlText w:val="•"/>
      <w:lvlJc w:val="left"/>
      <w:pPr>
        <w:ind w:left="5733" w:hanging="295"/>
      </w:pPr>
      <w:rPr>
        <w:rFonts w:hint="default"/>
        <w:lang w:val="en-US" w:eastAsia="en-US" w:bidi="ar-SA"/>
      </w:rPr>
    </w:lvl>
    <w:lvl w:ilvl="6" w:tplc="B574A118">
      <w:numFmt w:val="bullet"/>
      <w:lvlText w:val="•"/>
      <w:lvlJc w:val="left"/>
      <w:pPr>
        <w:ind w:left="6686" w:hanging="295"/>
      </w:pPr>
      <w:rPr>
        <w:rFonts w:hint="default"/>
        <w:lang w:val="en-US" w:eastAsia="en-US" w:bidi="ar-SA"/>
      </w:rPr>
    </w:lvl>
    <w:lvl w:ilvl="7" w:tplc="C1289DEA">
      <w:numFmt w:val="bullet"/>
      <w:lvlText w:val="•"/>
      <w:lvlJc w:val="left"/>
      <w:pPr>
        <w:ind w:left="7640" w:hanging="295"/>
      </w:pPr>
      <w:rPr>
        <w:rFonts w:hint="default"/>
        <w:lang w:val="en-US" w:eastAsia="en-US" w:bidi="ar-SA"/>
      </w:rPr>
    </w:lvl>
    <w:lvl w:ilvl="8" w:tplc="8D56BB3A">
      <w:numFmt w:val="bullet"/>
      <w:lvlText w:val="•"/>
      <w:lvlJc w:val="left"/>
      <w:pPr>
        <w:ind w:left="8593" w:hanging="295"/>
      </w:pPr>
      <w:rPr>
        <w:rFonts w:hint="default"/>
        <w:lang w:val="en-US" w:eastAsia="en-US" w:bidi="ar-SA"/>
      </w:rPr>
    </w:lvl>
  </w:abstractNum>
  <w:abstractNum w:abstractNumId="10" w15:restartNumberingAfterBreak="0">
    <w:nsid w:val="030F14D4"/>
    <w:multiLevelType w:val="hybridMultilevel"/>
    <w:tmpl w:val="1E6C86B0"/>
    <w:lvl w:ilvl="0" w:tplc="B3C05658">
      <w:start w:val="1"/>
      <w:numFmt w:val="upperRoman"/>
      <w:lvlText w:val="%1."/>
      <w:lvlJc w:val="right"/>
      <w:pPr>
        <w:tabs>
          <w:tab w:val="num" w:pos="720"/>
        </w:tabs>
        <w:ind w:left="720" w:hanging="360"/>
      </w:pPr>
      <w:rPr>
        <w:rFonts w:cs="Times New Roman" w:hint="default"/>
        <w:b/>
        <w:i w:val="0"/>
      </w:rPr>
    </w:lvl>
    <w:lvl w:ilvl="1" w:tplc="C980B038">
      <w:numFmt w:val="none"/>
      <w:lvlText w:val=""/>
      <w:lvlJc w:val="left"/>
      <w:pPr>
        <w:tabs>
          <w:tab w:val="num" w:pos="360"/>
        </w:tabs>
      </w:pPr>
      <w:rPr>
        <w:rFonts w:cs="Times New Roman"/>
      </w:rPr>
    </w:lvl>
    <w:lvl w:ilvl="2" w:tplc="44D2DE42">
      <w:numFmt w:val="none"/>
      <w:lvlText w:val=""/>
      <w:lvlJc w:val="left"/>
      <w:pPr>
        <w:tabs>
          <w:tab w:val="num" w:pos="360"/>
        </w:tabs>
      </w:pPr>
      <w:rPr>
        <w:rFonts w:cs="Times New Roman"/>
      </w:rPr>
    </w:lvl>
    <w:lvl w:ilvl="3" w:tplc="6ED6AA78">
      <w:numFmt w:val="none"/>
      <w:lvlText w:val=""/>
      <w:lvlJc w:val="left"/>
      <w:pPr>
        <w:tabs>
          <w:tab w:val="num" w:pos="360"/>
        </w:tabs>
      </w:pPr>
      <w:rPr>
        <w:rFonts w:cs="Times New Roman"/>
      </w:rPr>
    </w:lvl>
    <w:lvl w:ilvl="4" w:tplc="0409000F">
      <w:start w:val="1"/>
      <w:numFmt w:val="decimal"/>
      <w:lvlText w:val="%5."/>
      <w:lvlJc w:val="left"/>
      <w:pPr>
        <w:tabs>
          <w:tab w:val="num" w:pos="360"/>
        </w:tabs>
      </w:pPr>
    </w:lvl>
    <w:lvl w:ilvl="5" w:tplc="47B4A92A">
      <w:numFmt w:val="none"/>
      <w:lvlText w:val=""/>
      <w:lvlJc w:val="left"/>
      <w:pPr>
        <w:tabs>
          <w:tab w:val="num" w:pos="360"/>
        </w:tabs>
      </w:pPr>
      <w:rPr>
        <w:rFonts w:cs="Times New Roman"/>
      </w:rPr>
    </w:lvl>
    <w:lvl w:ilvl="6" w:tplc="FB06327A">
      <w:numFmt w:val="none"/>
      <w:lvlText w:val=""/>
      <w:lvlJc w:val="left"/>
      <w:pPr>
        <w:tabs>
          <w:tab w:val="num" w:pos="360"/>
        </w:tabs>
      </w:pPr>
      <w:rPr>
        <w:rFonts w:cs="Times New Roman"/>
      </w:rPr>
    </w:lvl>
    <w:lvl w:ilvl="7" w:tplc="D99A99B2">
      <w:numFmt w:val="none"/>
      <w:lvlText w:val=""/>
      <w:lvlJc w:val="left"/>
      <w:pPr>
        <w:tabs>
          <w:tab w:val="num" w:pos="360"/>
        </w:tabs>
      </w:pPr>
      <w:rPr>
        <w:rFonts w:cs="Times New Roman"/>
      </w:rPr>
    </w:lvl>
    <w:lvl w:ilvl="8" w:tplc="B44A7338">
      <w:numFmt w:val="none"/>
      <w:lvlText w:val=""/>
      <w:lvlJc w:val="left"/>
      <w:pPr>
        <w:tabs>
          <w:tab w:val="num" w:pos="360"/>
        </w:tabs>
      </w:pPr>
      <w:rPr>
        <w:rFonts w:cs="Times New Roman"/>
      </w:rPr>
    </w:lvl>
  </w:abstractNum>
  <w:abstractNum w:abstractNumId="11" w15:restartNumberingAfterBreak="0">
    <w:nsid w:val="046B35F0"/>
    <w:multiLevelType w:val="hybridMultilevel"/>
    <w:tmpl w:val="52863D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FD707C"/>
    <w:multiLevelType w:val="hybridMultilevel"/>
    <w:tmpl w:val="244A85A6"/>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3" w15:restartNumberingAfterBreak="0">
    <w:nsid w:val="07BE3599"/>
    <w:multiLevelType w:val="hybridMultilevel"/>
    <w:tmpl w:val="B71AD730"/>
    <w:lvl w:ilvl="0" w:tplc="E3D291E0">
      <w:start w:val="1"/>
      <w:numFmt w:val="upperLetter"/>
      <w:lvlText w:val="%1."/>
      <w:lvlJc w:val="left"/>
      <w:pPr>
        <w:ind w:left="840" w:hanging="361"/>
      </w:pPr>
      <w:rPr>
        <w:rFonts w:ascii="Arial" w:eastAsia="Arial" w:hAnsi="Arial" w:cs="Arial" w:hint="default"/>
        <w:b w:val="0"/>
        <w:bCs w:val="0"/>
        <w:i w:val="0"/>
        <w:iCs w:val="0"/>
        <w:spacing w:val="0"/>
        <w:w w:val="100"/>
        <w:sz w:val="22"/>
        <w:szCs w:val="22"/>
        <w:lang w:val="en-US" w:eastAsia="en-US" w:bidi="ar-SA"/>
      </w:rPr>
    </w:lvl>
    <w:lvl w:ilvl="1" w:tplc="C7406B36">
      <w:numFmt w:val="bullet"/>
      <w:lvlText w:val="•"/>
      <w:lvlJc w:val="left"/>
      <w:pPr>
        <w:ind w:left="1806" w:hanging="361"/>
      </w:pPr>
      <w:rPr>
        <w:rFonts w:hint="default"/>
        <w:lang w:val="en-US" w:eastAsia="en-US" w:bidi="ar-SA"/>
      </w:rPr>
    </w:lvl>
    <w:lvl w:ilvl="2" w:tplc="6C4634B6">
      <w:numFmt w:val="bullet"/>
      <w:lvlText w:val="•"/>
      <w:lvlJc w:val="left"/>
      <w:pPr>
        <w:ind w:left="2772" w:hanging="361"/>
      </w:pPr>
      <w:rPr>
        <w:rFonts w:hint="default"/>
        <w:lang w:val="en-US" w:eastAsia="en-US" w:bidi="ar-SA"/>
      </w:rPr>
    </w:lvl>
    <w:lvl w:ilvl="3" w:tplc="A0402F3E">
      <w:numFmt w:val="bullet"/>
      <w:lvlText w:val="•"/>
      <w:lvlJc w:val="left"/>
      <w:pPr>
        <w:ind w:left="3738" w:hanging="361"/>
      </w:pPr>
      <w:rPr>
        <w:rFonts w:hint="default"/>
        <w:lang w:val="en-US" w:eastAsia="en-US" w:bidi="ar-SA"/>
      </w:rPr>
    </w:lvl>
    <w:lvl w:ilvl="4" w:tplc="B03C746E">
      <w:numFmt w:val="bullet"/>
      <w:lvlText w:val="•"/>
      <w:lvlJc w:val="left"/>
      <w:pPr>
        <w:ind w:left="4704" w:hanging="361"/>
      </w:pPr>
      <w:rPr>
        <w:rFonts w:hint="default"/>
        <w:lang w:val="en-US" w:eastAsia="en-US" w:bidi="ar-SA"/>
      </w:rPr>
    </w:lvl>
    <w:lvl w:ilvl="5" w:tplc="F912B522">
      <w:numFmt w:val="bullet"/>
      <w:lvlText w:val="•"/>
      <w:lvlJc w:val="left"/>
      <w:pPr>
        <w:ind w:left="5670" w:hanging="361"/>
      </w:pPr>
      <w:rPr>
        <w:rFonts w:hint="default"/>
        <w:lang w:val="en-US" w:eastAsia="en-US" w:bidi="ar-SA"/>
      </w:rPr>
    </w:lvl>
    <w:lvl w:ilvl="6" w:tplc="7F6CEBE8">
      <w:numFmt w:val="bullet"/>
      <w:lvlText w:val="•"/>
      <w:lvlJc w:val="left"/>
      <w:pPr>
        <w:ind w:left="6636" w:hanging="361"/>
      </w:pPr>
      <w:rPr>
        <w:rFonts w:hint="default"/>
        <w:lang w:val="en-US" w:eastAsia="en-US" w:bidi="ar-SA"/>
      </w:rPr>
    </w:lvl>
    <w:lvl w:ilvl="7" w:tplc="EBC0D844">
      <w:numFmt w:val="bullet"/>
      <w:lvlText w:val="•"/>
      <w:lvlJc w:val="left"/>
      <w:pPr>
        <w:ind w:left="7602" w:hanging="361"/>
      </w:pPr>
      <w:rPr>
        <w:rFonts w:hint="default"/>
        <w:lang w:val="en-US" w:eastAsia="en-US" w:bidi="ar-SA"/>
      </w:rPr>
    </w:lvl>
    <w:lvl w:ilvl="8" w:tplc="5362269E">
      <w:numFmt w:val="bullet"/>
      <w:lvlText w:val="•"/>
      <w:lvlJc w:val="left"/>
      <w:pPr>
        <w:ind w:left="8568" w:hanging="361"/>
      </w:pPr>
      <w:rPr>
        <w:rFonts w:hint="default"/>
        <w:lang w:val="en-US" w:eastAsia="en-US" w:bidi="ar-SA"/>
      </w:rPr>
    </w:lvl>
  </w:abstractNum>
  <w:abstractNum w:abstractNumId="14" w15:restartNumberingAfterBreak="0">
    <w:nsid w:val="08611A29"/>
    <w:multiLevelType w:val="multilevel"/>
    <w:tmpl w:val="7E2E08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09523643"/>
    <w:multiLevelType w:val="hybridMultilevel"/>
    <w:tmpl w:val="47EA590E"/>
    <w:lvl w:ilvl="0" w:tplc="FD88EFCE">
      <w:start w:val="1"/>
      <w:numFmt w:val="bullet"/>
      <w:lvlText w:val=""/>
      <w:lvlJc w:val="left"/>
      <w:pPr>
        <w:ind w:left="720" w:hanging="360"/>
      </w:pPr>
      <w:rPr>
        <w:rFonts w:ascii="Wingdings" w:eastAsia="Times"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FB552A"/>
    <w:multiLevelType w:val="hybridMultilevel"/>
    <w:tmpl w:val="0CA207EE"/>
    <w:lvl w:ilvl="0" w:tplc="9BA2FBA2">
      <w:start w:val="1"/>
      <w:numFmt w:val="upperLetter"/>
      <w:lvlText w:val="%1."/>
      <w:lvlJc w:val="left"/>
      <w:pPr>
        <w:ind w:left="840" w:hanging="359"/>
        <w:jc w:val="right"/>
      </w:pPr>
      <w:rPr>
        <w:rFonts w:ascii="Arial" w:eastAsia="Arial" w:hAnsi="Arial" w:cs="Arial" w:hint="default"/>
        <w:b w:val="0"/>
        <w:bCs w:val="0"/>
        <w:i w:val="0"/>
        <w:iCs w:val="0"/>
        <w:spacing w:val="-2"/>
        <w:w w:val="100"/>
        <w:sz w:val="24"/>
        <w:szCs w:val="24"/>
        <w:lang w:val="en-US" w:eastAsia="en-US" w:bidi="ar-SA"/>
      </w:rPr>
    </w:lvl>
    <w:lvl w:ilvl="1" w:tplc="27EE2474">
      <w:start w:val="1"/>
      <w:numFmt w:val="decimal"/>
      <w:lvlText w:val="%2."/>
      <w:lvlJc w:val="left"/>
      <w:pPr>
        <w:ind w:left="1089" w:hanging="252"/>
      </w:pPr>
      <w:rPr>
        <w:rFonts w:ascii="Arial" w:eastAsia="Arial" w:hAnsi="Arial" w:cs="Arial" w:hint="default"/>
        <w:b w:val="0"/>
        <w:bCs w:val="0"/>
        <w:i w:val="0"/>
        <w:iCs w:val="0"/>
        <w:spacing w:val="0"/>
        <w:w w:val="100"/>
        <w:sz w:val="22"/>
        <w:szCs w:val="22"/>
        <w:lang w:val="en-US" w:eastAsia="en-US" w:bidi="ar-SA"/>
      </w:rPr>
    </w:lvl>
    <w:lvl w:ilvl="2" w:tplc="0142AB30">
      <w:start w:val="1"/>
      <w:numFmt w:val="lowerLetter"/>
      <w:lvlText w:val="%3."/>
      <w:lvlJc w:val="left"/>
      <w:pPr>
        <w:ind w:left="1559" w:hanging="372"/>
      </w:pPr>
      <w:rPr>
        <w:rFonts w:hint="default"/>
        <w:spacing w:val="0"/>
        <w:w w:val="100"/>
        <w:lang w:val="en-US" w:eastAsia="en-US" w:bidi="ar-SA"/>
      </w:rPr>
    </w:lvl>
    <w:lvl w:ilvl="3" w:tplc="C2B8BF3E">
      <w:start w:val="1"/>
      <w:numFmt w:val="lowerRoman"/>
      <w:lvlText w:val="%4."/>
      <w:lvlJc w:val="left"/>
      <w:pPr>
        <w:ind w:left="1919" w:hanging="372"/>
      </w:pPr>
      <w:rPr>
        <w:rFonts w:ascii="Arial" w:eastAsia="Arial" w:hAnsi="Arial" w:cs="Arial" w:hint="default"/>
        <w:b w:val="0"/>
        <w:bCs w:val="0"/>
        <w:i w:val="0"/>
        <w:iCs w:val="0"/>
        <w:spacing w:val="-2"/>
        <w:w w:val="100"/>
        <w:sz w:val="22"/>
        <w:szCs w:val="22"/>
        <w:lang w:val="en-US" w:eastAsia="en-US" w:bidi="ar-SA"/>
      </w:rPr>
    </w:lvl>
    <w:lvl w:ilvl="4" w:tplc="28409736">
      <w:numFmt w:val="bullet"/>
      <w:lvlText w:val="•"/>
      <w:lvlJc w:val="left"/>
      <w:pPr>
        <w:ind w:left="1920" w:hanging="372"/>
      </w:pPr>
      <w:rPr>
        <w:rFonts w:hint="default"/>
        <w:lang w:val="en-US" w:eastAsia="en-US" w:bidi="ar-SA"/>
      </w:rPr>
    </w:lvl>
    <w:lvl w:ilvl="5" w:tplc="9AE6EE92">
      <w:numFmt w:val="bullet"/>
      <w:lvlText w:val="•"/>
      <w:lvlJc w:val="left"/>
      <w:pPr>
        <w:ind w:left="3350" w:hanging="372"/>
      </w:pPr>
      <w:rPr>
        <w:rFonts w:hint="default"/>
        <w:lang w:val="en-US" w:eastAsia="en-US" w:bidi="ar-SA"/>
      </w:rPr>
    </w:lvl>
    <w:lvl w:ilvl="6" w:tplc="0CF43C5C">
      <w:numFmt w:val="bullet"/>
      <w:lvlText w:val="•"/>
      <w:lvlJc w:val="left"/>
      <w:pPr>
        <w:ind w:left="4780" w:hanging="372"/>
      </w:pPr>
      <w:rPr>
        <w:rFonts w:hint="default"/>
        <w:lang w:val="en-US" w:eastAsia="en-US" w:bidi="ar-SA"/>
      </w:rPr>
    </w:lvl>
    <w:lvl w:ilvl="7" w:tplc="0554B29E">
      <w:numFmt w:val="bullet"/>
      <w:lvlText w:val="•"/>
      <w:lvlJc w:val="left"/>
      <w:pPr>
        <w:ind w:left="6210" w:hanging="372"/>
      </w:pPr>
      <w:rPr>
        <w:rFonts w:hint="default"/>
        <w:lang w:val="en-US" w:eastAsia="en-US" w:bidi="ar-SA"/>
      </w:rPr>
    </w:lvl>
    <w:lvl w:ilvl="8" w:tplc="0A3E4F38">
      <w:numFmt w:val="bullet"/>
      <w:lvlText w:val="•"/>
      <w:lvlJc w:val="left"/>
      <w:pPr>
        <w:ind w:left="7640" w:hanging="372"/>
      </w:pPr>
      <w:rPr>
        <w:rFonts w:hint="default"/>
        <w:lang w:val="en-US" w:eastAsia="en-US" w:bidi="ar-SA"/>
      </w:rPr>
    </w:lvl>
  </w:abstractNum>
  <w:abstractNum w:abstractNumId="17" w15:restartNumberingAfterBreak="0">
    <w:nsid w:val="0F27095D"/>
    <w:multiLevelType w:val="hybridMultilevel"/>
    <w:tmpl w:val="CCEC018A"/>
    <w:lvl w:ilvl="0" w:tplc="04090001">
      <w:start w:val="1"/>
      <w:numFmt w:val="bullet"/>
      <w:lvlText w:val=""/>
      <w:lvlJc w:val="left"/>
      <w:pPr>
        <w:ind w:left="716" w:hanging="360"/>
      </w:pPr>
      <w:rPr>
        <w:rFonts w:ascii="Symbol" w:hAnsi="Symbol" w:hint="default"/>
      </w:rPr>
    </w:lvl>
    <w:lvl w:ilvl="1" w:tplc="04090003">
      <w:start w:val="1"/>
      <w:numFmt w:val="bullet"/>
      <w:lvlText w:val="o"/>
      <w:lvlJc w:val="left"/>
      <w:pPr>
        <w:ind w:left="1436" w:hanging="360"/>
      </w:pPr>
      <w:rPr>
        <w:rFonts w:ascii="Courier New" w:hAnsi="Courier New" w:cs="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cs="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cs="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18" w15:restartNumberingAfterBreak="0">
    <w:nsid w:val="1241757E"/>
    <w:multiLevelType w:val="multilevel"/>
    <w:tmpl w:val="8B4C6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2627E0F"/>
    <w:multiLevelType w:val="hybridMultilevel"/>
    <w:tmpl w:val="3DF443E0"/>
    <w:lvl w:ilvl="0" w:tplc="7B7A690A">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35604C7"/>
    <w:multiLevelType w:val="multilevel"/>
    <w:tmpl w:val="E4B80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4FF3661"/>
    <w:multiLevelType w:val="hybridMultilevel"/>
    <w:tmpl w:val="CFE055B4"/>
    <w:lvl w:ilvl="0" w:tplc="43B86414">
      <w:start w:val="1"/>
      <w:numFmt w:val="decimal"/>
      <w:lvlText w:val="%1."/>
      <w:lvlJc w:val="left"/>
      <w:pPr>
        <w:ind w:left="1199" w:hanging="360"/>
      </w:pPr>
      <w:rPr>
        <w:rFonts w:ascii="Arial" w:eastAsia="Arial" w:hAnsi="Arial" w:cs="Arial" w:hint="default"/>
        <w:b w:val="0"/>
        <w:bCs w:val="0"/>
        <w:i w:val="0"/>
        <w:iCs w:val="0"/>
        <w:spacing w:val="0"/>
        <w:w w:val="100"/>
        <w:sz w:val="22"/>
        <w:szCs w:val="22"/>
        <w:lang w:val="en-US" w:eastAsia="en-US" w:bidi="ar-SA"/>
      </w:rPr>
    </w:lvl>
    <w:lvl w:ilvl="1" w:tplc="C146495C">
      <w:numFmt w:val="bullet"/>
      <w:lvlText w:val="•"/>
      <w:lvlJc w:val="left"/>
      <w:pPr>
        <w:ind w:left="2130" w:hanging="360"/>
      </w:pPr>
      <w:rPr>
        <w:rFonts w:hint="default"/>
        <w:lang w:val="en-US" w:eastAsia="en-US" w:bidi="ar-SA"/>
      </w:rPr>
    </w:lvl>
    <w:lvl w:ilvl="2" w:tplc="A4EA2906">
      <w:numFmt w:val="bullet"/>
      <w:lvlText w:val="•"/>
      <w:lvlJc w:val="left"/>
      <w:pPr>
        <w:ind w:left="3060" w:hanging="360"/>
      </w:pPr>
      <w:rPr>
        <w:rFonts w:hint="default"/>
        <w:lang w:val="en-US" w:eastAsia="en-US" w:bidi="ar-SA"/>
      </w:rPr>
    </w:lvl>
    <w:lvl w:ilvl="3" w:tplc="1EB44D16">
      <w:numFmt w:val="bullet"/>
      <w:lvlText w:val="•"/>
      <w:lvlJc w:val="left"/>
      <w:pPr>
        <w:ind w:left="3990" w:hanging="360"/>
      </w:pPr>
      <w:rPr>
        <w:rFonts w:hint="default"/>
        <w:lang w:val="en-US" w:eastAsia="en-US" w:bidi="ar-SA"/>
      </w:rPr>
    </w:lvl>
    <w:lvl w:ilvl="4" w:tplc="A282F824">
      <w:numFmt w:val="bullet"/>
      <w:lvlText w:val="•"/>
      <w:lvlJc w:val="left"/>
      <w:pPr>
        <w:ind w:left="4920" w:hanging="360"/>
      </w:pPr>
      <w:rPr>
        <w:rFonts w:hint="default"/>
        <w:lang w:val="en-US" w:eastAsia="en-US" w:bidi="ar-SA"/>
      </w:rPr>
    </w:lvl>
    <w:lvl w:ilvl="5" w:tplc="27AEBD84">
      <w:numFmt w:val="bullet"/>
      <w:lvlText w:val="•"/>
      <w:lvlJc w:val="left"/>
      <w:pPr>
        <w:ind w:left="5850" w:hanging="360"/>
      </w:pPr>
      <w:rPr>
        <w:rFonts w:hint="default"/>
        <w:lang w:val="en-US" w:eastAsia="en-US" w:bidi="ar-SA"/>
      </w:rPr>
    </w:lvl>
    <w:lvl w:ilvl="6" w:tplc="277E615E">
      <w:numFmt w:val="bullet"/>
      <w:lvlText w:val="•"/>
      <w:lvlJc w:val="left"/>
      <w:pPr>
        <w:ind w:left="6780" w:hanging="360"/>
      </w:pPr>
      <w:rPr>
        <w:rFonts w:hint="default"/>
        <w:lang w:val="en-US" w:eastAsia="en-US" w:bidi="ar-SA"/>
      </w:rPr>
    </w:lvl>
    <w:lvl w:ilvl="7" w:tplc="AAEA6C84">
      <w:numFmt w:val="bullet"/>
      <w:lvlText w:val="•"/>
      <w:lvlJc w:val="left"/>
      <w:pPr>
        <w:ind w:left="7710" w:hanging="360"/>
      </w:pPr>
      <w:rPr>
        <w:rFonts w:hint="default"/>
        <w:lang w:val="en-US" w:eastAsia="en-US" w:bidi="ar-SA"/>
      </w:rPr>
    </w:lvl>
    <w:lvl w:ilvl="8" w:tplc="6ED2D34A">
      <w:numFmt w:val="bullet"/>
      <w:lvlText w:val="•"/>
      <w:lvlJc w:val="left"/>
      <w:pPr>
        <w:ind w:left="8640" w:hanging="360"/>
      </w:pPr>
      <w:rPr>
        <w:rFonts w:hint="default"/>
        <w:lang w:val="en-US" w:eastAsia="en-US" w:bidi="ar-SA"/>
      </w:rPr>
    </w:lvl>
  </w:abstractNum>
  <w:abstractNum w:abstractNumId="22" w15:restartNumberingAfterBreak="0">
    <w:nsid w:val="15615139"/>
    <w:multiLevelType w:val="hybridMultilevel"/>
    <w:tmpl w:val="7A6880A6"/>
    <w:lvl w:ilvl="0" w:tplc="D7AECCC4">
      <w:start w:val="1"/>
      <w:numFmt w:val="decimal"/>
      <w:lvlText w:val="%1."/>
      <w:lvlJc w:val="left"/>
      <w:pPr>
        <w:ind w:left="720" w:hanging="360"/>
      </w:pPr>
    </w:lvl>
    <w:lvl w:ilvl="1" w:tplc="20549770">
      <w:start w:val="1"/>
      <w:numFmt w:val="lowerLetter"/>
      <w:lvlText w:val="%2."/>
      <w:lvlJc w:val="left"/>
      <w:pPr>
        <w:ind w:left="1440" w:hanging="360"/>
      </w:pPr>
    </w:lvl>
    <w:lvl w:ilvl="2" w:tplc="28D0257C">
      <w:start w:val="1"/>
      <w:numFmt w:val="lowerRoman"/>
      <w:lvlText w:val="%3."/>
      <w:lvlJc w:val="right"/>
      <w:pPr>
        <w:ind w:left="2160" w:hanging="180"/>
      </w:pPr>
    </w:lvl>
    <w:lvl w:ilvl="3" w:tplc="8E942E9A">
      <w:start w:val="1"/>
      <w:numFmt w:val="decimal"/>
      <w:lvlText w:val="%4."/>
      <w:lvlJc w:val="left"/>
      <w:pPr>
        <w:ind w:left="2880" w:hanging="360"/>
      </w:pPr>
    </w:lvl>
    <w:lvl w:ilvl="4" w:tplc="22907096">
      <w:start w:val="1"/>
      <w:numFmt w:val="lowerLetter"/>
      <w:lvlText w:val="%5."/>
      <w:lvlJc w:val="left"/>
      <w:pPr>
        <w:ind w:left="3600" w:hanging="360"/>
      </w:pPr>
    </w:lvl>
    <w:lvl w:ilvl="5" w:tplc="BCCC8428">
      <w:start w:val="1"/>
      <w:numFmt w:val="lowerRoman"/>
      <w:lvlText w:val="%6."/>
      <w:lvlJc w:val="right"/>
      <w:pPr>
        <w:ind w:left="4320" w:hanging="180"/>
      </w:pPr>
    </w:lvl>
    <w:lvl w:ilvl="6" w:tplc="93DC0B12">
      <w:start w:val="1"/>
      <w:numFmt w:val="decimal"/>
      <w:lvlText w:val="%7."/>
      <w:lvlJc w:val="left"/>
      <w:pPr>
        <w:ind w:left="5040" w:hanging="360"/>
      </w:pPr>
    </w:lvl>
    <w:lvl w:ilvl="7" w:tplc="2E56245E">
      <w:start w:val="1"/>
      <w:numFmt w:val="lowerLetter"/>
      <w:lvlText w:val="%8."/>
      <w:lvlJc w:val="left"/>
      <w:pPr>
        <w:ind w:left="5760" w:hanging="360"/>
      </w:pPr>
    </w:lvl>
    <w:lvl w:ilvl="8" w:tplc="6D2EFBEA">
      <w:start w:val="1"/>
      <w:numFmt w:val="lowerRoman"/>
      <w:lvlText w:val="%9."/>
      <w:lvlJc w:val="right"/>
      <w:pPr>
        <w:ind w:left="6480" w:hanging="180"/>
      </w:pPr>
    </w:lvl>
  </w:abstractNum>
  <w:abstractNum w:abstractNumId="23" w15:restartNumberingAfterBreak="0">
    <w:nsid w:val="168B0039"/>
    <w:multiLevelType w:val="hybridMultilevel"/>
    <w:tmpl w:val="4E8228D8"/>
    <w:lvl w:ilvl="0" w:tplc="5A26B7BC">
      <w:start w:val="1"/>
      <w:numFmt w:val="upperLetter"/>
      <w:lvlText w:val="%1."/>
      <w:lvlJc w:val="left"/>
      <w:pPr>
        <w:ind w:left="840" w:hanging="364"/>
      </w:pPr>
      <w:rPr>
        <w:rFonts w:ascii="Arial" w:eastAsia="Arial" w:hAnsi="Arial" w:cs="Arial" w:hint="default"/>
        <w:b w:val="0"/>
        <w:bCs w:val="0"/>
        <w:i w:val="0"/>
        <w:iCs w:val="0"/>
        <w:spacing w:val="0"/>
        <w:w w:val="100"/>
        <w:sz w:val="22"/>
        <w:szCs w:val="22"/>
        <w:lang w:val="en-US" w:eastAsia="en-US" w:bidi="ar-SA"/>
      </w:rPr>
    </w:lvl>
    <w:lvl w:ilvl="1" w:tplc="488C90C2">
      <w:start w:val="1"/>
      <w:numFmt w:val="decimal"/>
      <w:lvlText w:val="%2."/>
      <w:lvlJc w:val="left"/>
      <w:pPr>
        <w:ind w:left="1199" w:hanging="364"/>
      </w:pPr>
      <w:rPr>
        <w:rFonts w:ascii="Arial" w:eastAsia="Arial" w:hAnsi="Arial" w:cs="Arial" w:hint="default"/>
        <w:b w:val="0"/>
        <w:bCs w:val="0"/>
        <w:i w:val="0"/>
        <w:iCs w:val="0"/>
        <w:spacing w:val="0"/>
        <w:w w:val="100"/>
        <w:sz w:val="22"/>
        <w:szCs w:val="22"/>
        <w:lang w:val="en-US" w:eastAsia="en-US" w:bidi="ar-SA"/>
      </w:rPr>
    </w:lvl>
    <w:lvl w:ilvl="2" w:tplc="D86409D8">
      <w:numFmt w:val="bullet"/>
      <w:lvlText w:val="•"/>
      <w:lvlJc w:val="left"/>
      <w:pPr>
        <w:ind w:left="2233" w:hanging="364"/>
      </w:pPr>
      <w:rPr>
        <w:rFonts w:hint="default"/>
        <w:lang w:val="en-US" w:eastAsia="en-US" w:bidi="ar-SA"/>
      </w:rPr>
    </w:lvl>
    <w:lvl w:ilvl="3" w:tplc="15EC5EFA">
      <w:numFmt w:val="bullet"/>
      <w:lvlText w:val="•"/>
      <w:lvlJc w:val="left"/>
      <w:pPr>
        <w:ind w:left="3266" w:hanging="364"/>
      </w:pPr>
      <w:rPr>
        <w:rFonts w:hint="default"/>
        <w:lang w:val="en-US" w:eastAsia="en-US" w:bidi="ar-SA"/>
      </w:rPr>
    </w:lvl>
    <w:lvl w:ilvl="4" w:tplc="3A902082">
      <w:numFmt w:val="bullet"/>
      <w:lvlText w:val="•"/>
      <w:lvlJc w:val="left"/>
      <w:pPr>
        <w:ind w:left="4300" w:hanging="364"/>
      </w:pPr>
      <w:rPr>
        <w:rFonts w:hint="default"/>
        <w:lang w:val="en-US" w:eastAsia="en-US" w:bidi="ar-SA"/>
      </w:rPr>
    </w:lvl>
    <w:lvl w:ilvl="5" w:tplc="8CF298DE">
      <w:numFmt w:val="bullet"/>
      <w:lvlText w:val="•"/>
      <w:lvlJc w:val="left"/>
      <w:pPr>
        <w:ind w:left="5333" w:hanging="364"/>
      </w:pPr>
      <w:rPr>
        <w:rFonts w:hint="default"/>
        <w:lang w:val="en-US" w:eastAsia="en-US" w:bidi="ar-SA"/>
      </w:rPr>
    </w:lvl>
    <w:lvl w:ilvl="6" w:tplc="28CA3C4C">
      <w:numFmt w:val="bullet"/>
      <w:lvlText w:val="•"/>
      <w:lvlJc w:val="left"/>
      <w:pPr>
        <w:ind w:left="6366" w:hanging="364"/>
      </w:pPr>
      <w:rPr>
        <w:rFonts w:hint="default"/>
        <w:lang w:val="en-US" w:eastAsia="en-US" w:bidi="ar-SA"/>
      </w:rPr>
    </w:lvl>
    <w:lvl w:ilvl="7" w:tplc="8DB85A28">
      <w:numFmt w:val="bullet"/>
      <w:lvlText w:val="•"/>
      <w:lvlJc w:val="left"/>
      <w:pPr>
        <w:ind w:left="7400" w:hanging="364"/>
      </w:pPr>
      <w:rPr>
        <w:rFonts w:hint="default"/>
        <w:lang w:val="en-US" w:eastAsia="en-US" w:bidi="ar-SA"/>
      </w:rPr>
    </w:lvl>
    <w:lvl w:ilvl="8" w:tplc="2480A928">
      <w:numFmt w:val="bullet"/>
      <w:lvlText w:val="•"/>
      <w:lvlJc w:val="left"/>
      <w:pPr>
        <w:ind w:left="8433" w:hanging="364"/>
      </w:pPr>
      <w:rPr>
        <w:rFonts w:hint="default"/>
        <w:lang w:val="en-US" w:eastAsia="en-US" w:bidi="ar-SA"/>
      </w:rPr>
    </w:lvl>
  </w:abstractNum>
  <w:abstractNum w:abstractNumId="24" w15:restartNumberingAfterBreak="0">
    <w:nsid w:val="17210057"/>
    <w:multiLevelType w:val="multilevel"/>
    <w:tmpl w:val="1F08CB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990" w:hanging="360"/>
      </w:pPr>
    </w:lvl>
  </w:abstractNum>
  <w:abstractNum w:abstractNumId="25" w15:restartNumberingAfterBreak="0">
    <w:nsid w:val="17F11E49"/>
    <w:multiLevelType w:val="hybridMultilevel"/>
    <w:tmpl w:val="1DF801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7D26DE"/>
    <w:multiLevelType w:val="hybridMultilevel"/>
    <w:tmpl w:val="9AC85D9C"/>
    <w:lvl w:ilvl="0" w:tplc="AC04BE40">
      <w:start w:val="1"/>
      <w:numFmt w:val="decimal"/>
      <w:lvlText w:val="%1."/>
      <w:lvlJc w:val="left"/>
      <w:pPr>
        <w:ind w:left="1559" w:hanging="364"/>
      </w:pPr>
      <w:rPr>
        <w:rFonts w:ascii="Arial" w:eastAsia="Arial" w:hAnsi="Arial" w:cs="Arial" w:hint="default"/>
        <w:b w:val="0"/>
        <w:bCs w:val="0"/>
        <w:i w:val="0"/>
        <w:iCs w:val="0"/>
        <w:spacing w:val="0"/>
        <w:w w:val="100"/>
        <w:sz w:val="22"/>
        <w:szCs w:val="22"/>
        <w:lang w:val="en-US" w:eastAsia="en-US" w:bidi="ar-SA"/>
      </w:rPr>
    </w:lvl>
    <w:lvl w:ilvl="1" w:tplc="49D4B888">
      <w:numFmt w:val="bullet"/>
      <w:lvlText w:val="•"/>
      <w:lvlJc w:val="left"/>
      <w:pPr>
        <w:ind w:left="2454" w:hanging="364"/>
      </w:pPr>
      <w:rPr>
        <w:rFonts w:hint="default"/>
        <w:lang w:val="en-US" w:eastAsia="en-US" w:bidi="ar-SA"/>
      </w:rPr>
    </w:lvl>
    <w:lvl w:ilvl="2" w:tplc="B29CB8EA">
      <w:numFmt w:val="bullet"/>
      <w:lvlText w:val="•"/>
      <w:lvlJc w:val="left"/>
      <w:pPr>
        <w:ind w:left="3348" w:hanging="364"/>
      </w:pPr>
      <w:rPr>
        <w:rFonts w:hint="default"/>
        <w:lang w:val="en-US" w:eastAsia="en-US" w:bidi="ar-SA"/>
      </w:rPr>
    </w:lvl>
    <w:lvl w:ilvl="3" w:tplc="85A2FA1A">
      <w:numFmt w:val="bullet"/>
      <w:lvlText w:val="•"/>
      <w:lvlJc w:val="left"/>
      <w:pPr>
        <w:ind w:left="4242" w:hanging="364"/>
      </w:pPr>
      <w:rPr>
        <w:rFonts w:hint="default"/>
        <w:lang w:val="en-US" w:eastAsia="en-US" w:bidi="ar-SA"/>
      </w:rPr>
    </w:lvl>
    <w:lvl w:ilvl="4" w:tplc="447A539E">
      <w:numFmt w:val="bullet"/>
      <w:lvlText w:val="•"/>
      <w:lvlJc w:val="left"/>
      <w:pPr>
        <w:ind w:left="5136" w:hanging="364"/>
      </w:pPr>
      <w:rPr>
        <w:rFonts w:hint="default"/>
        <w:lang w:val="en-US" w:eastAsia="en-US" w:bidi="ar-SA"/>
      </w:rPr>
    </w:lvl>
    <w:lvl w:ilvl="5" w:tplc="67D253A6">
      <w:numFmt w:val="bullet"/>
      <w:lvlText w:val="•"/>
      <w:lvlJc w:val="left"/>
      <w:pPr>
        <w:ind w:left="6030" w:hanging="364"/>
      </w:pPr>
      <w:rPr>
        <w:rFonts w:hint="default"/>
        <w:lang w:val="en-US" w:eastAsia="en-US" w:bidi="ar-SA"/>
      </w:rPr>
    </w:lvl>
    <w:lvl w:ilvl="6" w:tplc="8376CBBC">
      <w:numFmt w:val="bullet"/>
      <w:lvlText w:val="•"/>
      <w:lvlJc w:val="left"/>
      <w:pPr>
        <w:ind w:left="6924" w:hanging="364"/>
      </w:pPr>
      <w:rPr>
        <w:rFonts w:hint="default"/>
        <w:lang w:val="en-US" w:eastAsia="en-US" w:bidi="ar-SA"/>
      </w:rPr>
    </w:lvl>
    <w:lvl w:ilvl="7" w:tplc="7CF403EC">
      <w:numFmt w:val="bullet"/>
      <w:lvlText w:val="•"/>
      <w:lvlJc w:val="left"/>
      <w:pPr>
        <w:ind w:left="7818" w:hanging="364"/>
      </w:pPr>
      <w:rPr>
        <w:rFonts w:hint="default"/>
        <w:lang w:val="en-US" w:eastAsia="en-US" w:bidi="ar-SA"/>
      </w:rPr>
    </w:lvl>
    <w:lvl w:ilvl="8" w:tplc="DFF2F232">
      <w:numFmt w:val="bullet"/>
      <w:lvlText w:val="•"/>
      <w:lvlJc w:val="left"/>
      <w:pPr>
        <w:ind w:left="8712" w:hanging="364"/>
      </w:pPr>
      <w:rPr>
        <w:rFonts w:hint="default"/>
        <w:lang w:val="en-US" w:eastAsia="en-US" w:bidi="ar-SA"/>
      </w:rPr>
    </w:lvl>
  </w:abstractNum>
  <w:abstractNum w:abstractNumId="27" w15:restartNumberingAfterBreak="0">
    <w:nsid w:val="190220FF"/>
    <w:multiLevelType w:val="hybridMultilevel"/>
    <w:tmpl w:val="01CEA1DC"/>
    <w:lvl w:ilvl="0" w:tplc="FA44A808">
      <w:start w:val="1"/>
      <w:numFmt w:val="upperLetter"/>
      <w:lvlText w:val="%1."/>
      <w:lvlJc w:val="left"/>
      <w:pPr>
        <w:ind w:left="840" w:hanging="364"/>
      </w:pPr>
      <w:rPr>
        <w:rFonts w:ascii="Arial" w:eastAsia="Arial" w:hAnsi="Arial" w:cs="Arial" w:hint="default"/>
        <w:b w:val="0"/>
        <w:bCs w:val="0"/>
        <w:i w:val="0"/>
        <w:iCs w:val="0"/>
        <w:spacing w:val="0"/>
        <w:w w:val="100"/>
        <w:sz w:val="22"/>
        <w:szCs w:val="22"/>
        <w:lang w:val="en-US" w:eastAsia="en-US" w:bidi="ar-SA"/>
      </w:rPr>
    </w:lvl>
    <w:lvl w:ilvl="1" w:tplc="DB40E0E4">
      <w:start w:val="1"/>
      <w:numFmt w:val="decimal"/>
      <w:lvlText w:val="%2."/>
      <w:lvlJc w:val="left"/>
      <w:pPr>
        <w:ind w:left="1199" w:hanging="364"/>
      </w:pPr>
      <w:rPr>
        <w:rFonts w:ascii="Arial" w:eastAsia="Arial" w:hAnsi="Arial" w:cs="Arial" w:hint="default"/>
        <w:b w:val="0"/>
        <w:bCs w:val="0"/>
        <w:i w:val="0"/>
        <w:iCs w:val="0"/>
        <w:spacing w:val="0"/>
        <w:w w:val="100"/>
        <w:sz w:val="22"/>
        <w:szCs w:val="22"/>
        <w:lang w:val="en-US" w:eastAsia="en-US" w:bidi="ar-SA"/>
      </w:rPr>
    </w:lvl>
    <w:lvl w:ilvl="2" w:tplc="4CA0F920">
      <w:start w:val="1"/>
      <w:numFmt w:val="lowerLetter"/>
      <w:lvlText w:val="%3."/>
      <w:lvlJc w:val="left"/>
      <w:pPr>
        <w:ind w:left="1559" w:hanging="364"/>
      </w:pPr>
      <w:rPr>
        <w:rFonts w:ascii="Arial" w:eastAsia="Arial" w:hAnsi="Arial" w:cs="Arial" w:hint="default"/>
        <w:b w:val="0"/>
        <w:bCs w:val="0"/>
        <w:i w:val="0"/>
        <w:iCs w:val="0"/>
        <w:spacing w:val="0"/>
        <w:w w:val="100"/>
        <w:sz w:val="22"/>
        <w:szCs w:val="22"/>
        <w:lang w:val="en-US" w:eastAsia="en-US" w:bidi="ar-SA"/>
      </w:rPr>
    </w:lvl>
    <w:lvl w:ilvl="3" w:tplc="EFFE9356">
      <w:numFmt w:val="bullet"/>
      <w:lvlText w:val="•"/>
      <w:lvlJc w:val="left"/>
      <w:pPr>
        <w:ind w:left="2677" w:hanging="364"/>
      </w:pPr>
      <w:rPr>
        <w:rFonts w:hint="default"/>
        <w:lang w:val="en-US" w:eastAsia="en-US" w:bidi="ar-SA"/>
      </w:rPr>
    </w:lvl>
    <w:lvl w:ilvl="4" w:tplc="AE06CAEC">
      <w:numFmt w:val="bullet"/>
      <w:lvlText w:val="•"/>
      <w:lvlJc w:val="left"/>
      <w:pPr>
        <w:ind w:left="3795" w:hanging="364"/>
      </w:pPr>
      <w:rPr>
        <w:rFonts w:hint="default"/>
        <w:lang w:val="en-US" w:eastAsia="en-US" w:bidi="ar-SA"/>
      </w:rPr>
    </w:lvl>
    <w:lvl w:ilvl="5" w:tplc="42E242C0">
      <w:numFmt w:val="bullet"/>
      <w:lvlText w:val="•"/>
      <w:lvlJc w:val="left"/>
      <w:pPr>
        <w:ind w:left="4912" w:hanging="364"/>
      </w:pPr>
      <w:rPr>
        <w:rFonts w:hint="default"/>
        <w:lang w:val="en-US" w:eastAsia="en-US" w:bidi="ar-SA"/>
      </w:rPr>
    </w:lvl>
    <w:lvl w:ilvl="6" w:tplc="15B04878">
      <w:numFmt w:val="bullet"/>
      <w:lvlText w:val="•"/>
      <w:lvlJc w:val="left"/>
      <w:pPr>
        <w:ind w:left="6030" w:hanging="364"/>
      </w:pPr>
      <w:rPr>
        <w:rFonts w:hint="default"/>
        <w:lang w:val="en-US" w:eastAsia="en-US" w:bidi="ar-SA"/>
      </w:rPr>
    </w:lvl>
    <w:lvl w:ilvl="7" w:tplc="6FEE5D26">
      <w:numFmt w:val="bullet"/>
      <w:lvlText w:val="•"/>
      <w:lvlJc w:val="left"/>
      <w:pPr>
        <w:ind w:left="7147" w:hanging="364"/>
      </w:pPr>
      <w:rPr>
        <w:rFonts w:hint="default"/>
        <w:lang w:val="en-US" w:eastAsia="en-US" w:bidi="ar-SA"/>
      </w:rPr>
    </w:lvl>
    <w:lvl w:ilvl="8" w:tplc="EA06A2FC">
      <w:numFmt w:val="bullet"/>
      <w:lvlText w:val="•"/>
      <w:lvlJc w:val="left"/>
      <w:pPr>
        <w:ind w:left="8265" w:hanging="364"/>
      </w:pPr>
      <w:rPr>
        <w:rFonts w:hint="default"/>
        <w:lang w:val="en-US" w:eastAsia="en-US" w:bidi="ar-SA"/>
      </w:rPr>
    </w:lvl>
  </w:abstractNum>
  <w:abstractNum w:abstractNumId="28" w15:restartNumberingAfterBreak="0">
    <w:nsid w:val="1A0E42CC"/>
    <w:multiLevelType w:val="hybridMultilevel"/>
    <w:tmpl w:val="8A8A5CF6"/>
    <w:lvl w:ilvl="0" w:tplc="BDFCFD5C">
      <w:start w:val="1"/>
      <w:numFmt w:val="decimal"/>
      <w:lvlText w:val="(%1)"/>
      <w:lvlJc w:val="left"/>
      <w:pPr>
        <w:ind w:left="720" w:hanging="360"/>
      </w:pPr>
    </w:lvl>
    <w:lvl w:ilvl="1" w:tplc="37C00DCA">
      <w:start w:val="1"/>
      <w:numFmt w:val="upperLetter"/>
      <w:lvlText w:val="(%2)"/>
      <w:lvlJc w:val="left"/>
      <w:pPr>
        <w:ind w:left="1440" w:hanging="360"/>
      </w:pPr>
    </w:lvl>
    <w:lvl w:ilvl="2" w:tplc="53789D3E">
      <w:start w:val="1"/>
      <w:numFmt w:val="decimal"/>
      <w:lvlText w:val="%3."/>
      <w:lvlJc w:val="left"/>
      <w:pPr>
        <w:ind w:left="2160" w:hanging="180"/>
      </w:pPr>
    </w:lvl>
    <w:lvl w:ilvl="3" w:tplc="CE8A27E8">
      <w:start w:val="1"/>
      <w:numFmt w:val="lowerLetter"/>
      <w:lvlText w:val="%4."/>
      <w:lvlJc w:val="left"/>
      <w:pPr>
        <w:ind w:left="2880" w:hanging="360"/>
      </w:pPr>
    </w:lvl>
    <w:lvl w:ilvl="4" w:tplc="7352AD7A">
      <w:start w:val="1"/>
      <w:numFmt w:val="lowerLetter"/>
      <w:lvlText w:val="%5."/>
      <w:lvlJc w:val="left"/>
      <w:pPr>
        <w:ind w:left="3600" w:hanging="360"/>
      </w:pPr>
    </w:lvl>
    <w:lvl w:ilvl="5" w:tplc="C2E2D350">
      <w:start w:val="1"/>
      <w:numFmt w:val="lowerRoman"/>
      <w:lvlText w:val="%6."/>
      <w:lvlJc w:val="right"/>
      <w:pPr>
        <w:ind w:left="4320" w:hanging="180"/>
      </w:pPr>
    </w:lvl>
    <w:lvl w:ilvl="6" w:tplc="4314BA40">
      <w:start w:val="1"/>
      <w:numFmt w:val="decimal"/>
      <w:lvlText w:val="%7."/>
      <w:lvlJc w:val="left"/>
      <w:pPr>
        <w:ind w:left="5040" w:hanging="360"/>
      </w:pPr>
    </w:lvl>
    <w:lvl w:ilvl="7" w:tplc="C4322776">
      <w:start w:val="1"/>
      <w:numFmt w:val="lowerLetter"/>
      <w:lvlText w:val="%8."/>
      <w:lvlJc w:val="left"/>
      <w:pPr>
        <w:ind w:left="5760" w:hanging="360"/>
      </w:pPr>
    </w:lvl>
    <w:lvl w:ilvl="8" w:tplc="5672AC22">
      <w:start w:val="1"/>
      <w:numFmt w:val="lowerRoman"/>
      <w:lvlText w:val="%9."/>
      <w:lvlJc w:val="right"/>
      <w:pPr>
        <w:ind w:left="6480" w:hanging="180"/>
      </w:pPr>
    </w:lvl>
  </w:abstractNum>
  <w:abstractNum w:abstractNumId="29" w15:restartNumberingAfterBreak="0">
    <w:nsid w:val="1B8E3BE8"/>
    <w:multiLevelType w:val="hybridMultilevel"/>
    <w:tmpl w:val="02A0F7D6"/>
    <w:lvl w:ilvl="0" w:tplc="735E44F0">
      <w:start w:val="1"/>
      <w:numFmt w:val="lowerRoman"/>
      <w:lvlText w:val="%1."/>
      <w:lvlJc w:val="left"/>
      <w:pPr>
        <w:ind w:left="1932" w:hanging="360"/>
      </w:pPr>
      <w:rPr>
        <w:rFonts w:ascii="Arial" w:eastAsia="Arial" w:hAnsi="Arial" w:cs="Arial" w:hint="default"/>
        <w:b w:val="0"/>
        <w:bCs w:val="0"/>
        <w:i w:val="0"/>
        <w:iCs w:val="0"/>
        <w:spacing w:val="-2"/>
        <w:w w:val="100"/>
        <w:sz w:val="22"/>
        <w:szCs w:val="22"/>
        <w:lang w:val="en-US" w:eastAsia="en-US" w:bidi="ar-SA"/>
      </w:rPr>
    </w:lvl>
    <w:lvl w:ilvl="1" w:tplc="26B08834">
      <w:numFmt w:val="bullet"/>
      <w:lvlText w:val="•"/>
      <w:lvlJc w:val="left"/>
      <w:pPr>
        <w:ind w:left="2796" w:hanging="360"/>
      </w:pPr>
      <w:rPr>
        <w:rFonts w:hint="default"/>
        <w:lang w:val="en-US" w:eastAsia="en-US" w:bidi="ar-SA"/>
      </w:rPr>
    </w:lvl>
    <w:lvl w:ilvl="2" w:tplc="C1D0F062">
      <w:numFmt w:val="bullet"/>
      <w:lvlText w:val="•"/>
      <w:lvlJc w:val="left"/>
      <w:pPr>
        <w:ind w:left="3652" w:hanging="360"/>
      </w:pPr>
      <w:rPr>
        <w:rFonts w:hint="default"/>
        <w:lang w:val="en-US" w:eastAsia="en-US" w:bidi="ar-SA"/>
      </w:rPr>
    </w:lvl>
    <w:lvl w:ilvl="3" w:tplc="7C6A6E98">
      <w:numFmt w:val="bullet"/>
      <w:lvlText w:val="•"/>
      <w:lvlJc w:val="left"/>
      <w:pPr>
        <w:ind w:left="4508" w:hanging="360"/>
      </w:pPr>
      <w:rPr>
        <w:rFonts w:hint="default"/>
        <w:lang w:val="en-US" w:eastAsia="en-US" w:bidi="ar-SA"/>
      </w:rPr>
    </w:lvl>
    <w:lvl w:ilvl="4" w:tplc="4C8CEDF0">
      <w:numFmt w:val="bullet"/>
      <w:lvlText w:val="•"/>
      <w:lvlJc w:val="left"/>
      <w:pPr>
        <w:ind w:left="5364" w:hanging="360"/>
      </w:pPr>
      <w:rPr>
        <w:rFonts w:hint="default"/>
        <w:lang w:val="en-US" w:eastAsia="en-US" w:bidi="ar-SA"/>
      </w:rPr>
    </w:lvl>
    <w:lvl w:ilvl="5" w:tplc="D84EDD28">
      <w:numFmt w:val="bullet"/>
      <w:lvlText w:val="•"/>
      <w:lvlJc w:val="left"/>
      <w:pPr>
        <w:ind w:left="6220" w:hanging="360"/>
      </w:pPr>
      <w:rPr>
        <w:rFonts w:hint="default"/>
        <w:lang w:val="en-US" w:eastAsia="en-US" w:bidi="ar-SA"/>
      </w:rPr>
    </w:lvl>
    <w:lvl w:ilvl="6" w:tplc="E0302796">
      <w:numFmt w:val="bullet"/>
      <w:lvlText w:val="•"/>
      <w:lvlJc w:val="left"/>
      <w:pPr>
        <w:ind w:left="7076" w:hanging="360"/>
      </w:pPr>
      <w:rPr>
        <w:rFonts w:hint="default"/>
        <w:lang w:val="en-US" w:eastAsia="en-US" w:bidi="ar-SA"/>
      </w:rPr>
    </w:lvl>
    <w:lvl w:ilvl="7" w:tplc="29F64268">
      <w:numFmt w:val="bullet"/>
      <w:lvlText w:val="•"/>
      <w:lvlJc w:val="left"/>
      <w:pPr>
        <w:ind w:left="7932" w:hanging="360"/>
      </w:pPr>
      <w:rPr>
        <w:rFonts w:hint="default"/>
        <w:lang w:val="en-US" w:eastAsia="en-US" w:bidi="ar-SA"/>
      </w:rPr>
    </w:lvl>
    <w:lvl w:ilvl="8" w:tplc="EB8288E6">
      <w:numFmt w:val="bullet"/>
      <w:lvlText w:val="•"/>
      <w:lvlJc w:val="left"/>
      <w:pPr>
        <w:ind w:left="8788" w:hanging="360"/>
      </w:pPr>
      <w:rPr>
        <w:rFonts w:hint="default"/>
        <w:lang w:val="en-US" w:eastAsia="en-US" w:bidi="ar-SA"/>
      </w:rPr>
    </w:lvl>
  </w:abstractNum>
  <w:abstractNum w:abstractNumId="30" w15:restartNumberingAfterBreak="0">
    <w:nsid w:val="1CF87B4B"/>
    <w:multiLevelType w:val="hybridMultilevel"/>
    <w:tmpl w:val="778CCB28"/>
    <w:lvl w:ilvl="0" w:tplc="7616BA40">
      <w:start w:val="6"/>
      <w:numFmt w:val="lowerRoman"/>
      <w:lvlText w:val="%1."/>
      <w:lvlJc w:val="left"/>
      <w:pPr>
        <w:ind w:left="1920" w:hanging="360"/>
      </w:pPr>
      <w:rPr>
        <w:rFonts w:ascii="Arial" w:eastAsia="Arial" w:hAnsi="Arial" w:cs="Arial" w:hint="default"/>
        <w:b w:val="0"/>
        <w:bCs w:val="0"/>
        <w:i w:val="0"/>
        <w:iCs w:val="0"/>
        <w:spacing w:val="-2"/>
        <w:w w:val="100"/>
        <w:sz w:val="22"/>
        <w:szCs w:val="22"/>
        <w:lang w:val="en-US" w:eastAsia="en-US" w:bidi="ar-SA"/>
      </w:rPr>
    </w:lvl>
    <w:lvl w:ilvl="1" w:tplc="C24EA58C">
      <w:numFmt w:val="bullet"/>
      <w:lvlText w:val="•"/>
      <w:lvlJc w:val="left"/>
      <w:pPr>
        <w:ind w:left="2778" w:hanging="360"/>
      </w:pPr>
      <w:rPr>
        <w:rFonts w:hint="default"/>
        <w:lang w:val="en-US" w:eastAsia="en-US" w:bidi="ar-SA"/>
      </w:rPr>
    </w:lvl>
    <w:lvl w:ilvl="2" w:tplc="59B25AA2">
      <w:numFmt w:val="bullet"/>
      <w:lvlText w:val="•"/>
      <w:lvlJc w:val="left"/>
      <w:pPr>
        <w:ind w:left="3636" w:hanging="360"/>
      </w:pPr>
      <w:rPr>
        <w:rFonts w:hint="default"/>
        <w:lang w:val="en-US" w:eastAsia="en-US" w:bidi="ar-SA"/>
      </w:rPr>
    </w:lvl>
    <w:lvl w:ilvl="3" w:tplc="51B2868C">
      <w:numFmt w:val="bullet"/>
      <w:lvlText w:val="•"/>
      <w:lvlJc w:val="left"/>
      <w:pPr>
        <w:ind w:left="4494" w:hanging="360"/>
      </w:pPr>
      <w:rPr>
        <w:rFonts w:hint="default"/>
        <w:lang w:val="en-US" w:eastAsia="en-US" w:bidi="ar-SA"/>
      </w:rPr>
    </w:lvl>
    <w:lvl w:ilvl="4" w:tplc="525C1CF8">
      <w:numFmt w:val="bullet"/>
      <w:lvlText w:val="•"/>
      <w:lvlJc w:val="left"/>
      <w:pPr>
        <w:ind w:left="5352" w:hanging="360"/>
      </w:pPr>
      <w:rPr>
        <w:rFonts w:hint="default"/>
        <w:lang w:val="en-US" w:eastAsia="en-US" w:bidi="ar-SA"/>
      </w:rPr>
    </w:lvl>
    <w:lvl w:ilvl="5" w:tplc="AD7AA4C2">
      <w:numFmt w:val="bullet"/>
      <w:lvlText w:val="•"/>
      <w:lvlJc w:val="left"/>
      <w:pPr>
        <w:ind w:left="6210" w:hanging="360"/>
      </w:pPr>
      <w:rPr>
        <w:rFonts w:hint="default"/>
        <w:lang w:val="en-US" w:eastAsia="en-US" w:bidi="ar-SA"/>
      </w:rPr>
    </w:lvl>
    <w:lvl w:ilvl="6" w:tplc="3D16FCBA">
      <w:numFmt w:val="bullet"/>
      <w:lvlText w:val="•"/>
      <w:lvlJc w:val="left"/>
      <w:pPr>
        <w:ind w:left="7068" w:hanging="360"/>
      </w:pPr>
      <w:rPr>
        <w:rFonts w:hint="default"/>
        <w:lang w:val="en-US" w:eastAsia="en-US" w:bidi="ar-SA"/>
      </w:rPr>
    </w:lvl>
    <w:lvl w:ilvl="7" w:tplc="0F7A021E">
      <w:numFmt w:val="bullet"/>
      <w:lvlText w:val="•"/>
      <w:lvlJc w:val="left"/>
      <w:pPr>
        <w:ind w:left="7926" w:hanging="360"/>
      </w:pPr>
      <w:rPr>
        <w:rFonts w:hint="default"/>
        <w:lang w:val="en-US" w:eastAsia="en-US" w:bidi="ar-SA"/>
      </w:rPr>
    </w:lvl>
    <w:lvl w:ilvl="8" w:tplc="BB9CCDB0">
      <w:numFmt w:val="bullet"/>
      <w:lvlText w:val="•"/>
      <w:lvlJc w:val="left"/>
      <w:pPr>
        <w:ind w:left="8784" w:hanging="360"/>
      </w:pPr>
      <w:rPr>
        <w:rFonts w:hint="default"/>
        <w:lang w:val="en-US" w:eastAsia="en-US" w:bidi="ar-SA"/>
      </w:rPr>
    </w:lvl>
  </w:abstractNum>
  <w:abstractNum w:abstractNumId="31" w15:restartNumberingAfterBreak="0">
    <w:nsid w:val="1D434D4A"/>
    <w:multiLevelType w:val="multilevel"/>
    <w:tmpl w:val="CFA453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1EF9751D"/>
    <w:multiLevelType w:val="hybridMultilevel"/>
    <w:tmpl w:val="6CA43C00"/>
    <w:lvl w:ilvl="0" w:tplc="25F234BE">
      <w:start w:val="1"/>
      <w:numFmt w:val="upperLetter"/>
      <w:lvlText w:val="%1."/>
      <w:lvlJc w:val="left"/>
      <w:pPr>
        <w:ind w:left="840" w:hanging="361"/>
      </w:pPr>
      <w:rPr>
        <w:rFonts w:ascii="Arial" w:eastAsia="Arial" w:hAnsi="Arial" w:cs="Arial" w:hint="default"/>
        <w:b w:val="0"/>
        <w:bCs w:val="0"/>
        <w:i w:val="0"/>
        <w:iCs w:val="0"/>
        <w:spacing w:val="0"/>
        <w:w w:val="100"/>
        <w:sz w:val="22"/>
        <w:szCs w:val="22"/>
        <w:lang w:val="en-US" w:eastAsia="en-US" w:bidi="ar-SA"/>
      </w:rPr>
    </w:lvl>
    <w:lvl w:ilvl="1" w:tplc="C9CE6020">
      <w:start w:val="1"/>
      <w:numFmt w:val="decimal"/>
      <w:lvlText w:val="%2."/>
      <w:lvlJc w:val="left"/>
      <w:pPr>
        <w:ind w:left="1200" w:hanging="360"/>
      </w:pPr>
      <w:rPr>
        <w:rFonts w:ascii="Arial" w:eastAsia="Arial" w:hAnsi="Arial" w:cs="Arial" w:hint="default"/>
        <w:b w:val="0"/>
        <w:bCs w:val="0"/>
        <w:i w:val="0"/>
        <w:iCs w:val="0"/>
        <w:spacing w:val="0"/>
        <w:w w:val="100"/>
        <w:sz w:val="22"/>
        <w:szCs w:val="22"/>
        <w:lang w:val="en-US" w:eastAsia="en-US" w:bidi="ar-SA"/>
      </w:rPr>
    </w:lvl>
    <w:lvl w:ilvl="2" w:tplc="3B4E8F6A">
      <w:start w:val="1"/>
      <w:numFmt w:val="lowerLetter"/>
      <w:lvlText w:val="%3."/>
      <w:lvlJc w:val="left"/>
      <w:pPr>
        <w:ind w:left="1559" w:hanging="360"/>
      </w:pPr>
      <w:rPr>
        <w:rFonts w:ascii="Arial" w:eastAsia="Arial" w:hAnsi="Arial" w:cs="Arial" w:hint="default"/>
        <w:b w:val="0"/>
        <w:bCs w:val="0"/>
        <w:i w:val="0"/>
        <w:iCs w:val="0"/>
        <w:spacing w:val="0"/>
        <w:w w:val="100"/>
        <w:sz w:val="22"/>
        <w:szCs w:val="22"/>
        <w:lang w:val="en-US" w:eastAsia="en-US" w:bidi="ar-SA"/>
      </w:rPr>
    </w:lvl>
    <w:lvl w:ilvl="3" w:tplc="6576F458">
      <w:start w:val="1"/>
      <w:numFmt w:val="lowerRoman"/>
      <w:lvlText w:val="%4."/>
      <w:lvlJc w:val="left"/>
      <w:pPr>
        <w:ind w:left="1919" w:hanging="360"/>
      </w:pPr>
      <w:rPr>
        <w:rFonts w:ascii="Arial" w:eastAsia="Arial" w:hAnsi="Arial" w:cs="Arial" w:hint="default"/>
        <w:b w:val="0"/>
        <w:bCs w:val="0"/>
        <w:i w:val="0"/>
        <w:iCs w:val="0"/>
        <w:spacing w:val="-2"/>
        <w:w w:val="100"/>
        <w:sz w:val="22"/>
        <w:szCs w:val="22"/>
        <w:lang w:val="en-US" w:eastAsia="en-US" w:bidi="ar-SA"/>
      </w:rPr>
    </w:lvl>
    <w:lvl w:ilvl="4" w:tplc="8BEC461C">
      <w:numFmt w:val="bullet"/>
      <w:lvlText w:val="•"/>
      <w:lvlJc w:val="left"/>
      <w:pPr>
        <w:ind w:left="3145" w:hanging="360"/>
      </w:pPr>
      <w:rPr>
        <w:rFonts w:hint="default"/>
        <w:lang w:val="en-US" w:eastAsia="en-US" w:bidi="ar-SA"/>
      </w:rPr>
    </w:lvl>
    <w:lvl w:ilvl="5" w:tplc="EE921BC0">
      <w:numFmt w:val="bullet"/>
      <w:lvlText w:val="•"/>
      <w:lvlJc w:val="left"/>
      <w:pPr>
        <w:ind w:left="4371" w:hanging="360"/>
      </w:pPr>
      <w:rPr>
        <w:rFonts w:hint="default"/>
        <w:lang w:val="en-US" w:eastAsia="en-US" w:bidi="ar-SA"/>
      </w:rPr>
    </w:lvl>
    <w:lvl w:ilvl="6" w:tplc="FF5871B0">
      <w:numFmt w:val="bullet"/>
      <w:lvlText w:val="•"/>
      <w:lvlJc w:val="left"/>
      <w:pPr>
        <w:ind w:left="5597" w:hanging="360"/>
      </w:pPr>
      <w:rPr>
        <w:rFonts w:hint="default"/>
        <w:lang w:val="en-US" w:eastAsia="en-US" w:bidi="ar-SA"/>
      </w:rPr>
    </w:lvl>
    <w:lvl w:ilvl="7" w:tplc="F35816CA">
      <w:numFmt w:val="bullet"/>
      <w:lvlText w:val="•"/>
      <w:lvlJc w:val="left"/>
      <w:pPr>
        <w:ind w:left="6822" w:hanging="360"/>
      </w:pPr>
      <w:rPr>
        <w:rFonts w:hint="default"/>
        <w:lang w:val="en-US" w:eastAsia="en-US" w:bidi="ar-SA"/>
      </w:rPr>
    </w:lvl>
    <w:lvl w:ilvl="8" w:tplc="8B084226">
      <w:numFmt w:val="bullet"/>
      <w:lvlText w:val="•"/>
      <w:lvlJc w:val="left"/>
      <w:pPr>
        <w:ind w:left="8048" w:hanging="360"/>
      </w:pPr>
      <w:rPr>
        <w:rFonts w:hint="default"/>
        <w:lang w:val="en-US" w:eastAsia="en-US" w:bidi="ar-SA"/>
      </w:rPr>
    </w:lvl>
  </w:abstractNum>
  <w:abstractNum w:abstractNumId="33" w15:restartNumberingAfterBreak="0">
    <w:nsid w:val="1F0A7D7B"/>
    <w:multiLevelType w:val="hybridMultilevel"/>
    <w:tmpl w:val="2DAA4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F6938D1"/>
    <w:multiLevelType w:val="hybridMultilevel"/>
    <w:tmpl w:val="BC268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0BB53CC"/>
    <w:multiLevelType w:val="hybridMultilevel"/>
    <w:tmpl w:val="AF4EC25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18F1530"/>
    <w:multiLevelType w:val="hybridMultilevel"/>
    <w:tmpl w:val="F364C796"/>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222113A0"/>
    <w:multiLevelType w:val="hybridMultilevel"/>
    <w:tmpl w:val="4F2CDEC2"/>
    <w:lvl w:ilvl="0" w:tplc="F1E6C634">
      <w:start w:val="1"/>
      <w:numFmt w:val="bullet"/>
      <w:lvlText w:val=""/>
      <w:lvlJc w:val="left"/>
      <w:pPr>
        <w:ind w:left="720" w:hanging="360"/>
      </w:pPr>
      <w:rPr>
        <w:rFonts w:ascii="Wingdings" w:eastAsia="Times"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2D277F8"/>
    <w:multiLevelType w:val="hybridMultilevel"/>
    <w:tmpl w:val="68702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7897562"/>
    <w:multiLevelType w:val="multilevel"/>
    <w:tmpl w:val="F6969EB0"/>
    <w:lvl w:ilvl="0">
      <w:start w:val="1"/>
      <w:numFmt w:val="decimal"/>
      <w:lvlText w:val="%1."/>
      <w:lvlJc w:val="left"/>
      <w:pPr>
        <w:ind w:left="500" w:hanging="401"/>
        <w:jc w:val="left"/>
      </w:pPr>
      <w:rPr>
        <w:rFonts w:ascii="Arial" w:eastAsia="Arial" w:hAnsi="Arial" w:cs="Arial" w:hint="default"/>
        <w:b w:val="0"/>
        <w:bCs w:val="0"/>
        <w:i w:val="0"/>
        <w:iCs w:val="0"/>
        <w:spacing w:val="0"/>
        <w:w w:val="100"/>
        <w:sz w:val="24"/>
        <w:szCs w:val="24"/>
        <w:lang w:val="en-US" w:eastAsia="en-US" w:bidi="ar-SA"/>
      </w:rPr>
    </w:lvl>
    <w:lvl w:ilvl="1">
      <w:start w:val="1"/>
      <w:numFmt w:val="decimal"/>
      <w:lvlText w:val="%1.%2"/>
      <w:lvlJc w:val="left"/>
      <w:pPr>
        <w:ind w:left="1540" w:hanging="720"/>
        <w:jc w:val="left"/>
      </w:pPr>
      <w:rPr>
        <w:rFonts w:ascii="Arial" w:eastAsia="Arial" w:hAnsi="Arial" w:cs="Arial" w:hint="default"/>
        <w:b w:val="0"/>
        <w:bCs w:val="0"/>
        <w:i w:val="0"/>
        <w:iCs w:val="0"/>
        <w:spacing w:val="0"/>
        <w:w w:val="100"/>
        <w:sz w:val="24"/>
        <w:szCs w:val="24"/>
        <w:lang w:val="en-US" w:eastAsia="en-US" w:bidi="ar-SA"/>
      </w:rPr>
    </w:lvl>
    <w:lvl w:ilvl="2">
      <w:start w:val="1"/>
      <w:numFmt w:val="decimal"/>
      <w:lvlText w:val="%1.%2.%3"/>
      <w:lvlJc w:val="left"/>
      <w:pPr>
        <w:ind w:left="2260" w:hanging="720"/>
        <w:jc w:val="left"/>
      </w:pPr>
      <w:rPr>
        <w:rFonts w:ascii="Arial" w:eastAsia="Arial" w:hAnsi="Arial" w:cs="Arial" w:hint="default"/>
        <w:b w:val="0"/>
        <w:bCs w:val="0"/>
        <w:i w:val="0"/>
        <w:iCs w:val="0"/>
        <w:spacing w:val="-2"/>
        <w:w w:val="100"/>
        <w:sz w:val="24"/>
        <w:szCs w:val="24"/>
        <w:lang w:val="en-US" w:eastAsia="en-US" w:bidi="ar-SA"/>
      </w:rPr>
    </w:lvl>
    <w:lvl w:ilvl="3">
      <w:numFmt w:val="bullet"/>
      <w:lvlText w:val="•"/>
      <w:lvlJc w:val="left"/>
      <w:pPr>
        <w:ind w:left="3172" w:hanging="720"/>
      </w:pPr>
      <w:rPr>
        <w:rFonts w:hint="default"/>
        <w:lang w:val="en-US" w:eastAsia="en-US" w:bidi="ar-SA"/>
      </w:rPr>
    </w:lvl>
    <w:lvl w:ilvl="4">
      <w:numFmt w:val="bullet"/>
      <w:lvlText w:val="•"/>
      <w:lvlJc w:val="left"/>
      <w:pPr>
        <w:ind w:left="4085" w:hanging="720"/>
      </w:pPr>
      <w:rPr>
        <w:rFonts w:hint="default"/>
        <w:lang w:val="en-US" w:eastAsia="en-US" w:bidi="ar-SA"/>
      </w:rPr>
    </w:lvl>
    <w:lvl w:ilvl="5">
      <w:numFmt w:val="bullet"/>
      <w:lvlText w:val="•"/>
      <w:lvlJc w:val="left"/>
      <w:pPr>
        <w:ind w:left="4997" w:hanging="720"/>
      </w:pPr>
      <w:rPr>
        <w:rFonts w:hint="default"/>
        <w:lang w:val="en-US" w:eastAsia="en-US" w:bidi="ar-SA"/>
      </w:rPr>
    </w:lvl>
    <w:lvl w:ilvl="6">
      <w:numFmt w:val="bullet"/>
      <w:lvlText w:val="•"/>
      <w:lvlJc w:val="left"/>
      <w:pPr>
        <w:ind w:left="5910" w:hanging="720"/>
      </w:pPr>
      <w:rPr>
        <w:rFonts w:hint="default"/>
        <w:lang w:val="en-US" w:eastAsia="en-US" w:bidi="ar-SA"/>
      </w:rPr>
    </w:lvl>
    <w:lvl w:ilvl="7">
      <w:numFmt w:val="bullet"/>
      <w:lvlText w:val="•"/>
      <w:lvlJc w:val="left"/>
      <w:pPr>
        <w:ind w:left="6822" w:hanging="720"/>
      </w:pPr>
      <w:rPr>
        <w:rFonts w:hint="default"/>
        <w:lang w:val="en-US" w:eastAsia="en-US" w:bidi="ar-SA"/>
      </w:rPr>
    </w:lvl>
    <w:lvl w:ilvl="8">
      <w:numFmt w:val="bullet"/>
      <w:lvlText w:val="•"/>
      <w:lvlJc w:val="left"/>
      <w:pPr>
        <w:ind w:left="7735" w:hanging="720"/>
      </w:pPr>
      <w:rPr>
        <w:rFonts w:hint="default"/>
        <w:lang w:val="en-US" w:eastAsia="en-US" w:bidi="ar-SA"/>
      </w:rPr>
    </w:lvl>
  </w:abstractNum>
  <w:abstractNum w:abstractNumId="40" w15:restartNumberingAfterBreak="0">
    <w:nsid w:val="28D3E108"/>
    <w:multiLevelType w:val="hybridMultilevel"/>
    <w:tmpl w:val="B33A6F80"/>
    <w:lvl w:ilvl="0" w:tplc="004EF7C2">
      <w:start w:val="1"/>
      <w:numFmt w:val="decimal"/>
      <w:lvlText w:val="%1)"/>
      <w:lvlJc w:val="left"/>
      <w:pPr>
        <w:ind w:left="720" w:hanging="360"/>
      </w:pPr>
    </w:lvl>
    <w:lvl w:ilvl="1" w:tplc="7F242B9E">
      <w:start w:val="1"/>
      <w:numFmt w:val="lowerLetter"/>
      <w:lvlText w:val="%2."/>
      <w:lvlJc w:val="left"/>
      <w:pPr>
        <w:ind w:left="1440" w:hanging="360"/>
      </w:pPr>
    </w:lvl>
    <w:lvl w:ilvl="2" w:tplc="D812E2B4">
      <w:start w:val="1"/>
      <w:numFmt w:val="lowerRoman"/>
      <w:lvlText w:val="%3."/>
      <w:lvlJc w:val="right"/>
      <w:pPr>
        <w:ind w:left="2160" w:hanging="180"/>
      </w:pPr>
    </w:lvl>
    <w:lvl w:ilvl="3" w:tplc="A84050F8">
      <w:start w:val="1"/>
      <w:numFmt w:val="decimal"/>
      <w:lvlText w:val="%4."/>
      <w:lvlJc w:val="left"/>
      <w:pPr>
        <w:ind w:left="2880" w:hanging="360"/>
      </w:pPr>
    </w:lvl>
    <w:lvl w:ilvl="4" w:tplc="CEF07AC8">
      <w:start w:val="1"/>
      <w:numFmt w:val="lowerLetter"/>
      <w:lvlText w:val="%5."/>
      <w:lvlJc w:val="left"/>
      <w:pPr>
        <w:ind w:left="3600" w:hanging="360"/>
      </w:pPr>
    </w:lvl>
    <w:lvl w:ilvl="5" w:tplc="C626323A">
      <w:start w:val="1"/>
      <w:numFmt w:val="lowerRoman"/>
      <w:lvlText w:val="%6."/>
      <w:lvlJc w:val="right"/>
      <w:pPr>
        <w:ind w:left="4320" w:hanging="180"/>
      </w:pPr>
    </w:lvl>
    <w:lvl w:ilvl="6" w:tplc="6724339E">
      <w:start w:val="1"/>
      <w:numFmt w:val="decimal"/>
      <w:lvlText w:val="%7."/>
      <w:lvlJc w:val="left"/>
      <w:pPr>
        <w:ind w:left="5040" w:hanging="360"/>
      </w:pPr>
    </w:lvl>
    <w:lvl w:ilvl="7" w:tplc="865C14E2">
      <w:start w:val="1"/>
      <w:numFmt w:val="lowerLetter"/>
      <w:lvlText w:val="%8."/>
      <w:lvlJc w:val="left"/>
      <w:pPr>
        <w:ind w:left="5760" w:hanging="360"/>
      </w:pPr>
    </w:lvl>
    <w:lvl w:ilvl="8" w:tplc="92C4E29C">
      <w:start w:val="1"/>
      <w:numFmt w:val="lowerRoman"/>
      <w:lvlText w:val="%9."/>
      <w:lvlJc w:val="right"/>
      <w:pPr>
        <w:ind w:left="6480" w:hanging="180"/>
      </w:pPr>
    </w:lvl>
  </w:abstractNum>
  <w:abstractNum w:abstractNumId="41" w15:restartNumberingAfterBreak="0">
    <w:nsid w:val="29E03E18"/>
    <w:multiLevelType w:val="hybridMultilevel"/>
    <w:tmpl w:val="E116C6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B41123F"/>
    <w:multiLevelType w:val="hybridMultilevel"/>
    <w:tmpl w:val="633A423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3" w15:restartNumberingAfterBreak="0">
    <w:nsid w:val="2EF2372A"/>
    <w:multiLevelType w:val="hybridMultilevel"/>
    <w:tmpl w:val="F4063FD0"/>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4" w15:restartNumberingAfterBreak="0">
    <w:nsid w:val="304C7D4D"/>
    <w:multiLevelType w:val="hybridMultilevel"/>
    <w:tmpl w:val="4B4AC0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32331028"/>
    <w:multiLevelType w:val="hybridMultilevel"/>
    <w:tmpl w:val="246CB158"/>
    <w:lvl w:ilvl="0" w:tplc="14EE4168">
      <w:start w:val="1"/>
      <w:numFmt w:val="upperLetter"/>
      <w:lvlText w:val="%1."/>
      <w:lvlJc w:val="left"/>
      <w:pPr>
        <w:ind w:left="839" w:hanging="367"/>
      </w:pPr>
      <w:rPr>
        <w:rFonts w:hint="default"/>
        <w:spacing w:val="0"/>
        <w:w w:val="100"/>
        <w:lang w:val="en-US" w:eastAsia="en-US" w:bidi="ar-SA"/>
      </w:rPr>
    </w:lvl>
    <w:lvl w:ilvl="1" w:tplc="ADAADA9E">
      <w:start w:val="1"/>
      <w:numFmt w:val="decimal"/>
      <w:lvlText w:val="%2."/>
      <w:lvlJc w:val="left"/>
      <w:pPr>
        <w:ind w:left="1199" w:hanging="368"/>
      </w:pPr>
      <w:rPr>
        <w:rFonts w:ascii="Arial" w:eastAsia="Arial" w:hAnsi="Arial" w:cs="Arial" w:hint="default"/>
        <w:b w:val="0"/>
        <w:bCs w:val="0"/>
        <w:i w:val="0"/>
        <w:iCs w:val="0"/>
        <w:spacing w:val="0"/>
        <w:w w:val="100"/>
        <w:sz w:val="22"/>
        <w:szCs w:val="22"/>
        <w:lang w:val="en-US" w:eastAsia="en-US" w:bidi="ar-SA"/>
      </w:rPr>
    </w:lvl>
    <w:lvl w:ilvl="2" w:tplc="9112025A">
      <w:start w:val="1"/>
      <w:numFmt w:val="lowerLetter"/>
      <w:lvlText w:val="%3."/>
      <w:lvlJc w:val="left"/>
      <w:pPr>
        <w:ind w:left="1559" w:hanging="360"/>
      </w:pPr>
      <w:rPr>
        <w:rFonts w:hint="default"/>
        <w:spacing w:val="0"/>
        <w:w w:val="100"/>
        <w:lang w:val="en-US" w:eastAsia="en-US" w:bidi="ar-SA"/>
      </w:rPr>
    </w:lvl>
    <w:lvl w:ilvl="3" w:tplc="87A0643A">
      <w:start w:val="1"/>
      <w:numFmt w:val="lowerRoman"/>
      <w:lvlText w:val="%4."/>
      <w:lvlJc w:val="left"/>
      <w:pPr>
        <w:ind w:left="1918" w:hanging="360"/>
      </w:pPr>
      <w:rPr>
        <w:rFonts w:ascii="Arial" w:eastAsia="Arial" w:hAnsi="Arial" w:cs="Arial" w:hint="default"/>
        <w:b w:val="0"/>
        <w:bCs w:val="0"/>
        <w:i w:val="0"/>
        <w:iCs w:val="0"/>
        <w:spacing w:val="-2"/>
        <w:w w:val="100"/>
        <w:sz w:val="22"/>
        <w:szCs w:val="22"/>
        <w:lang w:val="en-US" w:eastAsia="en-US" w:bidi="ar-SA"/>
      </w:rPr>
    </w:lvl>
    <w:lvl w:ilvl="4" w:tplc="87B25A24">
      <w:start w:val="1"/>
      <w:numFmt w:val="lowerLetter"/>
      <w:lvlText w:val="%5)"/>
      <w:lvlJc w:val="left"/>
      <w:pPr>
        <w:ind w:left="2279" w:hanging="360"/>
      </w:pPr>
      <w:rPr>
        <w:rFonts w:ascii="Arial" w:eastAsia="Arial" w:hAnsi="Arial" w:cs="Arial" w:hint="default"/>
        <w:b w:val="0"/>
        <w:bCs w:val="0"/>
        <w:i w:val="0"/>
        <w:iCs w:val="0"/>
        <w:spacing w:val="0"/>
        <w:w w:val="100"/>
        <w:sz w:val="22"/>
        <w:szCs w:val="22"/>
        <w:lang w:val="en-US" w:eastAsia="en-US" w:bidi="ar-SA"/>
      </w:rPr>
    </w:lvl>
    <w:lvl w:ilvl="5" w:tplc="9DC8A482">
      <w:numFmt w:val="bullet"/>
      <w:lvlText w:val="•"/>
      <w:lvlJc w:val="left"/>
      <w:pPr>
        <w:ind w:left="3650" w:hanging="360"/>
      </w:pPr>
      <w:rPr>
        <w:rFonts w:hint="default"/>
        <w:lang w:val="en-US" w:eastAsia="en-US" w:bidi="ar-SA"/>
      </w:rPr>
    </w:lvl>
    <w:lvl w:ilvl="6" w:tplc="8472763A">
      <w:numFmt w:val="bullet"/>
      <w:lvlText w:val="•"/>
      <w:lvlJc w:val="left"/>
      <w:pPr>
        <w:ind w:left="5020" w:hanging="360"/>
      </w:pPr>
      <w:rPr>
        <w:rFonts w:hint="default"/>
        <w:lang w:val="en-US" w:eastAsia="en-US" w:bidi="ar-SA"/>
      </w:rPr>
    </w:lvl>
    <w:lvl w:ilvl="7" w:tplc="F0940FDA">
      <w:numFmt w:val="bullet"/>
      <w:lvlText w:val="•"/>
      <w:lvlJc w:val="left"/>
      <w:pPr>
        <w:ind w:left="6390" w:hanging="360"/>
      </w:pPr>
      <w:rPr>
        <w:rFonts w:hint="default"/>
        <w:lang w:val="en-US" w:eastAsia="en-US" w:bidi="ar-SA"/>
      </w:rPr>
    </w:lvl>
    <w:lvl w:ilvl="8" w:tplc="76565198">
      <w:numFmt w:val="bullet"/>
      <w:lvlText w:val="•"/>
      <w:lvlJc w:val="left"/>
      <w:pPr>
        <w:ind w:left="7760" w:hanging="360"/>
      </w:pPr>
      <w:rPr>
        <w:rFonts w:hint="default"/>
        <w:lang w:val="en-US" w:eastAsia="en-US" w:bidi="ar-SA"/>
      </w:rPr>
    </w:lvl>
  </w:abstractNum>
  <w:abstractNum w:abstractNumId="46" w15:restartNumberingAfterBreak="0">
    <w:nsid w:val="32412A0F"/>
    <w:multiLevelType w:val="multilevel"/>
    <w:tmpl w:val="628026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360E74B1"/>
    <w:multiLevelType w:val="multilevel"/>
    <w:tmpl w:val="FE5E0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9A41934"/>
    <w:multiLevelType w:val="multilevel"/>
    <w:tmpl w:val="0AA6E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C4D2256"/>
    <w:multiLevelType w:val="hybridMultilevel"/>
    <w:tmpl w:val="E60ACF62"/>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50" w15:restartNumberingAfterBreak="0">
    <w:nsid w:val="3EA61FA7"/>
    <w:multiLevelType w:val="hybridMultilevel"/>
    <w:tmpl w:val="ECB2EB7A"/>
    <w:lvl w:ilvl="0" w:tplc="31725F78">
      <w:start w:val="3"/>
      <w:numFmt w:val="decimal"/>
      <w:lvlText w:val="%1."/>
      <w:lvlJc w:val="left"/>
      <w:pPr>
        <w:ind w:left="1199" w:hanging="360"/>
      </w:pPr>
      <w:rPr>
        <w:rFonts w:ascii="Arial" w:eastAsia="Arial" w:hAnsi="Arial" w:cs="Arial" w:hint="default"/>
        <w:b w:val="0"/>
        <w:bCs w:val="0"/>
        <w:i w:val="0"/>
        <w:iCs w:val="0"/>
        <w:spacing w:val="0"/>
        <w:w w:val="100"/>
        <w:sz w:val="22"/>
        <w:szCs w:val="22"/>
        <w:lang w:val="en-US" w:eastAsia="en-US" w:bidi="ar-SA"/>
      </w:rPr>
    </w:lvl>
    <w:lvl w:ilvl="1" w:tplc="0FC8E0FE">
      <w:start w:val="1"/>
      <w:numFmt w:val="lowerLetter"/>
      <w:lvlText w:val="%2."/>
      <w:lvlJc w:val="left"/>
      <w:pPr>
        <w:ind w:left="1559" w:hanging="360"/>
      </w:pPr>
      <w:rPr>
        <w:rFonts w:ascii="Arial" w:eastAsia="Arial" w:hAnsi="Arial" w:cs="Arial" w:hint="default"/>
        <w:b w:val="0"/>
        <w:bCs w:val="0"/>
        <w:i w:val="0"/>
        <w:iCs w:val="0"/>
        <w:spacing w:val="0"/>
        <w:w w:val="100"/>
        <w:sz w:val="22"/>
        <w:szCs w:val="22"/>
        <w:lang w:val="en-US" w:eastAsia="en-US" w:bidi="ar-SA"/>
      </w:rPr>
    </w:lvl>
    <w:lvl w:ilvl="2" w:tplc="015A51C8">
      <w:numFmt w:val="bullet"/>
      <w:lvlText w:val="•"/>
      <w:lvlJc w:val="left"/>
      <w:pPr>
        <w:ind w:left="2553" w:hanging="360"/>
      </w:pPr>
      <w:rPr>
        <w:rFonts w:hint="default"/>
        <w:lang w:val="en-US" w:eastAsia="en-US" w:bidi="ar-SA"/>
      </w:rPr>
    </w:lvl>
    <w:lvl w:ilvl="3" w:tplc="EB6E62B2">
      <w:numFmt w:val="bullet"/>
      <w:lvlText w:val="•"/>
      <w:lvlJc w:val="left"/>
      <w:pPr>
        <w:ind w:left="3546" w:hanging="360"/>
      </w:pPr>
      <w:rPr>
        <w:rFonts w:hint="default"/>
        <w:lang w:val="en-US" w:eastAsia="en-US" w:bidi="ar-SA"/>
      </w:rPr>
    </w:lvl>
    <w:lvl w:ilvl="4" w:tplc="B600C458">
      <w:numFmt w:val="bullet"/>
      <w:lvlText w:val="•"/>
      <w:lvlJc w:val="left"/>
      <w:pPr>
        <w:ind w:left="4540" w:hanging="360"/>
      </w:pPr>
      <w:rPr>
        <w:rFonts w:hint="default"/>
        <w:lang w:val="en-US" w:eastAsia="en-US" w:bidi="ar-SA"/>
      </w:rPr>
    </w:lvl>
    <w:lvl w:ilvl="5" w:tplc="F5D472F2">
      <w:numFmt w:val="bullet"/>
      <w:lvlText w:val="•"/>
      <w:lvlJc w:val="left"/>
      <w:pPr>
        <w:ind w:left="5533" w:hanging="360"/>
      </w:pPr>
      <w:rPr>
        <w:rFonts w:hint="default"/>
        <w:lang w:val="en-US" w:eastAsia="en-US" w:bidi="ar-SA"/>
      </w:rPr>
    </w:lvl>
    <w:lvl w:ilvl="6" w:tplc="13F275D6">
      <w:numFmt w:val="bullet"/>
      <w:lvlText w:val="•"/>
      <w:lvlJc w:val="left"/>
      <w:pPr>
        <w:ind w:left="6526" w:hanging="360"/>
      </w:pPr>
      <w:rPr>
        <w:rFonts w:hint="default"/>
        <w:lang w:val="en-US" w:eastAsia="en-US" w:bidi="ar-SA"/>
      </w:rPr>
    </w:lvl>
    <w:lvl w:ilvl="7" w:tplc="2214B21C">
      <w:numFmt w:val="bullet"/>
      <w:lvlText w:val="•"/>
      <w:lvlJc w:val="left"/>
      <w:pPr>
        <w:ind w:left="7520" w:hanging="360"/>
      </w:pPr>
      <w:rPr>
        <w:rFonts w:hint="default"/>
        <w:lang w:val="en-US" w:eastAsia="en-US" w:bidi="ar-SA"/>
      </w:rPr>
    </w:lvl>
    <w:lvl w:ilvl="8" w:tplc="7324C67C">
      <w:numFmt w:val="bullet"/>
      <w:lvlText w:val="•"/>
      <w:lvlJc w:val="left"/>
      <w:pPr>
        <w:ind w:left="8513" w:hanging="360"/>
      </w:pPr>
      <w:rPr>
        <w:rFonts w:hint="default"/>
        <w:lang w:val="en-US" w:eastAsia="en-US" w:bidi="ar-SA"/>
      </w:rPr>
    </w:lvl>
  </w:abstractNum>
  <w:abstractNum w:abstractNumId="51" w15:restartNumberingAfterBreak="0">
    <w:nsid w:val="466130DA"/>
    <w:multiLevelType w:val="multilevel"/>
    <w:tmpl w:val="95B4B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85A77E9"/>
    <w:multiLevelType w:val="hybridMultilevel"/>
    <w:tmpl w:val="000414E2"/>
    <w:lvl w:ilvl="0" w:tplc="6B226380">
      <w:start w:val="1"/>
      <w:numFmt w:val="upperLetter"/>
      <w:lvlText w:val="%1."/>
      <w:lvlJc w:val="left"/>
      <w:pPr>
        <w:ind w:left="480" w:hanging="360"/>
      </w:pPr>
      <w:rPr>
        <w:rFonts w:hint="default"/>
        <w:spacing w:val="0"/>
        <w:w w:val="100"/>
        <w:lang w:val="en-US" w:eastAsia="en-US" w:bidi="ar-SA"/>
      </w:rPr>
    </w:lvl>
    <w:lvl w:ilvl="1" w:tplc="A7805D98">
      <w:start w:val="1"/>
      <w:numFmt w:val="decimal"/>
      <w:lvlText w:val="%2."/>
      <w:lvlJc w:val="left"/>
      <w:pPr>
        <w:ind w:left="840" w:hanging="361"/>
      </w:pPr>
      <w:rPr>
        <w:rFonts w:hint="default"/>
        <w:spacing w:val="-2"/>
        <w:w w:val="100"/>
        <w:lang w:val="en-US" w:eastAsia="en-US" w:bidi="ar-SA"/>
      </w:rPr>
    </w:lvl>
    <w:lvl w:ilvl="2" w:tplc="0E58AC80">
      <w:start w:val="1"/>
      <w:numFmt w:val="lowerLetter"/>
      <w:lvlText w:val="%3."/>
      <w:lvlJc w:val="left"/>
      <w:pPr>
        <w:ind w:left="1199" w:hanging="360"/>
      </w:pPr>
      <w:rPr>
        <w:rFonts w:hint="default"/>
        <w:spacing w:val="0"/>
        <w:w w:val="100"/>
        <w:lang w:val="en-US" w:eastAsia="en-US" w:bidi="ar-SA"/>
      </w:rPr>
    </w:lvl>
    <w:lvl w:ilvl="3" w:tplc="4FA6FCC8">
      <w:start w:val="1"/>
      <w:numFmt w:val="lowerRoman"/>
      <w:lvlText w:val="%4."/>
      <w:lvlJc w:val="left"/>
      <w:pPr>
        <w:ind w:left="1559" w:hanging="360"/>
      </w:pPr>
      <w:rPr>
        <w:rFonts w:ascii="Arial" w:eastAsia="Arial" w:hAnsi="Arial" w:cs="Arial" w:hint="default"/>
        <w:b w:val="0"/>
        <w:bCs w:val="0"/>
        <w:i w:val="0"/>
        <w:iCs w:val="0"/>
        <w:spacing w:val="-2"/>
        <w:w w:val="100"/>
        <w:sz w:val="22"/>
        <w:szCs w:val="22"/>
        <w:lang w:val="en-US" w:eastAsia="en-US" w:bidi="ar-SA"/>
      </w:rPr>
    </w:lvl>
    <w:lvl w:ilvl="4" w:tplc="43AA5E26">
      <w:start w:val="1"/>
      <w:numFmt w:val="lowerLetter"/>
      <w:lvlText w:val="%5)"/>
      <w:lvlJc w:val="left"/>
      <w:pPr>
        <w:ind w:left="2279" w:hanging="360"/>
      </w:pPr>
      <w:rPr>
        <w:rFonts w:ascii="Arial" w:eastAsia="Arial" w:hAnsi="Arial" w:cs="Arial" w:hint="default"/>
        <w:b w:val="0"/>
        <w:bCs w:val="0"/>
        <w:i w:val="0"/>
        <w:iCs w:val="0"/>
        <w:spacing w:val="0"/>
        <w:w w:val="100"/>
        <w:sz w:val="22"/>
        <w:szCs w:val="22"/>
        <w:lang w:val="en-US" w:eastAsia="en-US" w:bidi="ar-SA"/>
      </w:rPr>
    </w:lvl>
    <w:lvl w:ilvl="5" w:tplc="4240E53E">
      <w:numFmt w:val="bullet"/>
      <w:lvlText w:val="•"/>
      <w:lvlJc w:val="left"/>
      <w:pPr>
        <w:ind w:left="2280" w:hanging="360"/>
      </w:pPr>
      <w:rPr>
        <w:rFonts w:hint="default"/>
        <w:lang w:val="en-US" w:eastAsia="en-US" w:bidi="ar-SA"/>
      </w:rPr>
    </w:lvl>
    <w:lvl w:ilvl="6" w:tplc="F66AF5BE">
      <w:numFmt w:val="bullet"/>
      <w:lvlText w:val="•"/>
      <w:lvlJc w:val="left"/>
      <w:pPr>
        <w:ind w:left="3924" w:hanging="360"/>
      </w:pPr>
      <w:rPr>
        <w:rFonts w:hint="default"/>
        <w:lang w:val="en-US" w:eastAsia="en-US" w:bidi="ar-SA"/>
      </w:rPr>
    </w:lvl>
    <w:lvl w:ilvl="7" w:tplc="0F30F59A">
      <w:numFmt w:val="bullet"/>
      <w:lvlText w:val="•"/>
      <w:lvlJc w:val="left"/>
      <w:pPr>
        <w:ind w:left="5568" w:hanging="360"/>
      </w:pPr>
      <w:rPr>
        <w:rFonts w:hint="default"/>
        <w:lang w:val="en-US" w:eastAsia="en-US" w:bidi="ar-SA"/>
      </w:rPr>
    </w:lvl>
    <w:lvl w:ilvl="8" w:tplc="C546926E">
      <w:numFmt w:val="bullet"/>
      <w:lvlText w:val="•"/>
      <w:lvlJc w:val="left"/>
      <w:pPr>
        <w:ind w:left="7212" w:hanging="360"/>
      </w:pPr>
      <w:rPr>
        <w:rFonts w:hint="default"/>
        <w:lang w:val="en-US" w:eastAsia="en-US" w:bidi="ar-SA"/>
      </w:rPr>
    </w:lvl>
  </w:abstractNum>
  <w:abstractNum w:abstractNumId="53" w15:restartNumberingAfterBreak="0">
    <w:nsid w:val="4B0A03E8"/>
    <w:multiLevelType w:val="hybridMultilevel"/>
    <w:tmpl w:val="08842592"/>
    <w:lvl w:ilvl="0" w:tplc="9C247C92">
      <w:numFmt w:val="bullet"/>
      <w:lvlText w:val=""/>
      <w:lvlJc w:val="left"/>
      <w:pPr>
        <w:ind w:left="839" w:hanging="360"/>
      </w:pPr>
      <w:rPr>
        <w:rFonts w:ascii="Symbol" w:eastAsia="Symbol" w:hAnsi="Symbol" w:cs="Symbol" w:hint="default"/>
        <w:b w:val="0"/>
        <w:bCs w:val="0"/>
        <w:i w:val="0"/>
        <w:iCs w:val="0"/>
        <w:w w:val="100"/>
        <w:sz w:val="22"/>
        <w:szCs w:val="22"/>
        <w:lang w:val="en-US" w:eastAsia="en-US" w:bidi="ar-SA"/>
      </w:rPr>
    </w:lvl>
    <w:lvl w:ilvl="1" w:tplc="65669386">
      <w:numFmt w:val="bullet"/>
      <w:lvlText w:val="•"/>
      <w:lvlJc w:val="left"/>
      <w:pPr>
        <w:ind w:left="1806" w:hanging="360"/>
      </w:pPr>
      <w:rPr>
        <w:rFonts w:hint="default"/>
        <w:lang w:val="en-US" w:eastAsia="en-US" w:bidi="ar-SA"/>
      </w:rPr>
    </w:lvl>
    <w:lvl w:ilvl="2" w:tplc="FB84980C">
      <w:numFmt w:val="bullet"/>
      <w:lvlText w:val="•"/>
      <w:lvlJc w:val="left"/>
      <w:pPr>
        <w:ind w:left="2772" w:hanging="360"/>
      </w:pPr>
      <w:rPr>
        <w:rFonts w:hint="default"/>
        <w:lang w:val="en-US" w:eastAsia="en-US" w:bidi="ar-SA"/>
      </w:rPr>
    </w:lvl>
    <w:lvl w:ilvl="3" w:tplc="74EE4AEE">
      <w:numFmt w:val="bullet"/>
      <w:lvlText w:val="•"/>
      <w:lvlJc w:val="left"/>
      <w:pPr>
        <w:ind w:left="3738" w:hanging="360"/>
      </w:pPr>
      <w:rPr>
        <w:rFonts w:hint="default"/>
        <w:lang w:val="en-US" w:eastAsia="en-US" w:bidi="ar-SA"/>
      </w:rPr>
    </w:lvl>
    <w:lvl w:ilvl="4" w:tplc="F6CC74B0">
      <w:numFmt w:val="bullet"/>
      <w:lvlText w:val="•"/>
      <w:lvlJc w:val="left"/>
      <w:pPr>
        <w:ind w:left="4704" w:hanging="360"/>
      </w:pPr>
      <w:rPr>
        <w:rFonts w:hint="default"/>
        <w:lang w:val="en-US" w:eastAsia="en-US" w:bidi="ar-SA"/>
      </w:rPr>
    </w:lvl>
    <w:lvl w:ilvl="5" w:tplc="E7820348">
      <w:numFmt w:val="bullet"/>
      <w:lvlText w:val="•"/>
      <w:lvlJc w:val="left"/>
      <w:pPr>
        <w:ind w:left="5670" w:hanging="360"/>
      </w:pPr>
      <w:rPr>
        <w:rFonts w:hint="default"/>
        <w:lang w:val="en-US" w:eastAsia="en-US" w:bidi="ar-SA"/>
      </w:rPr>
    </w:lvl>
    <w:lvl w:ilvl="6" w:tplc="3DEE3F6E">
      <w:numFmt w:val="bullet"/>
      <w:lvlText w:val="•"/>
      <w:lvlJc w:val="left"/>
      <w:pPr>
        <w:ind w:left="6636" w:hanging="360"/>
      </w:pPr>
      <w:rPr>
        <w:rFonts w:hint="default"/>
        <w:lang w:val="en-US" w:eastAsia="en-US" w:bidi="ar-SA"/>
      </w:rPr>
    </w:lvl>
    <w:lvl w:ilvl="7" w:tplc="CC9E62DE">
      <w:numFmt w:val="bullet"/>
      <w:lvlText w:val="•"/>
      <w:lvlJc w:val="left"/>
      <w:pPr>
        <w:ind w:left="7602" w:hanging="360"/>
      </w:pPr>
      <w:rPr>
        <w:rFonts w:hint="default"/>
        <w:lang w:val="en-US" w:eastAsia="en-US" w:bidi="ar-SA"/>
      </w:rPr>
    </w:lvl>
    <w:lvl w:ilvl="8" w:tplc="58D2D33A">
      <w:numFmt w:val="bullet"/>
      <w:lvlText w:val="•"/>
      <w:lvlJc w:val="left"/>
      <w:pPr>
        <w:ind w:left="8568" w:hanging="360"/>
      </w:pPr>
      <w:rPr>
        <w:rFonts w:hint="default"/>
        <w:lang w:val="en-US" w:eastAsia="en-US" w:bidi="ar-SA"/>
      </w:rPr>
    </w:lvl>
  </w:abstractNum>
  <w:abstractNum w:abstractNumId="54" w15:restartNumberingAfterBreak="0">
    <w:nsid w:val="4BD319FD"/>
    <w:multiLevelType w:val="multilevel"/>
    <w:tmpl w:val="44ACE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BE67BA2"/>
    <w:multiLevelType w:val="hybridMultilevel"/>
    <w:tmpl w:val="7F462EE0"/>
    <w:lvl w:ilvl="0" w:tplc="A90833E2">
      <w:start w:val="1"/>
      <w:numFmt w:val="decimal"/>
      <w:lvlText w:val="%1)"/>
      <w:lvlJc w:val="left"/>
      <w:pPr>
        <w:ind w:left="595" w:hanging="301"/>
      </w:pPr>
      <w:rPr>
        <w:rFonts w:ascii="Arial" w:eastAsia="Arial" w:hAnsi="Arial" w:cs="Arial" w:hint="default"/>
        <w:b w:val="0"/>
        <w:bCs w:val="0"/>
        <w:i w:val="0"/>
        <w:iCs w:val="0"/>
        <w:spacing w:val="0"/>
        <w:w w:val="100"/>
        <w:sz w:val="22"/>
        <w:szCs w:val="22"/>
        <w:lang w:val="en-US" w:eastAsia="en-US" w:bidi="ar-SA"/>
      </w:rPr>
    </w:lvl>
    <w:lvl w:ilvl="1" w:tplc="D67020A0">
      <w:start w:val="1"/>
      <w:numFmt w:val="upperLetter"/>
      <w:lvlText w:val="%2."/>
      <w:lvlJc w:val="left"/>
      <w:pPr>
        <w:ind w:left="840" w:hanging="361"/>
      </w:pPr>
      <w:rPr>
        <w:rFonts w:ascii="Arial" w:eastAsia="Arial" w:hAnsi="Arial" w:cs="Arial" w:hint="default"/>
        <w:b w:val="0"/>
        <w:bCs w:val="0"/>
        <w:i w:val="0"/>
        <w:iCs w:val="0"/>
        <w:spacing w:val="0"/>
        <w:w w:val="100"/>
        <w:sz w:val="22"/>
        <w:szCs w:val="22"/>
        <w:lang w:val="en-US" w:eastAsia="en-US" w:bidi="ar-SA"/>
      </w:rPr>
    </w:lvl>
    <w:lvl w:ilvl="2" w:tplc="F63CDFAE">
      <w:numFmt w:val="bullet"/>
      <w:lvlText w:val="•"/>
      <w:lvlJc w:val="left"/>
      <w:pPr>
        <w:ind w:left="1913" w:hanging="361"/>
      </w:pPr>
      <w:rPr>
        <w:rFonts w:hint="default"/>
        <w:lang w:val="en-US" w:eastAsia="en-US" w:bidi="ar-SA"/>
      </w:rPr>
    </w:lvl>
    <w:lvl w:ilvl="3" w:tplc="A43654E0">
      <w:numFmt w:val="bullet"/>
      <w:lvlText w:val="•"/>
      <w:lvlJc w:val="left"/>
      <w:pPr>
        <w:ind w:left="2986" w:hanging="361"/>
      </w:pPr>
      <w:rPr>
        <w:rFonts w:hint="default"/>
        <w:lang w:val="en-US" w:eastAsia="en-US" w:bidi="ar-SA"/>
      </w:rPr>
    </w:lvl>
    <w:lvl w:ilvl="4" w:tplc="8CA07D7A">
      <w:numFmt w:val="bullet"/>
      <w:lvlText w:val="•"/>
      <w:lvlJc w:val="left"/>
      <w:pPr>
        <w:ind w:left="4060" w:hanging="361"/>
      </w:pPr>
      <w:rPr>
        <w:rFonts w:hint="default"/>
        <w:lang w:val="en-US" w:eastAsia="en-US" w:bidi="ar-SA"/>
      </w:rPr>
    </w:lvl>
    <w:lvl w:ilvl="5" w:tplc="3CFABEBC">
      <w:numFmt w:val="bullet"/>
      <w:lvlText w:val="•"/>
      <w:lvlJc w:val="left"/>
      <w:pPr>
        <w:ind w:left="5133" w:hanging="361"/>
      </w:pPr>
      <w:rPr>
        <w:rFonts w:hint="default"/>
        <w:lang w:val="en-US" w:eastAsia="en-US" w:bidi="ar-SA"/>
      </w:rPr>
    </w:lvl>
    <w:lvl w:ilvl="6" w:tplc="DEBC7824">
      <w:numFmt w:val="bullet"/>
      <w:lvlText w:val="•"/>
      <w:lvlJc w:val="left"/>
      <w:pPr>
        <w:ind w:left="6206" w:hanging="361"/>
      </w:pPr>
      <w:rPr>
        <w:rFonts w:hint="default"/>
        <w:lang w:val="en-US" w:eastAsia="en-US" w:bidi="ar-SA"/>
      </w:rPr>
    </w:lvl>
    <w:lvl w:ilvl="7" w:tplc="8580E3A6">
      <w:numFmt w:val="bullet"/>
      <w:lvlText w:val="•"/>
      <w:lvlJc w:val="left"/>
      <w:pPr>
        <w:ind w:left="7280" w:hanging="361"/>
      </w:pPr>
      <w:rPr>
        <w:rFonts w:hint="default"/>
        <w:lang w:val="en-US" w:eastAsia="en-US" w:bidi="ar-SA"/>
      </w:rPr>
    </w:lvl>
    <w:lvl w:ilvl="8" w:tplc="DB3660C2">
      <w:numFmt w:val="bullet"/>
      <w:lvlText w:val="•"/>
      <w:lvlJc w:val="left"/>
      <w:pPr>
        <w:ind w:left="8353" w:hanging="361"/>
      </w:pPr>
      <w:rPr>
        <w:rFonts w:hint="default"/>
        <w:lang w:val="en-US" w:eastAsia="en-US" w:bidi="ar-SA"/>
      </w:rPr>
    </w:lvl>
  </w:abstractNum>
  <w:abstractNum w:abstractNumId="56" w15:restartNumberingAfterBreak="0">
    <w:nsid w:val="4D0D3D34"/>
    <w:multiLevelType w:val="hybridMultilevel"/>
    <w:tmpl w:val="4796D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D5E4C78"/>
    <w:multiLevelType w:val="hybridMultilevel"/>
    <w:tmpl w:val="BEB49A9C"/>
    <w:lvl w:ilvl="0" w:tplc="BA9A53AE">
      <w:start w:val="1"/>
      <w:numFmt w:val="lowerLetter"/>
      <w:lvlText w:val="%1."/>
      <w:lvlJc w:val="left"/>
      <w:pPr>
        <w:ind w:left="1890" w:hanging="360"/>
      </w:pPr>
      <w:rPr>
        <w:rFonts w:hint="default"/>
        <w:color w:val="000000" w:themeColor="text1"/>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8" w15:restartNumberingAfterBreak="0">
    <w:nsid w:val="4FFC4ED3"/>
    <w:multiLevelType w:val="hybridMultilevel"/>
    <w:tmpl w:val="D1B484AC"/>
    <w:lvl w:ilvl="0" w:tplc="FFFFFFFF">
      <w:start w:val="1"/>
      <w:numFmt w:val="upperLetter"/>
      <w:lvlText w:val="(%1)"/>
      <w:lvlJc w:val="left"/>
      <w:pPr>
        <w:ind w:left="360" w:hanging="360"/>
      </w:pPr>
      <w:rPr>
        <w:rFonts w:asciiTheme="minorHAnsi" w:eastAsiaTheme="minorHAnsi" w:hAnsiTheme="minorHAnsi" w:cstheme="minorBid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52846830"/>
    <w:multiLevelType w:val="multilevel"/>
    <w:tmpl w:val="93467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310489C"/>
    <w:multiLevelType w:val="hybridMultilevel"/>
    <w:tmpl w:val="7F16E5B6"/>
    <w:lvl w:ilvl="0" w:tplc="3320E06E">
      <w:start w:val="1"/>
      <w:numFmt w:val="decimal"/>
      <w:lvlText w:val="(%1)"/>
      <w:lvlJc w:val="left"/>
      <w:pPr>
        <w:ind w:left="720" w:hanging="360"/>
      </w:pPr>
    </w:lvl>
    <w:lvl w:ilvl="1" w:tplc="5B56708A">
      <w:start w:val="1"/>
      <w:numFmt w:val="upperLetter"/>
      <w:lvlText w:val="(%2)"/>
      <w:lvlJc w:val="left"/>
      <w:pPr>
        <w:ind w:left="1440" w:hanging="360"/>
      </w:pPr>
    </w:lvl>
    <w:lvl w:ilvl="2" w:tplc="BAEA3E5E">
      <w:start w:val="1"/>
      <w:numFmt w:val="decimal"/>
      <w:lvlText w:val="%3."/>
      <w:lvlJc w:val="left"/>
      <w:pPr>
        <w:ind w:left="2160" w:hanging="180"/>
      </w:pPr>
    </w:lvl>
    <w:lvl w:ilvl="3" w:tplc="235A897C">
      <w:start w:val="1"/>
      <w:numFmt w:val="lowerLetter"/>
      <w:lvlText w:val="%4."/>
      <w:lvlJc w:val="left"/>
      <w:pPr>
        <w:ind w:left="2880" w:hanging="360"/>
      </w:pPr>
    </w:lvl>
    <w:lvl w:ilvl="4" w:tplc="ED8CD9C6">
      <w:start w:val="1"/>
      <w:numFmt w:val="decimal"/>
      <w:lvlText w:val="%5."/>
      <w:lvlJc w:val="left"/>
      <w:pPr>
        <w:ind w:left="3600" w:hanging="360"/>
      </w:pPr>
    </w:lvl>
    <w:lvl w:ilvl="5" w:tplc="3BA69934">
      <w:start w:val="1"/>
      <w:numFmt w:val="lowerRoman"/>
      <w:lvlText w:val="%6."/>
      <w:lvlJc w:val="right"/>
      <w:pPr>
        <w:ind w:left="4320" w:hanging="180"/>
      </w:pPr>
    </w:lvl>
    <w:lvl w:ilvl="6" w:tplc="C7A48D6A">
      <w:start w:val="1"/>
      <w:numFmt w:val="decimal"/>
      <w:lvlText w:val="%7."/>
      <w:lvlJc w:val="left"/>
      <w:pPr>
        <w:ind w:left="5040" w:hanging="360"/>
      </w:pPr>
    </w:lvl>
    <w:lvl w:ilvl="7" w:tplc="7D767B98">
      <w:start w:val="1"/>
      <w:numFmt w:val="lowerLetter"/>
      <w:lvlText w:val="%8."/>
      <w:lvlJc w:val="left"/>
      <w:pPr>
        <w:ind w:left="5760" w:hanging="360"/>
      </w:pPr>
    </w:lvl>
    <w:lvl w:ilvl="8" w:tplc="E1FE90BE">
      <w:start w:val="1"/>
      <w:numFmt w:val="lowerRoman"/>
      <w:lvlText w:val="%9."/>
      <w:lvlJc w:val="right"/>
      <w:pPr>
        <w:ind w:left="6480" w:hanging="180"/>
      </w:pPr>
    </w:lvl>
  </w:abstractNum>
  <w:abstractNum w:abstractNumId="61" w15:restartNumberingAfterBreak="0">
    <w:nsid w:val="57300A8E"/>
    <w:multiLevelType w:val="hybridMultilevel"/>
    <w:tmpl w:val="8A86C5FA"/>
    <w:lvl w:ilvl="0" w:tplc="C562E056">
      <w:start w:val="1"/>
      <w:numFmt w:val="decimal"/>
      <w:lvlText w:val="%1)"/>
      <w:lvlJc w:val="left"/>
      <w:pPr>
        <w:ind w:left="1080" w:hanging="360"/>
      </w:pPr>
      <w:rPr>
        <w:sz w:val="24"/>
        <w:szCs w:val="24"/>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2" w15:restartNumberingAfterBreak="0">
    <w:nsid w:val="581F542D"/>
    <w:multiLevelType w:val="hybridMultilevel"/>
    <w:tmpl w:val="1576A678"/>
    <w:lvl w:ilvl="0" w:tplc="DC36AE06">
      <w:start w:val="1"/>
      <w:numFmt w:val="lowerLetter"/>
      <w:lvlText w:val="%1)"/>
      <w:lvlJc w:val="left"/>
      <w:pPr>
        <w:ind w:left="1919" w:hanging="360"/>
      </w:pPr>
      <w:rPr>
        <w:rFonts w:ascii="Arial" w:eastAsia="Arial" w:hAnsi="Arial" w:cs="Arial" w:hint="default"/>
        <w:b w:val="0"/>
        <w:bCs w:val="0"/>
        <w:i w:val="0"/>
        <w:iCs w:val="0"/>
        <w:spacing w:val="0"/>
        <w:w w:val="100"/>
        <w:sz w:val="22"/>
        <w:szCs w:val="22"/>
        <w:lang w:val="en-US" w:eastAsia="en-US" w:bidi="ar-SA"/>
      </w:rPr>
    </w:lvl>
    <w:lvl w:ilvl="1" w:tplc="9FC24CFE">
      <w:numFmt w:val="bullet"/>
      <w:lvlText w:val="•"/>
      <w:lvlJc w:val="left"/>
      <w:pPr>
        <w:ind w:left="2778" w:hanging="360"/>
      </w:pPr>
      <w:rPr>
        <w:rFonts w:hint="default"/>
        <w:lang w:val="en-US" w:eastAsia="en-US" w:bidi="ar-SA"/>
      </w:rPr>
    </w:lvl>
    <w:lvl w:ilvl="2" w:tplc="0492C196">
      <w:numFmt w:val="bullet"/>
      <w:lvlText w:val="•"/>
      <w:lvlJc w:val="left"/>
      <w:pPr>
        <w:ind w:left="3636" w:hanging="360"/>
      </w:pPr>
      <w:rPr>
        <w:rFonts w:hint="default"/>
        <w:lang w:val="en-US" w:eastAsia="en-US" w:bidi="ar-SA"/>
      </w:rPr>
    </w:lvl>
    <w:lvl w:ilvl="3" w:tplc="3D544354">
      <w:numFmt w:val="bullet"/>
      <w:lvlText w:val="•"/>
      <w:lvlJc w:val="left"/>
      <w:pPr>
        <w:ind w:left="4494" w:hanging="360"/>
      </w:pPr>
      <w:rPr>
        <w:rFonts w:hint="default"/>
        <w:lang w:val="en-US" w:eastAsia="en-US" w:bidi="ar-SA"/>
      </w:rPr>
    </w:lvl>
    <w:lvl w:ilvl="4" w:tplc="384C121A">
      <w:numFmt w:val="bullet"/>
      <w:lvlText w:val="•"/>
      <w:lvlJc w:val="left"/>
      <w:pPr>
        <w:ind w:left="5352" w:hanging="360"/>
      </w:pPr>
      <w:rPr>
        <w:rFonts w:hint="default"/>
        <w:lang w:val="en-US" w:eastAsia="en-US" w:bidi="ar-SA"/>
      </w:rPr>
    </w:lvl>
    <w:lvl w:ilvl="5" w:tplc="CFB4BD9E">
      <w:numFmt w:val="bullet"/>
      <w:lvlText w:val="•"/>
      <w:lvlJc w:val="left"/>
      <w:pPr>
        <w:ind w:left="6210" w:hanging="360"/>
      </w:pPr>
      <w:rPr>
        <w:rFonts w:hint="default"/>
        <w:lang w:val="en-US" w:eastAsia="en-US" w:bidi="ar-SA"/>
      </w:rPr>
    </w:lvl>
    <w:lvl w:ilvl="6" w:tplc="E9DEA63C">
      <w:numFmt w:val="bullet"/>
      <w:lvlText w:val="•"/>
      <w:lvlJc w:val="left"/>
      <w:pPr>
        <w:ind w:left="7068" w:hanging="360"/>
      </w:pPr>
      <w:rPr>
        <w:rFonts w:hint="default"/>
        <w:lang w:val="en-US" w:eastAsia="en-US" w:bidi="ar-SA"/>
      </w:rPr>
    </w:lvl>
    <w:lvl w:ilvl="7" w:tplc="D5B4FF4C">
      <w:numFmt w:val="bullet"/>
      <w:lvlText w:val="•"/>
      <w:lvlJc w:val="left"/>
      <w:pPr>
        <w:ind w:left="7926" w:hanging="360"/>
      </w:pPr>
      <w:rPr>
        <w:rFonts w:hint="default"/>
        <w:lang w:val="en-US" w:eastAsia="en-US" w:bidi="ar-SA"/>
      </w:rPr>
    </w:lvl>
    <w:lvl w:ilvl="8" w:tplc="CC0A55E2">
      <w:numFmt w:val="bullet"/>
      <w:lvlText w:val="•"/>
      <w:lvlJc w:val="left"/>
      <w:pPr>
        <w:ind w:left="8784" w:hanging="360"/>
      </w:pPr>
      <w:rPr>
        <w:rFonts w:hint="default"/>
        <w:lang w:val="en-US" w:eastAsia="en-US" w:bidi="ar-SA"/>
      </w:rPr>
    </w:lvl>
  </w:abstractNum>
  <w:abstractNum w:abstractNumId="63" w15:restartNumberingAfterBreak="0">
    <w:nsid w:val="5AB634CE"/>
    <w:multiLevelType w:val="hybridMultilevel"/>
    <w:tmpl w:val="10DC3020"/>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64" w15:restartNumberingAfterBreak="0">
    <w:nsid w:val="5BD66C66"/>
    <w:multiLevelType w:val="hybridMultilevel"/>
    <w:tmpl w:val="983A5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C08619E"/>
    <w:multiLevelType w:val="hybridMultilevel"/>
    <w:tmpl w:val="8CECD236"/>
    <w:lvl w:ilvl="0" w:tplc="03DED0CC">
      <w:start w:val="1"/>
      <w:numFmt w:val="upperLetter"/>
      <w:lvlText w:val="%1."/>
      <w:lvlJc w:val="left"/>
      <w:pPr>
        <w:ind w:left="840" w:hanging="362"/>
      </w:pPr>
      <w:rPr>
        <w:rFonts w:ascii="Arial" w:eastAsia="Arial" w:hAnsi="Arial" w:cs="Arial" w:hint="default"/>
        <w:b w:val="0"/>
        <w:bCs w:val="0"/>
        <w:i w:val="0"/>
        <w:iCs w:val="0"/>
        <w:spacing w:val="0"/>
        <w:w w:val="100"/>
        <w:sz w:val="22"/>
        <w:szCs w:val="22"/>
        <w:lang w:val="en-US" w:eastAsia="en-US" w:bidi="ar-SA"/>
      </w:rPr>
    </w:lvl>
    <w:lvl w:ilvl="1" w:tplc="DDCC5A22">
      <w:start w:val="1"/>
      <w:numFmt w:val="decimal"/>
      <w:lvlText w:val="%2."/>
      <w:lvlJc w:val="left"/>
      <w:pPr>
        <w:ind w:left="1199" w:hanging="362"/>
      </w:pPr>
      <w:rPr>
        <w:rFonts w:ascii="Arial" w:eastAsia="Arial" w:hAnsi="Arial" w:cs="Arial" w:hint="default"/>
        <w:b w:val="0"/>
        <w:bCs w:val="0"/>
        <w:i w:val="0"/>
        <w:iCs w:val="0"/>
        <w:spacing w:val="0"/>
        <w:w w:val="100"/>
        <w:sz w:val="22"/>
        <w:szCs w:val="22"/>
        <w:lang w:val="en-US" w:eastAsia="en-US" w:bidi="ar-SA"/>
      </w:rPr>
    </w:lvl>
    <w:lvl w:ilvl="2" w:tplc="28385E26">
      <w:start w:val="1"/>
      <w:numFmt w:val="lowerLetter"/>
      <w:lvlText w:val="%3."/>
      <w:lvlJc w:val="left"/>
      <w:pPr>
        <w:ind w:left="1558" w:hanging="362"/>
      </w:pPr>
      <w:rPr>
        <w:rFonts w:ascii="Arial" w:eastAsia="Arial" w:hAnsi="Arial" w:cs="Arial" w:hint="default"/>
        <w:b w:val="0"/>
        <w:bCs w:val="0"/>
        <w:i w:val="0"/>
        <w:iCs w:val="0"/>
        <w:spacing w:val="0"/>
        <w:w w:val="100"/>
        <w:sz w:val="22"/>
        <w:szCs w:val="22"/>
        <w:lang w:val="en-US" w:eastAsia="en-US" w:bidi="ar-SA"/>
      </w:rPr>
    </w:lvl>
    <w:lvl w:ilvl="3" w:tplc="57106006">
      <w:start w:val="1"/>
      <w:numFmt w:val="lowerRoman"/>
      <w:lvlText w:val="%4."/>
      <w:lvlJc w:val="left"/>
      <w:pPr>
        <w:ind w:left="1920" w:hanging="360"/>
      </w:pPr>
      <w:rPr>
        <w:rFonts w:ascii="Arial" w:eastAsia="Arial" w:hAnsi="Arial" w:cs="Arial" w:hint="default"/>
        <w:b w:val="0"/>
        <w:bCs w:val="0"/>
        <w:i w:val="0"/>
        <w:iCs w:val="0"/>
        <w:spacing w:val="-2"/>
        <w:w w:val="100"/>
        <w:sz w:val="22"/>
        <w:szCs w:val="22"/>
        <w:lang w:val="en-US" w:eastAsia="en-US" w:bidi="ar-SA"/>
      </w:rPr>
    </w:lvl>
    <w:lvl w:ilvl="4" w:tplc="59B606D2">
      <w:numFmt w:val="bullet"/>
      <w:lvlText w:val="•"/>
      <w:lvlJc w:val="left"/>
      <w:pPr>
        <w:ind w:left="3145" w:hanging="360"/>
      </w:pPr>
      <w:rPr>
        <w:rFonts w:hint="default"/>
        <w:lang w:val="en-US" w:eastAsia="en-US" w:bidi="ar-SA"/>
      </w:rPr>
    </w:lvl>
    <w:lvl w:ilvl="5" w:tplc="1452E48C">
      <w:numFmt w:val="bullet"/>
      <w:lvlText w:val="•"/>
      <w:lvlJc w:val="left"/>
      <w:pPr>
        <w:ind w:left="4371" w:hanging="360"/>
      </w:pPr>
      <w:rPr>
        <w:rFonts w:hint="default"/>
        <w:lang w:val="en-US" w:eastAsia="en-US" w:bidi="ar-SA"/>
      </w:rPr>
    </w:lvl>
    <w:lvl w:ilvl="6" w:tplc="89806A7E">
      <w:numFmt w:val="bullet"/>
      <w:lvlText w:val="•"/>
      <w:lvlJc w:val="left"/>
      <w:pPr>
        <w:ind w:left="5597" w:hanging="360"/>
      </w:pPr>
      <w:rPr>
        <w:rFonts w:hint="default"/>
        <w:lang w:val="en-US" w:eastAsia="en-US" w:bidi="ar-SA"/>
      </w:rPr>
    </w:lvl>
    <w:lvl w:ilvl="7" w:tplc="CB306A8A">
      <w:numFmt w:val="bullet"/>
      <w:lvlText w:val="•"/>
      <w:lvlJc w:val="left"/>
      <w:pPr>
        <w:ind w:left="6822" w:hanging="360"/>
      </w:pPr>
      <w:rPr>
        <w:rFonts w:hint="default"/>
        <w:lang w:val="en-US" w:eastAsia="en-US" w:bidi="ar-SA"/>
      </w:rPr>
    </w:lvl>
    <w:lvl w:ilvl="8" w:tplc="9DE62D5C">
      <w:numFmt w:val="bullet"/>
      <w:lvlText w:val="•"/>
      <w:lvlJc w:val="left"/>
      <w:pPr>
        <w:ind w:left="8048" w:hanging="360"/>
      </w:pPr>
      <w:rPr>
        <w:rFonts w:hint="default"/>
        <w:lang w:val="en-US" w:eastAsia="en-US" w:bidi="ar-SA"/>
      </w:rPr>
    </w:lvl>
  </w:abstractNum>
  <w:abstractNum w:abstractNumId="66" w15:restartNumberingAfterBreak="0">
    <w:nsid w:val="5D386F7F"/>
    <w:multiLevelType w:val="hybridMultilevel"/>
    <w:tmpl w:val="358478EC"/>
    <w:lvl w:ilvl="0" w:tplc="857A0136">
      <w:start w:val="1"/>
      <w:numFmt w:val="upperLetter"/>
      <w:lvlText w:val="%1."/>
      <w:lvlJc w:val="left"/>
      <w:pPr>
        <w:ind w:left="456" w:hanging="341"/>
      </w:pPr>
      <w:rPr>
        <w:rFonts w:ascii="Arial" w:eastAsia="Arial" w:hAnsi="Arial" w:cs="Arial" w:hint="default"/>
        <w:b w:val="0"/>
        <w:bCs w:val="0"/>
        <w:i w:val="0"/>
        <w:iCs w:val="0"/>
        <w:spacing w:val="0"/>
        <w:w w:val="100"/>
        <w:sz w:val="22"/>
        <w:szCs w:val="22"/>
        <w:lang w:val="en-US" w:eastAsia="en-US" w:bidi="ar-SA"/>
      </w:rPr>
    </w:lvl>
    <w:lvl w:ilvl="1" w:tplc="D4B82528">
      <w:start w:val="1"/>
      <w:numFmt w:val="decimal"/>
      <w:lvlText w:val="%2."/>
      <w:lvlJc w:val="left"/>
      <w:pPr>
        <w:ind w:left="840" w:hanging="370"/>
      </w:pPr>
      <w:rPr>
        <w:rFonts w:ascii="Arial" w:eastAsia="Arial" w:hAnsi="Arial" w:cs="Arial" w:hint="default"/>
        <w:b w:val="0"/>
        <w:bCs w:val="0"/>
        <w:i w:val="0"/>
        <w:iCs w:val="0"/>
        <w:spacing w:val="0"/>
        <w:w w:val="100"/>
        <w:sz w:val="22"/>
        <w:szCs w:val="22"/>
        <w:lang w:val="en-US" w:eastAsia="en-US" w:bidi="ar-SA"/>
      </w:rPr>
    </w:lvl>
    <w:lvl w:ilvl="2" w:tplc="D0061EA8">
      <w:start w:val="1"/>
      <w:numFmt w:val="lowerLetter"/>
      <w:lvlText w:val="%3."/>
      <w:lvlJc w:val="left"/>
      <w:pPr>
        <w:ind w:left="1200" w:hanging="360"/>
      </w:pPr>
      <w:rPr>
        <w:rFonts w:ascii="Arial" w:eastAsia="Arial" w:hAnsi="Arial" w:cs="Arial" w:hint="default"/>
        <w:b w:val="0"/>
        <w:bCs w:val="0"/>
        <w:i w:val="0"/>
        <w:iCs w:val="0"/>
        <w:spacing w:val="0"/>
        <w:w w:val="100"/>
        <w:sz w:val="22"/>
        <w:szCs w:val="22"/>
        <w:lang w:val="en-US" w:eastAsia="en-US" w:bidi="ar-SA"/>
      </w:rPr>
    </w:lvl>
    <w:lvl w:ilvl="3" w:tplc="5F5482CA">
      <w:numFmt w:val="bullet"/>
      <w:lvlText w:val="•"/>
      <w:lvlJc w:val="left"/>
      <w:pPr>
        <w:ind w:left="2362" w:hanging="360"/>
      </w:pPr>
      <w:rPr>
        <w:rFonts w:hint="default"/>
        <w:lang w:val="en-US" w:eastAsia="en-US" w:bidi="ar-SA"/>
      </w:rPr>
    </w:lvl>
    <w:lvl w:ilvl="4" w:tplc="0E66A5E8">
      <w:numFmt w:val="bullet"/>
      <w:lvlText w:val="•"/>
      <w:lvlJc w:val="left"/>
      <w:pPr>
        <w:ind w:left="3525" w:hanging="360"/>
      </w:pPr>
      <w:rPr>
        <w:rFonts w:hint="default"/>
        <w:lang w:val="en-US" w:eastAsia="en-US" w:bidi="ar-SA"/>
      </w:rPr>
    </w:lvl>
    <w:lvl w:ilvl="5" w:tplc="1FCE802E">
      <w:numFmt w:val="bullet"/>
      <w:lvlText w:val="•"/>
      <w:lvlJc w:val="left"/>
      <w:pPr>
        <w:ind w:left="4687" w:hanging="360"/>
      </w:pPr>
      <w:rPr>
        <w:rFonts w:hint="default"/>
        <w:lang w:val="en-US" w:eastAsia="en-US" w:bidi="ar-SA"/>
      </w:rPr>
    </w:lvl>
    <w:lvl w:ilvl="6" w:tplc="E9BECFA8">
      <w:numFmt w:val="bullet"/>
      <w:lvlText w:val="•"/>
      <w:lvlJc w:val="left"/>
      <w:pPr>
        <w:ind w:left="5850" w:hanging="360"/>
      </w:pPr>
      <w:rPr>
        <w:rFonts w:hint="default"/>
        <w:lang w:val="en-US" w:eastAsia="en-US" w:bidi="ar-SA"/>
      </w:rPr>
    </w:lvl>
    <w:lvl w:ilvl="7" w:tplc="112057AC">
      <w:numFmt w:val="bullet"/>
      <w:lvlText w:val="•"/>
      <w:lvlJc w:val="left"/>
      <w:pPr>
        <w:ind w:left="7012" w:hanging="360"/>
      </w:pPr>
      <w:rPr>
        <w:rFonts w:hint="default"/>
        <w:lang w:val="en-US" w:eastAsia="en-US" w:bidi="ar-SA"/>
      </w:rPr>
    </w:lvl>
    <w:lvl w:ilvl="8" w:tplc="B23E6012">
      <w:numFmt w:val="bullet"/>
      <w:lvlText w:val="•"/>
      <w:lvlJc w:val="left"/>
      <w:pPr>
        <w:ind w:left="8175" w:hanging="360"/>
      </w:pPr>
      <w:rPr>
        <w:rFonts w:hint="default"/>
        <w:lang w:val="en-US" w:eastAsia="en-US" w:bidi="ar-SA"/>
      </w:rPr>
    </w:lvl>
  </w:abstractNum>
  <w:abstractNum w:abstractNumId="67" w15:restartNumberingAfterBreak="0">
    <w:nsid w:val="617A56EA"/>
    <w:multiLevelType w:val="multilevel"/>
    <w:tmpl w:val="4832F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55C380B"/>
    <w:multiLevelType w:val="hybridMultilevel"/>
    <w:tmpl w:val="5F3846CE"/>
    <w:lvl w:ilvl="0" w:tplc="CC7663E8">
      <w:start w:val="1"/>
      <w:numFmt w:val="lowerLetter"/>
      <w:lvlText w:val="%1)"/>
      <w:lvlJc w:val="left"/>
      <w:pPr>
        <w:ind w:left="1919" w:hanging="360"/>
      </w:pPr>
      <w:rPr>
        <w:rFonts w:ascii="Arial" w:eastAsia="Arial" w:hAnsi="Arial" w:cs="Arial" w:hint="default"/>
        <w:b w:val="0"/>
        <w:bCs w:val="0"/>
        <w:i w:val="0"/>
        <w:iCs w:val="0"/>
        <w:spacing w:val="0"/>
        <w:w w:val="100"/>
        <w:sz w:val="22"/>
        <w:szCs w:val="22"/>
        <w:lang w:val="en-US" w:eastAsia="en-US" w:bidi="ar-SA"/>
      </w:rPr>
    </w:lvl>
    <w:lvl w:ilvl="1" w:tplc="11A07A98">
      <w:start w:val="1"/>
      <w:numFmt w:val="decimal"/>
      <w:lvlText w:val="%2."/>
      <w:lvlJc w:val="left"/>
      <w:pPr>
        <w:ind w:left="2279" w:hanging="360"/>
      </w:pPr>
      <w:rPr>
        <w:rFonts w:ascii="Arial" w:eastAsia="Arial" w:hAnsi="Arial" w:cs="Arial" w:hint="default"/>
        <w:b w:val="0"/>
        <w:bCs w:val="0"/>
        <w:i w:val="0"/>
        <w:iCs w:val="0"/>
        <w:spacing w:val="0"/>
        <w:w w:val="100"/>
        <w:sz w:val="22"/>
        <w:szCs w:val="22"/>
        <w:lang w:val="en-US" w:eastAsia="en-US" w:bidi="ar-SA"/>
      </w:rPr>
    </w:lvl>
    <w:lvl w:ilvl="2" w:tplc="93F0F83A">
      <w:numFmt w:val="bullet"/>
      <w:lvlText w:val="•"/>
      <w:lvlJc w:val="left"/>
      <w:pPr>
        <w:ind w:left="3193" w:hanging="360"/>
      </w:pPr>
      <w:rPr>
        <w:rFonts w:hint="default"/>
        <w:lang w:val="en-US" w:eastAsia="en-US" w:bidi="ar-SA"/>
      </w:rPr>
    </w:lvl>
    <w:lvl w:ilvl="3" w:tplc="8B002AE0">
      <w:numFmt w:val="bullet"/>
      <w:lvlText w:val="•"/>
      <w:lvlJc w:val="left"/>
      <w:pPr>
        <w:ind w:left="4106" w:hanging="360"/>
      </w:pPr>
      <w:rPr>
        <w:rFonts w:hint="default"/>
        <w:lang w:val="en-US" w:eastAsia="en-US" w:bidi="ar-SA"/>
      </w:rPr>
    </w:lvl>
    <w:lvl w:ilvl="4" w:tplc="4116441C">
      <w:numFmt w:val="bullet"/>
      <w:lvlText w:val="•"/>
      <w:lvlJc w:val="left"/>
      <w:pPr>
        <w:ind w:left="5020" w:hanging="360"/>
      </w:pPr>
      <w:rPr>
        <w:rFonts w:hint="default"/>
        <w:lang w:val="en-US" w:eastAsia="en-US" w:bidi="ar-SA"/>
      </w:rPr>
    </w:lvl>
    <w:lvl w:ilvl="5" w:tplc="310619A2">
      <w:numFmt w:val="bullet"/>
      <w:lvlText w:val="•"/>
      <w:lvlJc w:val="left"/>
      <w:pPr>
        <w:ind w:left="5933" w:hanging="360"/>
      </w:pPr>
      <w:rPr>
        <w:rFonts w:hint="default"/>
        <w:lang w:val="en-US" w:eastAsia="en-US" w:bidi="ar-SA"/>
      </w:rPr>
    </w:lvl>
    <w:lvl w:ilvl="6" w:tplc="9DF67546">
      <w:numFmt w:val="bullet"/>
      <w:lvlText w:val="•"/>
      <w:lvlJc w:val="left"/>
      <w:pPr>
        <w:ind w:left="6846" w:hanging="360"/>
      </w:pPr>
      <w:rPr>
        <w:rFonts w:hint="default"/>
        <w:lang w:val="en-US" w:eastAsia="en-US" w:bidi="ar-SA"/>
      </w:rPr>
    </w:lvl>
    <w:lvl w:ilvl="7" w:tplc="9ECCA7B0">
      <w:numFmt w:val="bullet"/>
      <w:lvlText w:val="•"/>
      <w:lvlJc w:val="left"/>
      <w:pPr>
        <w:ind w:left="7760" w:hanging="360"/>
      </w:pPr>
      <w:rPr>
        <w:rFonts w:hint="default"/>
        <w:lang w:val="en-US" w:eastAsia="en-US" w:bidi="ar-SA"/>
      </w:rPr>
    </w:lvl>
    <w:lvl w:ilvl="8" w:tplc="A238E1CC">
      <w:numFmt w:val="bullet"/>
      <w:lvlText w:val="•"/>
      <w:lvlJc w:val="left"/>
      <w:pPr>
        <w:ind w:left="8673" w:hanging="360"/>
      </w:pPr>
      <w:rPr>
        <w:rFonts w:hint="default"/>
        <w:lang w:val="en-US" w:eastAsia="en-US" w:bidi="ar-SA"/>
      </w:rPr>
    </w:lvl>
  </w:abstractNum>
  <w:abstractNum w:abstractNumId="69" w15:restartNumberingAfterBreak="0">
    <w:nsid w:val="65F66211"/>
    <w:multiLevelType w:val="multilevel"/>
    <w:tmpl w:val="D0109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9CB6C03"/>
    <w:multiLevelType w:val="hybridMultilevel"/>
    <w:tmpl w:val="15EED2D2"/>
    <w:lvl w:ilvl="0" w:tplc="6CDA89E6">
      <w:start w:val="1"/>
      <w:numFmt w:val="decimal"/>
      <w:lvlText w:val="%1."/>
      <w:lvlJc w:val="left"/>
      <w:pPr>
        <w:ind w:left="720" w:hanging="360"/>
      </w:pPr>
    </w:lvl>
    <w:lvl w:ilvl="1" w:tplc="B65C7FA2">
      <w:start w:val="1"/>
      <w:numFmt w:val="upperLetter"/>
      <w:lvlText w:val="(%2)"/>
      <w:lvlJc w:val="left"/>
      <w:pPr>
        <w:ind w:left="1440" w:hanging="360"/>
      </w:pPr>
    </w:lvl>
    <w:lvl w:ilvl="2" w:tplc="DDBC0574">
      <w:start w:val="1"/>
      <w:numFmt w:val="lowerRoman"/>
      <w:lvlText w:val="%3."/>
      <w:lvlJc w:val="right"/>
      <w:pPr>
        <w:ind w:left="2160" w:hanging="180"/>
      </w:pPr>
    </w:lvl>
    <w:lvl w:ilvl="3" w:tplc="6C64A786">
      <w:start w:val="1"/>
      <w:numFmt w:val="decimal"/>
      <w:lvlText w:val="%4."/>
      <w:lvlJc w:val="left"/>
      <w:pPr>
        <w:ind w:left="2880" w:hanging="360"/>
      </w:pPr>
    </w:lvl>
    <w:lvl w:ilvl="4" w:tplc="42AE5856">
      <w:start w:val="1"/>
      <w:numFmt w:val="lowerLetter"/>
      <w:lvlText w:val="%5."/>
      <w:lvlJc w:val="left"/>
      <w:pPr>
        <w:ind w:left="3600" w:hanging="360"/>
      </w:pPr>
    </w:lvl>
    <w:lvl w:ilvl="5" w:tplc="4E2E8AF6">
      <w:start w:val="1"/>
      <w:numFmt w:val="lowerRoman"/>
      <w:lvlText w:val="%6."/>
      <w:lvlJc w:val="right"/>
      <w:pPr>
        <w:ind w:left="4320" w:hanging="180"/>
      </w:pPr>
    </w:lvl>
    <w:lvl w:ilvl="6" w:tplc="87DCA0D2">
      <w:start w:val="1"/>
      <w:numFmt w:val="decimal"/>
      <w:lvlText w:val="%7."/>
      <w:lvlJc w:val="left"/>
      <w:pPr>
        <w:ind w:left="5040" w:hanging="360"/>
      </w:pPr>
    </w:lvl>
    <w:lvl w:ilvl="7" w:tplc="1F6CCC18">
      <w:start w:val="1"/>
      <w:numFmt w:val="lowerLetter"/>
      <w:lvlText w:val="%8."/>
      <w:lvlJc w:val="left"/>
      <w:pPr>
        <w:ind w:left="5760" w:hanging="360"/>
      </w:pPr>
    </w:lvl>
    <w:lvl w:ilvl="8" w:tplc="6A2A45EA">
      <w:start w:val="1"/>
      <w:numFmt w:val="lowerRoman"/>
      <w:lvlText w:val="%9."/>
      <w:lvlJc w:val="right"/>
      <w:pPr>
        <w:ind w:left="6480" w:hanging="180"/>
      </w:pPr>
    </w:lvl>
  </w:abstractNum>
  <w:abstractNum w:abstractNumId="71" w15:restartNumberingAfterBreak="0">
    <w:nsid w:val="6A145D7B"/>
    <w:multiLevelType w:val="multilevel"/>
    <w:tmpl w:val="1C926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B210E78"/>
    <w:multiLevelType w:val="hybridMultilevel"/>
    <w:tmpl w:val="835E4C48"/>
    <w:lvl w:ilvl="0" w:tplc="C5A0364E">
      <w:start w:val="1"/>
      <w:numFmt w:val="upperLetter"/>
      <w:lvlText w:val="%1."/>
      <w:lvlJc w:val="left"/>
      <w:pPr>
        <w:ind w:left="839" w:hanging="361"/>
      </w:pPr>
      <w:rPr>
        <w:rFonts w:ascii="Arial" w:eastAsia="Arial" w:hAnsi="Arial" w:cs="Arial" w:hint="default"/>
        <w:b w:val="0"/>
        <w:bCs w:val="0"/>
        <w:i w:val="0"/>
        <w:iCs w:val="0"/>
        <w:spacing w:val="0"/>
        <w:w w:val="100"/>
        <w:sz w:val="22"/>
        <w:szCs w:val="22"/>
        <w:lang w:val="en-US" w:eastAsia="en-US" w:bidi="ar-SA"/>
      </w:rPr>
    </w:lvl>
    <w:lvl w:ilvl="1" w:tplc="D7960CEC">
      <w:numFmt w:val="bullet"/>
      <w:lvlText w:val="•"/>
      <w:lvlJc w:val="left"/>
      <w:pPr>
        <w:ind w:left="1806" w:hanging="361"/>
      </w:pPr>
      <w:rPr>
        <w:rFonts w:hint="default"/>
        <w:lang w:val="en-US" w:eastAsia="en-US" w:bidi="ar-SA"/>
      </w:rPr>
    </w:lvl>
    <w:lvl w:ilvl="2" w:tplc="0C9C318C">
      <w:numFmt w:val="bullet"/>
      <w:lvlText w:val="•"/>
      <w:lvlJc w:val="left"/>
      <w:pPr>
        <w:ind w:left="2772" w:hanging="361"/>
      </w:pPr>
      <w:rPr>
        <w:rFonts w:hint="default"/>
        <w:lang w:val="en-US" w:eastAsia="en-US" w:bidi="ar-SA"/>
      </w:rPr>
    </w:lvl>
    <w:lvl w:ilvl="3" w:tplc="3FEE0730">
      <w:numFmt w:val="bullet"/>
      <w:lvlText w:val="•"/>
      <w:lvlJc w:val="left"/>
      <w:pPr>
        <w:ind w:left="3738" w:hanging="361"/>
      </w:pPr>
      <w:rPr>
        <w:rFonts w:hint="default"/>
        <w:lang w:val="en-US" w:eastAsia="en-US" w:bidi="ar-SA"/>
      </w:rPr>
    </w:lvl>
    <w:lvl w:ilvl="4" w:tplc="F5624368">
      <w:numFmt w:val="bullet"/>
      <w:lvlText w:val="•"/>
      <w:lvlJc w:val="left"/>
      <w:pPr>
        <w:ind w:left="4704" w:hanging="361"/>
      </w:pPr>
      <w:rPr>
        <w:rFonts w:hint="default"/>
        <w:lang w:val="en-US" w:eastAsia="en-US" w:bidi="ar-SA"/>
      </w:rPr>
    </w:lvl>
    <w:lvl w:ilvl="5" w:tplc="3738EB66">
      <w:numFmt w:val="bullet"/>
      <w:lvlText w:val="•"/>
      <w:lvlJc w:val="left"/>
      <w:pPr>
        <w:ind w:left="5670" w:hanging="361"/>
      </w:pPr>
      <w:rPr>
        <w:rFonts w:hint="default"/>
        <w:lang w:val="en-US" w:eastAsia="en-US" w:bidi="ar-SA"/>
      </w:rPr>
    </w:lvl>
    <w:lvl w:ilvl="6" w:tplc="4A96D77E">
      <w:numFmt w:val="bullet"/>
      <w:lvlText w:val="•"/>
      <w:lvlJc w:val="left"/>
      <w:pPr>
        <w:ind w:left="6636" w:hanging="361"/>
      </w:pPr>
      <w:rPr>
        <w:rFonts w:hint="default"/>
        <w:lang w:val="en-US" w:eastAsia="en-US" w:bidi="ar-SA"/>
      </w:rPr>
    </w:lvl>
    <w:lvl w:ilvl="7" w:tplc="90CA00FE">
      <w:numFmt w:val="bullet"/>
      <w:lvlText w:val="•"/>
      <w:lvlJc w:val="left"/>
      <w:pPr>
        <w:ind w:left="7602" w:hanging="361"/>
      </w:pPr>
      <w:rPr>
        <w:rFonts w:hint="default"/>
        <w:lang w:val="en-US" w:eastAsia="en-US" w:bidi="ar-SA"/>
      </w:rPr>
    </w:lvl>
    <w:lvl w:ilvl="8" w:tplc="73FAAD14">
      <w:numFmt w:val="bullet"/>
      <w:lvlText w:val="•"/>
      <w:lvlJc w:val="left"/>
      <w:pPr>
        <w:ind w:left="8568" w:hanging="361"/>
      </w:pPr>
      <w:rPr>
        <w:rFonts w:hint="default"/>
        <w:lang w:val="en-US" w:eastAsia="en-US" w:bidi="ar-SA"/>
      </w:rPr>
    </w:lvl>
  </w:abstractNum>
  <w:abstractNum w:abstractNumId="73" w15:restartNumberingAfterBreak="0">
    <w:nsid w:val="6B7836B8"/>
    <w:multiLevelType w:val="hybridMultilevel"/>
    <w:tmpl w:val="F1DE59DC"/>
    <w:lvl w:ilvl="0" w:tplc="04090001">
      <w:start w:val="1"/>
      <w:numFmt w:val="bullet"/>
      <w:lvlText w:val=""/>
      <w:lvlJc w:val="left"/>
      <w:pPr>
        <w:ind w:left="716" w:hanging="360"/>
      </w:pPr>
      <w:rPr>
        <w:rFonts w:ascii="Symbol" w:hAnsi="Symbol" w:hint="default"/>
      </w:rPr>
    </w:lvl>
    <w:lvl w:ilvl="1" w:tplc="04090003" w:tentative="1">
      <w:start w:val="1"/>
      <w:numFmt w:val="bullet"/>
      <w:lvlText w:val="o"/>
      <w:lvlJc w:val="left"/>
      <w:pPr>
        <w:ind w:left="1436" w:hanging="360"/>
      </w:pPr>
      <w:rPr>
        <w:rFonts w:ascii="Courier New" w:hAnsi="Courier New" w:cs="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cs="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cs="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74" w15:restartNumberingAfterBreak="0">
    <w:nsid w:val="6B8358A9"/>
    <w:multiLevelType w:val="multilevel"/>
    <w:tmpl w:val="092C5E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5" w15:restartNumberingAfterBreak="0">
    <w:nsid w:val="6DE659A3"/>
    <w:multiLevelType w:val="hybridMultilevel"/>
    <w:tmpl w:val="15C8FFCA"/>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6" w15:restartNumberingAfterBreak="0">
    <w:nsid w:val="6E156222"/>
    <w:multiLevelType w:val="hybridMultilevel"/>
    <w:tmpl w:val="F87EA58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F542A89"/>
    <w:multiLevelType w:val="hybridMultilevel"/>
    <w:tmpl w:val="897CFDAC"/>
    <w:lvl w:ilvl="0" w:tplc="62FA668C">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70484E21"/>
    <w:multiLevelType w:val="hybridMultilevel"/>
    <w:tmpl w:val="3294D5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9" w15:restartNumberingAfterBreak="0">
    <w:nsid w:val="70E2688E"/>
    <w:multiLevelType w:val="hybridMultilevel"/>
    <w:tmpl w:val="B1768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154798B"/>
    <w:multiLevelType w:val="hybridMultilevel"/>
    <w:tmpl w:val="432E9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29930EA"/>
    <w:multiLevelType w:val="hybridMultilevel"/>
    <w:tmpl w:val="92FC675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9591174"/>
    <w:multiLevelType w:val="multilevel"/>
    <w:tmpl w:val="76CE5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96E4F65"/>
    <w:multiLevelType w:val="multilevel"/>
    <w:tmpl w:val="45FE6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9A173C2"/>
    <w:multiLevelType w:val="hybridMultilevel"/>
    <w:tmpl w:val="31A04E06"/>
    <w:lvl w:ilvl="0" w:tplc="9A8EDFF0">
      <w:start w:val="2"/>
      <w:numFmt w:val="lowerRoman"/>
      <w:lvlText w:val="%1."/>
      <w:lvlJc w:val="left"/>
      <w:pPr>
        <w:ind w:left="1944" w:hanging="295"/>
      </w:pPr>
      <w:rPr>
        <w:rFonts w:ascii="Arial" w:eastAsia="Arial" w:hAnsi="Arial" w:cs="Arial" w:hint="default"/>
        <w:b w:val="0"/>
        <w:bCs w:val="0"/>
        <w:i w:val="0"/>
        <w:iCs w:val="0"/>
        <w:color w:val="900000"/>
        <w:spacing w:val="0"/>
        <w:w w:val="100"/>
        <w:sz w:val="22"/>
        <w:szCs w:val="22"/>
        <w:lang w:val="en-US" w:eastAsia="en-US" w:bidi="ar-SA"/>
      </w:rPr>
    </w:lvl>
    <w:lvl w:ilvl="1" w:tplc="8CDEB13C">
      <w:numFmt w:val="bullet"/>
      <w:lvlText w:val="•"/>
      <w:lvlJc w:val="left"/>
      <w:pPr>
        <w:ind w:left="2796" w:hanging="295"/>
      </w:pPr>
      <w:rPr>
        <w:rFonts w:hint="default"/>
        <w:lang w:val="en-US" w:eastAsia="en-US" w:bidi="ar-SA"/>
      </w:rPr>
    </w:lvl>
    <w:lvl w:ilvl="2" w:tplc="C68A2434">
      <w:numFmt w:val="bullet"/>
      <w:lvlText w:val="•"/>
      <w:lvlJc w:val="left"/>
      <w:pPr>
        <w:ind w:left="3652" w:hanging="295"/>
      </w:pPr>
      <w:rPr>
        <w:rFonts w:hint="default"/>
        <w:lang w:val="en-US" w:eastAsia="en-US" w:bidi="ar-SA"/>
      </w:rPr>
    </w:lvl>
    <w:lvl w:ilvl="3" w:tplc="31808458">
      <w:numFmt w:val="bullet"/>
      <w:lvlText w:val="•"/>
      <w:lvlJc w:val="left"/>
      <w:pPr>
        <w:ind w:left="4508" w:hanging="295"/>
      </w:pPr>
      <w:rPr>
        <w:rFonts w:hint="default"/>
        <w:lang w:val="en-US" w:eastAsia="en-US" w:bidi="ar-SA"/>
      </w:rPr>
    </w:lvl>
    <w:lvl w:ilvl="4" w:tplc="CACEC848">
      <w:numFmt w:val="bullet"/>
      <w:lvlText w:val="•"/>
      <w:lvlJc w:val="left"/>
      <w:pPr>
        <w:ind w:left="5364" w:hanging="295"/>
      </w:pPr>
      <w:rPr>
        <w:rFonts w:hint="default"/>
        <w:lang w:val="en-US" w:eastAsia="en-US" w:bidi="ar-SA"/>
      </w:rPr>
    </w:lvl>
    <w:lvl w:ilvl="5" w:tplc="0BA61A4C">
      <w:numFmt w:val="bullet"/>
      <w:lvlText w:val="•"/>
      <w:lvlJc w:val="left"/>
      <w:pPr>
        <w:ind w:left="6220" w:hanging="295"/>
      </w:pPr>
      <w:rPr>
        <w:rFonts w:hint="default"/>
        <w:lang w:val="en-US" w:eastAsia="en-US" w:bidi="ar-SA"/>
      </w:rPr>
    </w:lvl>
    <w:lvl w:ilvl="6" w:tplc="466E3886">
      <w:numFmt w:val="bullet"/>
      <w:lvlText w:val="•"/>
      <w:lvlJc w:val="left"/>
      <w:pPr>
        <w:ind w:left="7076" w:hanging="295"/>
      </w:pPr>
      <w:rPr>
        <w:rFonts w:hint="default"/>
        <w:lang w:val="en-US" w:eastAsia="en-US" w:bidi="ar-SA"/>
      </w:rPr>
    </w:lvl>
    <w:lvl w:ilvl="7" w:tplc="D152F12E">
      <w:numFmt w:val="bullet"/>
      <w:lvlText w:val="•"/>
      <w:lvlJc w:val="left"/>
      <w:pPr>
        <w:ind w:left="7932" w:hanging="295"/>
      </w:pPr>
      <w:rPr>
        <w:rFonts w:hint="default"/>
        <w:lang w:val="en-US" w:eastAsia="en-US" w:bidi="ar-SA"/>
      </w:rPr>
    </w:lvl>
    <w:lvl w:ilvl="8" w:tplc="2EAA7CEA">
      <w:numFmt w:val="bullet"/>
      <w:lvlText w:val="•"/>
      <w:lvlJc w:val="left"/>
      <w:pPr>
        <w:ind w:left="8788" w:hanging="295"/>
      </w:pPr>
      <w:rPr>
        <w:rFonts w:hint="default"/>
        <w:lang w:val="en-US" w:eastAsia="en-US" w:bidi="ar-SA"/>
      </w:rPr>
    </w:lvl>
  </w:abstractNum>
  <w:abstractNum w:abstractNumId="85" w15:restartNumberingAfterBreak="0">
    <w:nsid w:val="7B594822"/>
    <w:multiLevelType w:val="hybridMultilevel"/>
    <w:tmpl w:val="242AC512"/>
    <w:lvl w:ilvl="0" w:tplc="E9341536">
      <w:start w:val="1"/>
      <w:numFmt w:val="bullet"/>
      <w:lvlText w:val=""/>
      <w:lvlJc w:val="left"/>
      <w:pPr>
        <w:ind w:left="720" w:hanging="360"/>
      </w:pPr>
      <w:rPr>
        <w:rFonts w:ascii="Symbol" w:hAnsi="Symbol" w:hint="default"/>
      </w:rPr>
    </w:lvl>
    <w:lvl w:ilvl="1" w:tplc="16D407D0">
      <w:start w:val="1"/>
      <w:numFmt w:val="bullet"/>
      <w:lvlText w:val=""/>
      <w:lvlJc w:val="left"/>
      <w:pPr>
        <w:ind w:left="1440" w:hanging="360"/>
      </w:pPr>
      <w:rPr>
        <w:rFonts w:ascii="Symbol" w:hAnsi="Symbol" w:hint="default"/>
      </w:rPr>
    </w:lvl>
    <w:lvl w:ilvl="2" w:tplc="018EFAF4">
      <w:start w:val="1"/>
      <w:numFmt w:val="bullet"/>
      <w:lvlText w:val=""/>
      <w:lvlJc w:val="left"/>
      <w:pPr>
        <w:ind w:left="2160" w:hanging="360"/>
      </w:pPr>
      <w:rPr>
        <w:rFonts w:ascii="Wingdings" w:hAnsi="Wingdings" w:hint="default"/>
      </w:rPr>
    </w:lvl>
    <w:lvl w:ilvl="3" w:tplc="119CCFE8">
      <w:start w:val="1"/>
      <w:numFmt w:val="bullet"/>
      <w:lvlText w:val=""/>
      <w:lvlJc w:val="left"/>
      <w:pPr>
        <w:ind w:left="2880" w:hanging="360"/>
      </w:pPr>
      <w:rPr>
        <w:rFonts w:ascii="Symbol" w:hAnsi="Symbol" w:hint="default"/>
      </w:rPr>
    </w:lvl>
    <w:lvl w:ilvl="4" w:tplc="8E2CAE18">
      <w:start w:val="1"/>
      <w:numFmt w:val="bullet"/>
      <w:lvlText w:val="o"/>
      <w:lvlJc w:val="left"/>
      <w:pPr>
        <w:ind w:left="3600" w:hanging="360"/>
      </w:pPr>
      <w:rPr>
        <w:rFonts w:ascii="Courier New" w:hAnsi="Courier New" w:hint="default"/>
      </w:rPr>
    </w:lvl>
    <w:lvl w:ilvl="5" w:tplc="622EFA8A">
      <w:start w:val="1"/>
      <w:numFmt w:val="bullet"/>
      <w:lvlText w:val=""/>
      <w:lvlJc w:val="left"/>
      <w:pPr>
        <w:ind w:left="4320" w:hanging="360"/>
      </w:pPr>
      <w:rPr>
        <w:rFonts w:ascii="Wingdings" w:hAnsi="Wingdings" w:hint="default"/>
      </w:rPr>
    </w:lvl>
    <w:lvl w:ilvl="6" w:tplc="3E6C14D8">
      <w:start w:val="1"/>
      <w:numFmt w:val="bullet"/>
      <w:lvlText w:val=""/>
      <w:lvlJc w:val="left"/>
      <w:pPr>
        <w:ind w:left="5040" w:hanging="360"/>
      </w:pPr>
      <w:rPr>
        <w:rFonts w:ascii="Symbol" w:hAnsi="Symbol" w:hint="default"/>
      </w:rPr>
    </w:lvl>
    <w:lvl w:ilvl="7" w:tplc="EC143B14">
      <w:start w:val="1"/>
      <w:numFmt w:val="bullet"/>
      <w:lvlText w:val="o"/>
      <w:lvlJc w:val="left"/>
      <w:pPr>
        <w:ind w:left="5760" w:hanging="360"/>
      </w:pPr>
      <w:rPr>
        <w:rFonts w:ascii="Courier New" w:hAnsi="Courier New" w:hint="default"/>
      </w:rPr>
    </w:lvl>
    <w:lvl w:ilvl="8" w:tplc="DF624A1C">
      <w:start w:val="1"/>
      <w:numFmt w:val="bullet"/>
      <w:lvlText w:val=""/>
      <w:lvlJc w:val="left"/>
      <w:pPr>
        <w:ind w:left="6480" w:hanging="360"/>
      </w:pPr>
      <w:rPr>
        <w:rFonts w:ascii="Wingdings" w:hAnsi="Wingdings" w:hint="default"/>
      </w:rPr>
    </w:lvl>
  </w:abstractNum>
  <w:abstractNum w:abstractNumId="86" w15:restartNumberingAfterBreak="0">
    <w:nsid w:val="7DDA5AA9"/>
    <w:multiLevelType w:val="multilevel"/>
    <w:tmpl w:val="F4D09044"/>
    <w:styleLink w:val="Headings"/>
    <w:lvl w:ilvl="0">
      <w:start w:val="1"/>
      <w:numFmt w:val="none"/>
      <w:lvlText w:val=""/>
      <w:lvlJc w:val="left"/>
      <w:pPr>
        <w:tabs>
          <w:tab w:val="num" w:pos="0"/>
        </w:tabs>
        <w:ind w:left="0" w:firstLine="0"/>
      </w:pPr>
      <w:rPr>
        <w:rFonts w:hint="default"/>
        <w:sz w:val="22"/>
      </w:rPr>
    </w:lvl>
    <w:lvl w:ilvl="1">
      <w:start w:val="1"/>
      <w:numFmt w:val="upperRoman"/>
      <w:lvlText w:val="Section %2."/>
      <w:lvlJc w:val="left"/>
      <w:pPr>
        <w:tabs>
          <w:tab w:val="num" w:pos="360"/>
        </w:tabs>
        <w:ind w:left="360" w:hanging="360"/>
      </w:pPr>
      <w:rPr>
        <w:rFonts w:hint="default"/>
        <w:sz w:val="22"/>
      </w:rPr>
    </w:lvl>
    <w:lvl w:ilvl="2">
      <w:start w:val="1"/>
      <w:numFmt w:val="upperLetter"/>
      <w:lvlText w:val="%3."/>
      <w:lvlJc w:val="left"/>
      <w:pPr>
        <w:tabs>
          <w:tab w:val="num" w:pos="2250"/>
        </w:tabs>
        <w:ind w:left="2250" w:hanging="360"/>
      </w:pPr>
      <w:rPr>
        <w:rFonts w:hint="default"/>
        <w:sz w:val="22"/>
      </w:rPr>
    </w:lvl>
    <w:lvl w:ilvl="3">
      <w:start w:val="1"/>
      <w:numFmt w:val="decimal"/>
      <w:lvlText w:val="%4."/>
      <w:lvlJc w:val="left"/>
      <w:pPr>
        <w:tabs>
          <w:tab w:val="num" w:pos="1080"/>
        </w:tabs>
        <w:ind w:left="1080" w:hanging="360"/>
      </w:pPr>
      <w:rPr>
        <w:rFonts w:hint="default"/>
        <w:sz w:val="22"/>
      </w:rPr>
    </w:lvl>
    <w:lvl w:ilvl="4">
      <w:start w:val="1"/>
      <w:numFmt w:val="lowerLetter"/>
      <w:lvlText w:val="%5."/>
      <w:lvlJc w:val="left"/>
      <w:pPr>
        <w:tabs>
          <w:tab w:val="num" w:pos="1440"/>
        </w:tabs>
        <w:ind w:left="1440" w:hanging="360"/>
      </w:pPr>
      <w:rPr>
        <w:rFonts w:hint="default"/>
        <w:sz w:val="22"/>
      </w:rPr>
    </w:lvl>
    <w:lvl w:ilvl="5">
      <w:start w:val="1"/>
      <w:numFmt w:val="lowerRoman"/>
      <w:lvlText w:val="%6."/>
      <w:lvlJc w:val="left"/>
      <w:pPr>
        <w:tabs>
          <w:tab w:val="num" w:pos="1800"/>
        </w:tabs>
        <w:ind w:left="1800" w:hanging="360"/>
      </w:pPr>
      <w:rPr>
        <w:rFonts w:hint="default"/>
        <w:sz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4905976">
    <w:abstractNumId w:val="10"/>
  </w:num>
  <w:num w:numId="2" w16cid:durableId="649944701">
    <w:abstractNumId w:val="86"/>
  </w:num>
  <w:num w:numId="3" w16cid:durableId="681664679">
    <w:abstractNumId w:val="57"/>
  </w:num>
  <w:num w:numId="4" w16cid:durableId="1746107848">
    <w:abstractNumId w:val="26"/>
  </w:num>
  <w:num w:numId="5" w16cid:durableId="1000348062">
    <w:abstractNumId w:val="29"/>
  </w:num>
  <w:num w:numId="6" w16cid:durableId="10255707">
    <w:abstractNumId w:val="16"/>
  </w:num>
  <w:num w:numId="7" w16cid:durableId="1608852151">
    <w:abstractNumId w:val="13"/>
  </w:num>
  <w:num w:numId="8" w16cid:durableId="82922602">
    <w:abstractNumId w:val="72"/>
  </w:num>
  <w:num w:numId="9" w16cid:durableId="1013797195">
    <w:abstractNumId w:val="21"/>
  </w:num>
  <w:num w:numId="10" w16cid:durableId="1854225822">
    <w:abstractNumId w:val="50"/>
  </w:num>
  <w:num w:numId="11" w16cid:durableId="244070669">
    <w:abstractNumId w:val="65"/>
  </w:num>
  <w:num w:numId="12" w16cid:durableId="1816870737">
    <w:abstractNumId w:val="32"/>
  </w:num>
  <w:num w:numId="13" w16cid:durableId="1091318198">
    <w:abstractNumId w:val="27"/>
  </w:num>
  <w:num w:numId="14" w16cid:durableId="1148134877">
    <w:abstractNumId w:val="23"/>
  </w:num>
  <w:num w:numId="15" w16cid:durableId="921373732">
    <w:abstractNumId w:val="55"/>
  </w:num>
  <w:num w:numId="16" w16cid:durableId="2147165822">
    <w:abstractNumId w:val="62"/>
  </w:num>
  <w:num w:numId="17" w16cid:durableId="1764916074">
    <w:abstractNumId w:val="68"/>
  </w:num>
  <w:num w:numId="18" w16cid:durableId="1870993426">
    <w:abstractNumId w:val="52"/>
  </w:num>
  <w:num w:numId="19" w16cid:durableId="843670816">
    <w:abstractNumId w:val="66"/>
  </w:num>
  <w:num w:numId="20" w16cid:durableId="966662160">
    <w:abstractNumId w:val="45"/>
  </w:num>
  <w:num w:numId="21" w16cid:durableId="1109853379">
    <w:abstractNumId w:val="30"/>
  </w:num>
  <w:num w:numId="22" w16cid:durableId="1776779230">
    <w:abstractNumId w:val="9"/>
  </w:num>
  <w:num w:numId="23" w16cid:durableId="911742997">
    <w:abstractNumId w:val="84"/>
  </w:num>
  <w:num w:numId="24" w16cid:durableId="31656411">
    <w:abstractNumId w:val="53"/>
  </w:num>
  <w:num w:numId="25" w16cid:durableId="259948011">
    <w:abstractNumId w:val="17"/>
  </w:num>
  <w:num w:numId="26" w16cid:durableId="909002868">
    <w:abstractNumId w:val="44"/>
  </w:num>
  <w:num w:numId="27" w16cid:durableId="1020741202">
    <w:abstractNumId w:val="41"/>
  </w:num>
  <w:num w:numId="28" w16cid:durableId="1824273166">
    <w:abstractNumId w:val="11"/>
  </w:num>
  <w:num w:numId="29" w16cid:durableId="1374041254">
    <w:abstractNumId w:val="43"/>
  </w:num>
  <w:num w:numId="30" w16cid:durableId="322130263">
    <w:abstractNumId w:val="78"/>
  </w:num>
  <w:num w:numId="31" w16cid:durableId="1280187458">
    <w:abstractNumId w:val="63"/>
  </w:num>
  <w:num w:numId="32" w16cid:durableId="1455751688">
    <w:abstractNumId w:val="42"/>
  </w:num>
  <w:num w:numId="33" w16cid:durableId="181096100">
    <w:abstractNumId w:val="49"/>
  </w:num>
  <w:num w:numId="34" w16cid:durableId="1151169159">
    <w:abstractNumId w:val="79"/>
  </w:num>
  <w:num w:numId="35" w16cid:durableId="2035884649">
    <w:abstractNumId w:val="56"/>
  </w:num>
  <w:num w:numId="36" w16cid:durableId="1187869619">
    <w:abstractNumId w:val="75"/>
  </w:num>
  <w:num w:numId="37" w16cid:durableId="1916236070">
    <w:abstractNumId w:val="33"/>
  </w:num>
  <w:num w:numId="38" w16cid:durableId="235437430">
    <w:abstractNumId w:val="64"/>
  </w:num>
  <w:num w:numId="39" w16cid:durableId="1720520199">
    <w:abstractNumId w:val="34"/>
  </w:num>
  <w:num w:numId="40" w16cid:durableId="1344823003">
    <w:abstractNumId w:val="80"/>
  </w:num>
  <w:num w:numId="41" w16cid:durableId="898632170">
    <w:abstractNumId w:val="38"/>
  </w:num>
  <w:num w:numId="42" w16cid:durableId="219443758">
    <w:abstractNumId w:val="83"/>
  </w:num>
  <w:num w:numId="43" w16cid:durableId="486358569">
    <w:abstractNumId w:val="51"/>
  </w:num>
  <w:num w:numId="44" w16cid:durableId="1538157845">
    <w:abstractNumId w:val="74"/>
  </w:num>
  <w:num w:numId="45" w16cid:durableId="256989779">
    <w:abstractNumId w:val="71"/>
  </w:num>
  <w:num w:numId="46" w16cid:durableId="1836921075">
    <w:abstractNumId w:val="14"/>
  </w:num>
  <w:num w:numId="47" w16cid:durableId="1952667707">
    <w:abstractNumId w:val="82"/>
  </w:num>
  <w:num w:numId="48" w16cid:durableId="448938166">
    <w:abstractNumId w:val="31"/>
  </w:num>
  <w:num w:numId="49" w16cid:durableId="1051807936">
    <w:abstractNumId w:val="48"/>
  </w:num>
  <w:num w:numId="50" w16cid:durableId="341978342">
    <w:abstractNumId w:val="46"/>
  </w:num>
  <w:num w:numId="51" w16cid:durableId="991983205">
    <w:abstractNumId w:val="18"/>
  </w:num>
  <w:num w:numId="52" w16cid:durableId="1573658510">
    <w:abstractNumId w:val="67"/>
  </w:num>
  <w:num w:numId="53" w16cid:durableId="1062560901">
    <w:abstractNumId w:val="54"/>
  </w:num>
  <w:num w:numId="54" w16cid:durableId="557667494">
    <w:abstractNumId w:val="69"/>
  </w:num>
  <w:num w:numId="55" w16cid:durableId="452334200">
    <w:abstractNumId w:val="20"/>
  </w:num>
  <w:num w:numId="56" w16cid:durableId="758136609">
    <w:abstractNumId w:val="59"/>
  </w:num>
  <w:num w:numId="57" w16cid:durableId="480780555">
    <w:abstractNumId w:val="47"/>
  </w:num>
  <w:num w:numId="58" w16cid:durableId="6759817">
    <w:abstractNumId w:val="85"/>
  </w:num>
  <w:num w:numId="59" w16cid:durableId="616178671">
    <w:abstractNumId w:val="40"/>
  </w:num>
  <w:num w:numId="60" w16cid:durableId="1133672684">
    <w:abstractNumId w:val="24"/>
  </w:num>
  <w:num w:numId="61" w16cid:durableId="1137450540">
    <w:abstractNumId w:val="81"/>
  </w:num>
  <w:num w:numId="62" w16cid:durableId="690300849">
    <w:abstractNumId w:val="36"/>
  </w:num>
  <w:num w:numId="63" w16cid:durableId="2062439228">
    <w:abstractNumId w:val="8"/>
  </w:num>
  <w:num w:numId="64" w16cid:durableId="1574852970">
    <w:abstractNumId w:val="61"/>
  </w:num>
  <w:num w:numId="65" w16cid:durableId="136723484">
    <w:abstractNumId w:val="76"/>
  </w:num>
  <w:num w:numId="66" w16cid:durableId="1296251425">
    <w:abstractNumId w:val="25"/>
  </w:num>
  <w:num w:numId="67" w16cid:durableId="2033804465">
    <w:abstractNumId w:val="19"/>
  </w:num>
  <w:num w:numId="68" w16cid:durableId="630786336">
    <w:abstractNumId w:val="58"/>
  </w:num>
  <w:num w:numId="69" w16cid:durableId="827788276">
    <w:abstractNumId w:val="73"/>
  </w:num>
  <w:num w:numId="70" w16cid:durableId="134375040">
    <w:abstractNumId w:val="28"/>
  </w:num>
  <w:num w:numId="71" w16cid:durableId="197207006">
    <w:abstractNumId w:val="22"/>
  </w:num>
  <w:num w:numId="72" w16cid:durableId="911741708">
    <w:abstractNumId w:val="70"/>
  </w:num>
  <w:num w:numId="73" w16cid:durableId="1916471376">
    <w:abstractNumId w:val="60"/>
  </w:num>
  <w:num w:numId="74" w16cid:durableId="332612739">
    <w:abstractNumId w:val="12"/>
  </w:num>
  <w:num w:numId="75" w16cid:durableId="1647540563">
    <w:abstractNumId w:val="77"/>
  </w:num>
  <w:num w:numId="76" w16cid:durableId="1227379947">
    <w:abstractNumId w:val="37"/>
  </w:num>
  <w:num w:numId="77" w16cid:durableId="174196414">
    <w:abstractNumId w:val="15"/>
  </w:num>
  <w:num w:numId="78" w16cid:durableId="219832742">
    <w:abstractNumId w:val="39"/>
  </w:num>
  <w:num w:numId="79" w16cid:durableId="630356888">
    <w:abstractNumId w:val="35"/>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rosoft Office User">
    <w15:presenceInfo w15:providerId="None" w15:userId="Microsoft Office User"/>
  </w15:person>
  <w15:person w15:author="Toria Messinger">
    <w15:presenceInfo w15:providerId="AD" w15:userId="S::MessingerT@cwu.edu::d6149e1c-98fa-41a3-9fb6-4e5b22cd43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E46"/>
    <w:rsid w:val="000017AE"/>
    <w:rsid w:val="000021D0"/>
    <w:rsid w:val="0000400A"/>
    <w:rsid w:val="00005523"/>
    <w:rsid w:val="000069F5"/>
    <w:rsid w:val="00006D5C"/>
    <w:rsid w:val="0001176A"/>
    <w:rsid w:val="0001187B"/>
    <w:rsid w:val="00011D9B"/>
    <w:rsid w:val="0001220F"/>
    <w:rsid w:val="00013C40"/>
    <w:rsid w:val="00014291"/>
    <w:rsid w:val="000153CE"/>
    <w:rsid w:val="00015472"/>
    <w:rsid w:val="0001567F"/>
    <w:rsid w:val="00016D1C"/>
    <w:rsid w:val="000173B2"/>
    <w:rsid w:val="00020A4A"/>
    <w:rsid w:val="00020C74"/>
    <w:rsid w:val="0002115C"/>
    <w:rsid w:val="0002130B"/>
    <w:rsid w:val="00021BFF"/>
    <w:rsid w:val="0002277B"/>
    <w:rsid w:val="00023A4A"/>
    <w:rsid w:val="00023D28"/>
    <w:rsid w:val="000240B9"/>
    <w:rsid w:val="0002474E"/>
    <w:rsid w:val="00024E69"/>
    <w:rsid w:val="00026E82"/>
    <w:rsid w:val="000309FF"/>
    <w:rsid w:val="00030A4C"/>
    <w:rsid w:val="00030C6F"/>
    <w:rsid w:val="00031B10"/>
    <w:rsid w:val="00031B84"/>
    <w:rsid w:val="000330F5"/>
    <w:rsid w:val="00036BEA"/>
    <w:rsid w:val="000406D7"/>
    <w:rsid w:val="00040B1C"/>
    <w:rsid w:val="000458F1"/>
    <w:rsid w:val="00045D3A"/>
    <w:rsid w:val="000460FB"/>
    <w:rsid w:val="0004612E"/>
    <w:rsid w:val="00046391"/>
    <w:rsid w:val="000469D2"/>
    <w:rsid w:val="00046AB0"/>
    <w:rsid w:val="00046B4B"/>
    <w:rsid w:val="00047174"/>
    <w:rsid w:val="00047E5F"/>
    <w:rsid w:val="00051224"/>
    <w:rsid w:val="000524B0"/>
    <w:rsid w:val="00052F9B"/>
    <w:rsid w:val="00053C5A"/>
    <w:rsid w:val="00053E04"/>
    <w:rsid w:val="00056375"/>
    <w:rsid w:val="000569AD"/>
    <w:rsid w:val="00056AC9"/>
    <w:rsid w:val="00057679"/>
    <w:rsid w:val="00062A59"/>
    <w:rsid w:val="00063ACF"/>
    <w:rsid w:val="0006510B"/>
    <w:rsid w:val="00070F15"/>
    <w:rsid w:val="000759D0"/>
    <w:rsid w:val="0007648C"/>
    <w:rsid w:val="0007776A"/>
    <w:rsid w:val="00077914"/>
    <w:rsid w:val="00077A5D"/>
    <w:rsid w:val="000803C2"/>
    <w:rsid w:val="00080719"/>
    <w:rsid w:val="00080932"/>
    <w:rsid w:val="00081D44"/>
    <w:rsid w:val="00081E0E"/>
    <w:rsid w:val="000841C8"/>
    <w:rsid w:val="00084F91"/>
    <w:rsid w:val="00085166"/>
    <w:rsid w:val="00085317"/>
    <w:rsid w:val="00086077"/>
    <w:rsid w:val="000863D1"/>
    <w:rsid w:val="0008640C"/>
    <w:rsid w:val="00086759"/>
    <w:rsid w:val="00086A64"/>
    <w:rsid w:val="000873F8"/>
    <w:rsid w:val="00090DC9"/>
    <w:rsid w:val="000952FD"/>
    <w:rsid w:val="000968C2"/>
    <w:rsid w:val="000973A0"/>
    <w:rsid w:val="0009759F"/>
    <w:rsid w:val="000977C0"/>
    <w:rsid w:val="00097FAD"/>
    <w:rsid w:val="000A01CB"/>
    <w:rsid w:val="000A09A9"/>
    <w:rsid w:val="000A1E68"/>
    <w:rsid w:val="000A2C8E"/>
    <w:rsid w:val="000A2E4A"/>
    <w:rsid w:val="000A4A19"/>
    <w:rsid w:val="000A623E"/>
    <w:rsid w:val="000A66B5"/>
    <w:rsid w:val="000A6E87"/>
    <w:rsid w:val="000A6E8F"/>
    <w:rsid w:val="000A7913"/>
    <w:rsid w:val="000B024F"/>
    <w:rsid w:val="000B06CC"/>
    <w:rsid w:val="000B1792"/>
    <w:rsid w:val="000B1E49"/>
    <w:rsid w:val="000B2F74"/>
    <w:rsid w:val="000B378E"/>
    <w:rsid w:val="000B45C9"/>
    <w:rsid w:val="000B5D28"/>
    <w:rsid w:val="000B6277"/>
    <w:rsid w:val="000B6AD7"/>
    <w:rsid w:val="000C078C"/>
    <w:rsid w:val="000C07A1"/>
    <w:rsid w:val="000C1854"/>
    <w:rsid w:val="000C3483"/>
    <w:rsid w:val="000C4417"/>
    <w:rsid w:val="000C47FE"/>
    <w:rsid w:val="000C5A29"/>
    <w:rsid w:val="000C5FC1"/>
    <w:rsid w:val="000C69B9"/>
    <w:rsid w:val="000C7045"/>
    <w:rsid w:val="000C7139"/>
    <w:rsid w:val="000C7967"/>
    <w:rsid w:val="000C7973"/>
    <w:rsid w:val="000D369E"/>
    <w:rsid w:val="000D3CED"/>
    <w:rsid w:val="000D474D"/>
    <w:rsid w:val="000D517E"/>
    <w:rsid w:val="000D7176"/>
    <w:rsid w:val="000E1F3B"/>
    <w:rsid w:val="000E3707"/>
    <w:rsid w:val="000E64EA"/>
    <w:rsid w:val="000E67AA"/>
    <w:rsid w:val="000F0B9D"/>
    <w:rsid w:val="000F3203"/>
    <w:rsid w:val="000F398E"/>
    <w:rsid w:val="000F457A"/>
    <w:rsid w:val="000F4F9A"/>
    <w:rsid w:val="000F6AA3"/>
    <w:rsid w:val="000F7B63"/>
    <w:rsid w:val="00100DC6"/>
    <w:rsid w:val="00101448"/>
    <w:rsid w:val="00101A63"/>
    <w:rsid w:val="00101C3A"/>
    <w:rsid w:val="00101D38"/>
    <w:rsid w:val="0010324A"/>
    <w:rsid w:val="001045A9"/>
    <w:rsid w:val="00105C99"/>
    <w:rsid w:val="001072D0"/>
    <w:rsid w:val="00110244"/>
    <w:rsid w:val="001102D3"/>
    <w:rsid w:val="0011121C"/>
    <w:rsid w:val="00111A8B"/>
    <w:rsid w:val="00115F3D"/>
    <w:rsid w:val="0011776A"/>
    <w:rsid w:val="00121B79"/>
    <w:rsid w:val="001245F6"/>
    <w:rsid w:val="00124A72"/>
    <w:rsid w:val="00125969"/>
    <w:rsid w:val="001261DC"/>
    <w:rsid w:val="00126211"/>
    <w:rsid w:val="0012628F"/>
    <w:rsid w:val="00127010"/>
    <w:rsid w:val="00131D4C"/>
    <w:rsid w:val="001351F7"/>
    <w:rsid w:val="001355BB"/>
    <w:rsid w:val="00136F45"/>
    <w:rsid w:val="00140C8D"/>
    <w:rsid w:val="0014325A"/>
    <w:rsid w:val="00144AC1"/>
    <w:rsid w:val="001450C2"/>
    <w:rsid w:val="00145E6F"/>
    <w:rsid w:val="00146EEC"/>
    <w:rsid w:val="00147A23"/>
    <w:rsid w:val="001514EB"/>
    <w:rsid w:val="00151DCE"/>
    <w:rsid w:val="00152433"/>
    <w:rsid w:val="00152BF6"/>
    <w:rsid w:val="0015320F"/>
    <w:rsid w:val="001532DC"/>
    <w:rsid w:val="00154879"/>
    <w:rsid w:val="001548B0"/>
    <w:rsid w:val="00156863"/>
    <w:rsid w:val="001616A5"/>
    <w:rsid w:val="001617C3"/>
    <w:rsid w:val="00162619"/>
    <w:rsid w:val="001653F8"/>
    <w:rsid w:val="00165960"/>
    <w:rsid w:val="00165E13"/>
    <w:rsid w:val="00166934"/>
    <w:rsid w:val="00167630"/>
    <w:rsid w:val="001679C0"/>
    <w:rsid w:val="00170AF7"/>
    <w:rsid w:val="0017178C"/>
    <w:rsid w:val="00171A55"/>
    <w:rsid w:val="001723C2"/>
    <w:rsid w:val="00173040"/>
    <w:rsid w:val="00174B2E"/>
    <w:rsid w:val="00174BC1"/>
    <w:rsid w:val="0017510B"/>
    <w:rsid w:val="001752C7"/>
    <w:rsid w:val="0017588A"/>
    <w:rsid w:val="00176C05"/>
    <w:rsid w:val="0017764D"/>
    <w:rsid w:val="00177B51"/>
    <w:rsid w:val="00180046"/>
    <w:rsid w:val="00180924"/>
    <w:rsid w:val="00186E58"/>
    <w:rsid w:val="00187986"/>
    <w:rsid w:val="00190109"/>
    <w:rsid w:val="00190B1F"/>
    <w:rsid w:val="001923CF"/>
    <w:rsid w:val="00192571"/>
    <w:rsid w:val="00193E09"/>
    <w:rsid w:val="0019420C"/>
    <w:rsid w:val="001944DF"/>
    <w:rsid w:val="001948E0"/>
    <w:rsid w:val="00196B59"/>
    <w:rsid w:val="001A014F"/>
    <w:rsid w:val="001A0C7B"/>
    <w:rsid w:val="001A0CB3"/>
    <w:rsid w:val="001A1513"/>
    <w:rsid w:val="001A23AC"/>
    <w:rsid w:val="001A250D"/>
    <w:rsid w:val="001A2819"/>
    <w:rsid w:val="001B0832"/>
    <w:rsid w:val="001B1826"/>
    <w:rsid w:val="001B1BB5"/>
    <w:rsid w:val="001B305E"/>
    <w:rsid w:val="001B32A4"/>
    <w:rsid w:val="001B34B6"/>
    <w:rsid w:val="001B3E18"/>
    <w:rsid w:val="001B40A1"/>
    <w:rsid w:val="001B4318"/>
    <w:rsid w:val="001B5C8D"/>
    <w:rsid w:val="001B5F03"/>
    <w:rsid w:val="001B71B6"/>
    <w:rsid w:val="001B7A44"/>
    <w:rsid w:val="001B7C76"/>
    <w:rsid w:val="001C025C"/>
    <w:rsid w:val="001C144D"/>
    <w:rsid w:val="001C42CA"/>
    <w:rsid w:val="001C50CA"/>
    <w:rsid w:val="001C6026"/>
    <w:rsid w:val="001C6181"/>
    <w:rsid w:val="001C7529"/>
    <w:rsid w:val="001D0C2E"/>
    <w:rsid w:val="001D0EAA"/>
    <w:rsid w:val="001D2FFA"/>
    <w:rsid w:val="001D33E8"/>
    <w:rsid w:val="001D40EA"/>
    <w:rsid w:val="001D4D41"/>
    <w:rsid w:val="001D4F14"/>
    <w:rsid w:val="001D547E"/>
    <w:rsid w:val="001D5CF4"/>
    <w:rsid w:val="001E205E"/>
    <w:rsid w:val="001E2EDC"/>
    <w:rsid w:val="001E6196"/>
    <w:rsid w:val="001E6C81"/>
    <w:rsid w:val="001E7F5E"/>
    <w:rsid w:val="001F1E27"/>
    <w:rsid w:val="001F24B3"/>
    <w:rsid w:val="001F506D"/>
    <w:rsid w:val="001F5E8D"/>
    <w:rsid w:val="001F7316"/>
    <w:rsid w:val="001F7530"/>
    <w:rsid w:val="001F7D3E"/>
    <w:rsid w:val="0020013B"/>
    <w:rsid w:val="00203428"/>
    <w:rsid w:val="00203976"/>
    <w:rsid w:val="00205B0E"/>
    <w:rsid w:val="002065CA"/>
    <w:rsid w:val="00206974"/>
    <w:rsid w:val="00206B08"/>
    <w:rsid w:val="0020775C"/>
    <w:rsid w:val="00210724"/>
    <w:rsid w:val="00215629"/>
    <w:rsid w:val="00216241"/>
    <w:rsid w:val="00216D5A"/>
    <w:rsid w:val="00220ED5"/>
    <w:rsid w:val="00221144"/>
    <w:rsid w:val="00221D00"/>
    <w:rsid w:val="00222090"/>
    <w:rsid w:val="00222264"/>
    <w:rsid w:val="002244B0"/>
    <w:rsid w:val="002252B3"/>
    <w:rsid w:val="0022661B"/>
    <w:rsid w:val="00226F66"/>
    <w:rsid w:val="00227E6F"/>
    <w:rsid w:val="0023012C"/>
    <w:rsid w:val="002302C4"/>
    <w:rsid w:val="002314E0"/>
    <w:rsid w:val="00233191"/>
    <w:rsid w:val="002333EB"/>
    <w:rsid w:val="002339E0"/>
    <w:rsid w:val="00234B9D"/>
    <w:rsid w:val="002352F9"/>
    <w:rsid w:val="00236D01"/>
    <w:rsid w:val="00236F22"/>
    <w:rsid w:val="00237497"/>
    <w:rsid w:val="00237C91"/>
    <w:rsid w:val="00240B7F"/>
    <w:rsid w:val="00244B3B"/>
    <w:rsid w:val="0024522C"/>
    <w:rsid w:val="00245AE7"/>
    <w:rsid w:val="00246ECF"/>
    <w:rsid w:val="00250157"/>
    <w:rsid w:val="0025077B"/>
    <w:rsid w:val="002517D6"/>
    <w:rsid w:val="00252AE4"/>
    <w:rsid w:val="002575C7"/>
    <w:rsid w:val="002576C0"/>
    <w:rsid w:val="00261CDA"/>
    <w:rsid w:val="00262684"/>
    <w:rsid w:val="00262963"/>
    <w:rsid w:val="002641D9"/>
    <w:rsid w:val="00264864"/>
    <w:rsid w:val="0026500B"/>
    <w:rsid w:val="00266D70"/>
    <w:rsid w:val="002670D9"/>
    <w:rsid w:val="002718BD"/>
    <w:rsid w:val="00273631"/>
    <w:rsid w:val="00277F98"/>
    <w:rsid w:val="002818E5"/>
    <w:rsid w:val="00281BB3"/>
    <w:rsid w:val="0028259A"/>
    <w:rsid w:val="0028272D"/>
    <w:rsid w:val="002841B5"/>
    <w:rsid w:val="002860C5"/>
    <w:rsid w:val="00286CF0"/>
    <w:rsid w:val="002870EA"/>
    <w:rsid w:val="00287596"/>
    <w:rsid w:val="00287B6E"/>
    <w:rsid w:val="0029262E"/>
    <w:rsid w:val="00292A42"/>
    <w:rsid w:val="0029369D"/>
    <w:rsid w:val="00293E9F"/>
    <w:rsid w:val="00294119"/>
    <w:rsid w:val="00295C1E"/>
    <w:rsid w:val="0029646C"/>
    <w:rsid w:val="002A0329"/>
    <w:rsid w:val="002A1953"/>
    <w:rsid w:val="002A1B03"/>
    <w:rsid w:val="002A1DAA"/>
    <w:rsid w:val="002A27A3"/>
    <w:rsid w:val="002A3198"/>
    <w:rsid w:val="002B1D79"/>
    <w:rsid w:val="002B2D83"/>
    <w:rsid w:val="002B510D"/>
    <w:rsid w:val="002B520A"/>
    <w:rsid w:val="002B5769"/>
    <w:rsid w:val="002B6752"/>
    <w:rsid w:val="002B6A94"/>
    <w:rsid w:val="002B7DB3"/>
    <w:rsid w:val="002C12A9"/>
    <w:rsid w:val="002C1C41"/>
    <w:rsid w:val="002C37AA"/>
    <w:rsid w:val="002C391E"/>
    <w:rsid w:val="002C59F2"/>
    <w:rsid w:val="002D0B2A"/>
    <w:rsid w:val="002D0EB9"/>
    <w:rsid w:val="002D2404"/>
    <w:rsid w:val="002D2523"/>
    <w:rsid w:val="002D2953"/>
    <w:rsid w:val="002D2D59"/>
    <w:rsid w:val="002D2E09"/>
    <w:rsid w:val="002D3C8C"/>
    <w:rsid w:val="002D5D21"/>
    <w:rsid w:val="002D5D25"/>
    <w:rsid w:val="002D603D"/>
    <w:rsid w:val="002D7E4A"/>
    <w:rsid w:val="002E0995"/>
    <w:rsid w:val="002E09D8"/>
    <w:rsid w:val="002E2572"/>
    <w:rsid w:val="002E3718"/>
    <w:rsid w:val="002E4AA2"/>
    <w:rsid w:val="002E5F60"/>
    <w:rsid w:val="002E642D"/>
    <w:rsid w:val="002E73EA"/>
    <w:rsid w:val="002F1B99"/>
    <w:rsid w:val="002F2BBC"/>
    <w:rsid w:val="002F342F"/>
    <w:rsid w:val="002F35B4"/>
    <w:rsid w:val="002F3C59"/>
    <w:rsid w:val="002F4400"/>
    <w:rsid w:val="002F5AD7"/>
    <w:rsid w:val="003006D9"/>
    <w:rsid w:val="00302EE9"/>
    <w:rsid w:val="0030352C"/>
    <w:rsid w:val="0030499B"/>
    <w:rsid w:val="00304FCF"/>
    <w:rsid w:val="0030543C"/>
    <w:rsid w:val="00305FB6"/>
    <w:rsid w:val="00312090"/>
    <w:rsid w:val="0031261D"/>
    <w:rsid w:val="00312E93"/>
    <w:rsid w:val="00313D18"/>
    <w:rsid w:val="00313D65"/>
    <w:rsid w:val="00315246"/>
    <w:rsid w:val="00315588"/>
    <w:rsid w:val="0031568A"/>
    <w:rsid w:val="0032062C"/>
    <w:rsid w:val="00324385"/>
    <w:rsid w:val="0032465B"/>
    <w:rsid w:val="00326122"/>
    <w:rsid w:val="00326845"/>
    <w:rsid w:val="003311C7"/>
    <w:rsid w:val="003320BD"/>
    <w:rsid w:val="00333412"/>
    <w:rsid w:val="003361A0"/>
    <w:rsid w:val="003367EA"/>
    <w:rsid w:val="00336826"/>
    <w:rsid w:val="00337727"/>
    <w:rsid w:val="00337B94"/>
    <w:rsid w:val="0034119C"/>
    <w:rsid w:val="00342EBC"/>
    <w:rsid w:val="00344E56"/>
    <w:rsid w:val="00345D08"/>
    <w:rsid w:val="00347E2A"/>
    <w:rsid w:val="00351FC3"/>
    <w:rsid w:val="00353B2E"/>
    <w:rsid w:val="00356538"/>
    <w:rsid w:val="0035754F"/>
    <w:rsid w:val="003605B7"/>
    <w:rsid w:val="00360A1C"/>
    <w:rsid w:val="00361ABC"/>
    <w:rsid w:val="003631CE"/>
    <w:rsid w:val="00363261"/>
    <w:rsid w:val="00363A45"/>
    <w:rsid w:val="00364B2E"/>
    <w:rsid w:val="00365A65"/>
    <w:rsid w:val="00365ABE"/>
    <w:rsid w:val="00367EEA"/>
    <w:rsid w:val="00370247"/>
    <w:rsid w:val="00370467"/>
    <w:rsid w:val="00372C01"/>
    <w:rsid w:val="003733F7"/>
    <w:rsid w:val="00373BA8"/>
    <w:rsid w:val="00373E8F"/>
    <w:rsid w:val="00375F21"/>
    <w:rsid w:val="0037632E"/>
    <w:rsid w:val="0037639C"/>
    <w:rsid w:val="00376D22"/>
    <w:rsid w:val="0037734E"/>
    <w:rsid w:val="00377652"/>
    <w:rsid w:val="00377E0B"/>
    <w:rsid w:val="00382A7C"/>
    <w:rsid w:val="00383BFE"/>
    <w:rsid w:val="00384BCA"/>
    <w:rsid w:val="00386B22"/>
    <w:rsid w:val="00387BF8"/>
    <w:rsid w:val="00390106"/>
    <w:rsid w:val="0039071A"/>
    <w:rsid w:val="00390DD0"/>
    <w:rsid w:val="00391AFC"/>
    <w:rsid w:val="00393209"/>
    <w:rsid w:val="00394687"/>
    <w:rsid w:val="003A1058"/>
    <w:rsid w:val="003A14CB"/>
    <w:rsid w:val="003A1D71"/>
    <w:rsid w:val="003A2826"/>
    <w:rsid w:val="003A58B9"/>
    <w:rsid w:val="003A5C85"/>
    <w:rsid w:val="003A5F08"/>
    <w:rsid w:val="003A6BE9"/>
    <w:rsid w:val="003A7DA3"/>
    <w:rsid w:val="003A7DDB"/>
    <w:rsid w:val="003B17D6"/>
    <w:rsid w:val="003B30B2"/>
    <w:rsid w:val="003B328F"/>
    <w:rsid w:val="003C1DFE"/>
    <w:rsid w:val="003C3264"/>
    <w:rsid w:val="003C578F"/>
    <w:rsid w:val="003C58E7"/>
    <w:rsid w:val="003C632B"/>
    <w:rsid w:val="003C6967"/>
    <w:rsid w:val="003D0686"/>
    <w:rsid w:val="003D122C"/>
    <w:rsid w:val="003D19D7"/>
    <w:rsid w:val="003D2878"/>
    <w:rsid w:val="003D2D38"/>
    <w:rsid w:val="003D3B95"/>
    <w:rsid w:val="003D65C8"/>
    <w:rsid w:val="003D7C01"/>
    <w:rsid w:val="003D7E06"/>
    <w:rsid w:val="003E1F47"/>
    <w:rsid w:val="003E3AED"/>
    <w:rsid w:val="003E49CA"/>
    <w:rsid w:val="003E52DA"/>
    <w:rsid w:val="003E5504"/>
    <w:rsid w:val="003E5BEF"/>
    <w:rsid w:val="003F2787"/>
    <w:rsid w:val="003F33BA"/>
    <w:rsid w:val="003F3A0F"/>
    <w:rsid w:val="003F413A"/>
    <w:rsid w:val="003F4C96"/>
    <w:rsid w:val="003F5973"/>
    <w:rsid w:val="003F638C"/>
    <w:rsid w:val="0040087B"/>
    <w:rsid w:val="00401624"/>
    <w:rsid w:val="00401750"/>
    <w:rsid w:val="00402961"/>
    <w:rsid w:val="004030B6"/>
    <w:rsid w:val="00403415"/>
    <w:rsid w:val="00403B19"/>
    <w:rsid w:val="00406874"/>
    <w:rsid w:val="004203EC"/>
    <w:rsid w:val="00420898"/>
    <w:rsid w:val="004212B0"/>
    <w:rsid w:val="00421E33"/>
    <w:rsid w:val="004227E4"/>
    <w:rsid w:val="004247B4"/>
    <w:rsid w:val="00424E0C"/>
    <w:rsid w:val="004256C4"/>
    <w:rsid w:val="004263E4"/>
    <w:rsid w:val="00426A83"/>
    <w:rsid w:val="00426C5F"/>
    <w:rsid w:val="00426E70"/>
    <w:rsid w:val="0042736D"/>
    <w:rsid w:val="00430035"/>
    <w:rsid w:val="00430A12"/>
    <w:rsid w:val="00432052"/>
    <w:rsid w:val="00432B4C"/>
    <w:rsid w:val="00433E02"/>
    <w:rsid w:val="0043515B"/>
    <w:rsid w:val="00435E2E"/>
    <w:rsid w:val="00437CE8"/>
    <w:rsid w:val="004405E9"/>
    <w:rsid w:val="004407F4"/>
    <w:rsid w:val="0044112D"/>
    <w:rsid w:val="004437DE"/>
    <w:rsid w:val="00450B3C"/>
    <w:rsid w:val="00450EB1"/>
    <w:rsid w:val="004518C6"/>
    <w:rsid w:val="0045390E"/>
    <w:rsid w:val="00453EA6"/>
    <w:rsid w:val="00456385"/>
    <w:rsid w:val="004609DF"/>
    <w:rsid w:val="00460A04"/>
    <w:rsid w:val="0046199E"/>
    <w:rsid w:val="0046223E"/>
    <w:rsid w:val="00462E5B"/>
    <w:rsid w:val="00464183"/>
    <w:rsid w:val="00465A55"/>
    <w:rsid w:val="004671FB"/>
    <w:rsid w:val="004700A6"/>
    <w:rsid w:val="004704F0"/>
    <w:rsid w:val="00470DD6"/>
    <w:rsid w:val="004715D2"/>
    <w:rsid w:val="00473ECD"/>
    <w:rsid w:val="00474DF6"/>
    <w:rsid w:val="004775BF"/>
    <w:rsid w:val="00482939"/>
    <w:rsid w:val="00483489"/>
    <w:rsid w:val="004835B8"/>
    <w:rsid w:val="004846B0"/>
    <w:rsid w:val="0048609E"/>
    <w:rsid w:val="00486145"/>
    <w:rsid w:val="0048617F"/>
    <w:rsid w:val="0048687B"/>
    <w:rsid w:val="00487ADD"/>
    <w:rsid w:val="004918E8"/>
    <w:rsid w:val="00491F86"/>
    <w:rsid w:val="00493918"/>
    <w:rsid w:val="00493F49"/>
    <w:rsid w:val="0049778F"/>
    <w:rsid w:val="004A2560"/>
    <w:rsid w:val="004A32C2"/>
    <w:rsid w:val="004A3770"/>
    <w:rsid w:val="004A4122"/>
    <w:rsid w:val="004A43D6"/>
    <w:rsid w:val="004A608E"/>
    <w:rsid w:val="004A788A"/>
    <w:rsid w:val="004B2BB9"/>
    <w:rsid w:val="004B3F71"/>
    <w:rsid w:val="004B6942"/>
    <w:rsid w:val="004B7A02"/>
    <w:rsid w:val="004B7AEB"/>
    <w:rsid w:val="004C13CC"/>
    <w:rsid w:val="004C23D1"/>
    <w:rsid w:val="004C24B2"/>
    <w:rsid w:val="004C37F7"/>
    <w:rsid w:val="004C3819"/>
    <w:rsid w:val="004C39CC"/>
    <w:rsid w:val="004C426B"/>
    <w:rsid w:val="004C6C85"/>
    <w:rsid w:val="004C795C"/>
    <w:rsid w:val="004C7972"/>
    <w:rsid w:val="004D0A66"/>
    <w:rsid w:val="004D1FB2"/>
    <w:rsid w:val="004D26D6"/>
    <w:rsid w:val="004D32ED"/>
    <w:rsid w:val="004D66D3"/>
    <w:rsid w:val="004D706B"/>
    <w:rsid w:val="004D7755"/>
    <w:rsid w:val="004D7C3D"/>
    <w:rsid w:val="004E0AE4"/>
    <w:rsid w:val="004E1202"/>
    <w:rsid w:val="004E125B"/>
    <w:rsid w:val="004E1E22"/>
    <w:rsid w:val="004E3076"/>
    <w:rsid w:val="004E3CBD"/>
    <w:rsid w:val="004E4C6F"/>
    <w:rsid w:val="004E7AD8"/>
    <w:rsid w:val="004F0D55"/>
    <w:rsid w:val="004F0FA6"/>
    <w:rsid w:val="004F2B18"/>
    <w:rsid w:val="004F3133"/>
    <w:rsid w:val="004F325D"/>
    <w:rsid w:val="004F3690"/>
    <w:rsid w:val="004F41DC"/>
    <w:rsid w:val="004F4DDC"/>
    <w:rsid w:val="004F526B"/>
    <w:rsid w:val="004F540E"/>
    <w:rsid w:val="004F6E4A"/>
    <w:rsid w:val="004F77D9"/>
    <w:rsid w:val="00500E26"/>
    <w:rsid w:val="00501A78"/>
    <w:rsid w:val="00502119"/>
    <w:rsid w:val="0050212D"/>
    <w:rsid w:val="0050224B"/>
    <w:rsid w:val="0050281B"/>
    <w:rsid w:val="0050286C"/>
    <w:rsid w:val="00504360"/>
    <w:rsid w:val="00504761"/>
    <w:rsid w:val="005047A7"/>
    <w:rsid w:val="00505DF2"/>
    <w:rsid w:val="00510355"/>
    <w:rsid w:val="0051053C"/>
    <w:rsid w:val="005106B8"/>
    <w:rsid w:val="0051150A"/>
    <w:rsid w:val="0051407E"/>
    <w:rsid w:val="00514B2E"/>
    <w:rsid w:val="00514F0F"/>
    <w:rsid w:val="00515224"/>
    <w:rsid w:val="00515E36"/>
    <w:rsid w:val="00520C16"/>
    <w:rsid w:val="00520C83"/>
    <w:rsid w:val="00521131"/>
    <w:rsid w:val="005211BA"/>
    <w:rsid w:val="00521958"/>
    <w:rsid w:val="005220B7"/>
    <w:rsid w:val="005226A5"/>
    <w:rsid w:val="00522761"/>
    <w:rsid w:val="00522EE5"/>
    <w:rsid w:val="00522FA6"/>
    <w:rsid w:val="00522FBE"/>
    <w:rsid w:val="00523776"/>
    <w:rsid w:val="00523C52"/>
    <w:rsid w:val="00524515"/>
    <w:rsid w:val="00524A39"/>
    <w:rsid w:val="00525C1F"/>
    <w:rsid w:val="005263FF"/>
    <w:rsid w:val="00531B3B"/>
    <w:rsid w:val="005325FA"/>
    <w:rsid w:val="00532BC4"/>
    <w:rsid w:val="00532E15"/>
    <w:rsid w:val="00533D51"/>
    <w:rsid w:val="00536566"/>
    <w:rsid w:val="00540597"/>
    <w:rsid w:val="0054332E"/>
    <w:rsid w:val="005504B9"/>
    <w:rsid w:val="0055142D"/>
    <w:rsid w:val="0055161D"/>
    <w:rsid w:val="005518FE"/>
    <w:rsid w:val="0055387E"/>
    <w:rsid w:val="0055388F"/>
    <w:rsid w:val="00555BC6"/>
    <w:rsid w:val="00556C41"/>
    <w:rsid w:val="00557B23"/>
    <w:rsid w:val="00557CB4"/>
    <w:rsid w:val="005610EA"/>
    <w:rsid w:val="00561D66"/>
    <w:rsid w:val="00562B9D"/>
    <w:rsid w:val="005643BA"/>
    <w:rsid w:val="00564614"/>
    <w:rsid w:val="00565115"/>
    <w:rsid w:val="00566069"/>
    <w:rsid w:val="00566E33"/>
    <w:rsid w:val="00567A84"/>
    <w:rsid w:val="00567D6B"/>
    <w:rsid w:val="00567D9B"/>
    <w:rsid w:val="00570703"/>
    <w:rsid w:val="00570C96"/>
    <w:rsid w:val="005712F9"/>
    <w:rsid w:val="00572EA8"/>
    <w:rsid w:val="005749C8"/>
    <w:rsid w:val="00580741"/>
    <w:rsid w:val="005818E5"/>
    <w:rsid w:val="0058198A"/>
    <w:rsid w:val="00581C76"/>
    <w:rsid w:val="00584EA1"/>
    <w:rsid w:val="0059091C"/>
    <w:rsid w:val="0059098E"/>
    <w:rsid w:val="00590DE0"/>
    <w:rsid w:val="00591140"/>
    <w:rsid w:val="0059233D"/>
    <w:rsid w:val="00592E7D"/>
    <w:rsid w:val="0059507A"/>
    <w:rsid w:val="00595D27"/>
    <w:rsid w:val="005960D2"/>
    <w:rsid w:val="00597CAD"/>
    <w:rsid w:val="005A0489"/>
    <w:rsid w:val="005A147F"/>
    <w:rsid w:val="005A3987"/>
    <w:rsid w:val="005A4165"/>
    <w:rsid w:val="005A5BFF"/>
    <w:rsid w:val="005A63E2"/>
    <w:rsid w:val="005A7F88"/>
    <w:rsid w:val="005B0279"/>
    <w:rsid w:val="005B0A08"/>
    <w:rsid w:val="005B0C14"/>
    <w:rsid w:val="005B194D"/>
    <w:rsid w:val="005B25AB"/>
    <w:rsid w:val="005B2D5B"/>
    <w:rsid w:val="005B3506"/>
    <w:rsid w:val="005B3C62"/>
    <w:rsid w:val="005B5C4A"/>
    <w:rsid w:val="005C157A"/>
    <w:rsid w:val="005C1A57"/>
    <w:rsid w:val="005C1C29"/>
    <w:rsid w:val="005C20EA"/>
    <w:rsid w:val="005C2632"/>
    <w:rsid w:val="005C2896"/>
    <w:rsid w:val="005C57D8"/>
    <w:rsid w:val="005C6AE1"/>
    <w:rsid w:val="005D0A93"/>
    <w:rsid w:val="005D39BA"/>
    <w:rsid w:val="005D4461"/>
    <w:rsid w:val="005D4EF9"/>
    <w:rsid w:val="005D548A"/>
    <w:rsid w:val="005D5CB7"/>
    <w:rsid w:val="005D63F7"/>
    <w:rsid w:val="005D6C45"/>
    <w:rsid w:val="005E03E5"/>
    <w:rsid w:val="005E1CEE"/>
    <w:rsid w:val="005E4E01"/>
    <w:rsid w:val="005E5938"/>
    <w:rsid w:val="005E6532"/>
    <w:rsid w:val="005E6A29"/>
    <w:rsid w:val="005E7653"/>
    <w:rsid w:val="005E7DDF"/>
    <w:rsid w:val="005F1E2C"/>
    <w:rsid w:val="005F2D60"/>
    <w:rsid w:val="005F44BA"/>
    <w:rsid w:val="005F48F7"/>
    <w:rsid w:val="005F498C"/>
    <w:rsid w:val="005F57F6"/>
    <w:rsid w:val="005F627D"/>
    <w:rsid w:val="006008F2"/>
    <w:rsid w:val="00602953"/>
    <w:rsid w:val="006029E0"/>
    <w:rsid w:val="0060363B"/>
    <w:rsid w:val="006049B2"/>
    <w:rsid w:val="006059D8"/>
    <w:rsid w:val="00606911"/>
    <w:rsid w:val="00607211"/>
    <w:rsid w:val="006133BB"/>
    <w:rsid w:val="00613C8D"/>
    <w:rsid w:val="00613F5C"/>
    <w:rsid w:val="006141A5"/>
    <w:rsid w:val="00614684"/>
    <w:rsid w:val="00616C57"/>
    <w:rsid w:val="00616D5F"/>
    <w:rsid w:val="00621ADD"/>
    <w:rsid w:val="00621C13"/>
    <w:rsid w:val="00623EEC"/>
    <w:rsid w:val="006249A5"/>
    <w:rsid w:val="00625499"/>
    <w:rsid w:val="00625CE4"/>
    <w:rsid w:val="0062681C"/>
    <w:rsid w:val="00626DF8"/>
    <w:rsid w:val="00626F2B"/>
    <w:rsid w:val="006330D1"/>
    <w:rsid w:val="00634103"/>
    <w:rsid w:val="00634974"/>
    <w:rsid w:val="00640C37"/>
    <w:rsid w:val="00641280"/>
    <w:rsid w:val="0064485C"/>
    <w:rsid w:val="00644F84"/>
    <w:rsid w:val="0064582C"/>
    <w:rsid w:val="00646A72"/>
    <w:rsid w:val="00647022"/>
    <w:rsid w:val="00650026"/>
    <w:rsid w:val="00652710"/>
    <w:rsid w:val="0065322B"/>
    <w:rsid w:val="0065469A"/>
    <w:rsid w:val="00655C56"/>
    <w:rsid w:val="0065671E"/>
    <w:rsid w:val="006571B4"/>
    <w:rsid w:val="006576F8"/>
    <w:rsid w:val="00657CB1"/>
    <w:rsid w:val="00660CCF"/>
    <w:rsid w:val="00660DE5"/>
    <w:rsid w:val="006611D8"/>
    <w:rsid w:val="00661CD9"/>
    <w:rsid w:val="00663246"/>
    <w:rsid w:val="00663AB0"/>
    <w:rsid w:val="00665F9A"/>
    <w:rsid w:val="00667CC7"/>
    <w:rsid w:val="006718FC"/>
    <w:rsid w:val="00673057"/>
    <w:rsid w:val="006730D1"/>
    <w:rsid w:val="00673742"/>
    <w:rsid w:val="00675D3F"/>
    <w:rsid w:val="00676142"/>
    <w:rsid w:val="00676B7C"/>
    <w:rsid w:val="00677A6E"/>
    <w:rsid w:val="00680A07"/>
    <w:rsid w:val="006816E7"/>
    <w:rsid w:val="006826B2"/>
    <w:rsid w:val="00686B1E"/>
    <w:rsid w:val="00687EBA"/>
    <w:rsid w:val="00694871"/>
    <w:rsid w:val="00694B1D"/>
    <w:rsid w:val="006979BB"/>
    <w:rsid w:val="006A1217"/>
    <w:rsid w:val="006A1405"/>
    <w:rsid w:val="006A17E0"/>
    <w:rsid w:val="006A22F9"/>
    <w:rsid w:val="006A33B0"/>
    <w:rsid w:val="006A5A83"/>
    <w:rsid w:val="006A7420"/>
    <w:rsid w:val="006A7FCB"/>
    <w:rsid w:val="006B00E0"/>
    <w:rsid w:val="006B2D48"/>
    <w:rsid w:val="006B4513"/>
    <w:rsid w:val="006B4C80"/>
    <w:rsid w:val="006B5802"/>
    <w:rsid w:val="006C3D37"/>
    <w:rsid w:val="006C41B5"/>
    <w:rsid w:val="006C5BBF"/>
    <w:rsid w:val="006D048E"/>
    <w:rsid w:val="006D192B"/>
    <w:rsid w:val="006D2A6C"/>
    <w:rsid w:val="006D3305"/>
    <w:rsid w:val="006D3C1C"/>
    <w:rsid w:val="006D4F6F"/>
    <w:rsid w:val="006D5854"/>
    <w:rsid w:val="006D6141"/>
    <w:rsid w:val="006D6CBF"/>
    <w:rsid w:val="006D70BE"/>
    <w:rsid w:val="006D7C07"/>
    <w:rsid w:val="006E04FF"/>
    <w:rsid w:val="006E2B8D"/>
    <w:rsid w:val="006E2F79"/>
    <w:rsid w:val="006E321B"/>
    <w:rsid w:val="006E39FA"/>
    <w:rsid w:val="006E45D3"/>
    <w:rsid w:val="006E49CC"/>
    <w:rsid w:val="006E4A43"/>
    <w:rsid w:val="006E584F"/>
    <w:rsid w:val="006E6854"/>
    <w:rsid w:val="006E6AB0"/>
    <w:rsid w:val="006F0AC2"/>
    <w:rsid w:val="006F1A84"/>
    <w:rsid w:val="006F2308"/>
    <w:rsid w:val="006F2ED0"/>
    <w:rsid w:val="006F3F11"/>
    <w:rsid w:val="006F7F0E"/>
    <w:rsid w:val="00701B04"/>
    <w:rsid w:val="0070340D"/>
    <w:rsid w:val="0070429D"/>
    <w:rsid w:val="0070500C"/>
    <w:rsid w:val="0070588B"/>
    <w:rsid w:val="007059B8"/>
    <w:rsid w:val="007067C8"/>
    <w:rsid w:val="00710956"/>
    <w:rsid w:val="007112D3"/>
    <w:rsid w:val="00712694"/>
    <w:rsid w:val="00712C38"/>
    <w:rsid w:val="00712C8C"/>
    <w:rsid w:val="00712FC4"/>
    <w:rsid w:val="00713D71"/>
    <w:rsid w:val="007165CE"/>
    <w:rsid w:val="007174DC"/>
    <w:rsid w:val="00717C21"/>
    <w:rsid w:val="0072179D"/>
    <w:rsid w:val="007219D8"/>
    <w:rsid w:val="007220E8"/>
    <w:rsid w:val="00722232"/>
    <w:rsid w:val="007247EA"/>
    <w:rsid w:val="007256E1"/>
    <w:rsid w:val="00731632"/>
    <w:rsid w:val="00733107"/>
    <w:rsid w:val="0073413C"/>
    <w:rsid w:val="00736093"/>
    <w:rsid w:val="007361BA"/>
    <w:rsid w:val="007377E7"/>
    <w:rsid w:val="00740DEA"/>
    <w:rsid w:val="007414C7"/>
    <w:rsid w:val="00741CA2"/>
    <w:rsid w:val="00742A86"/>
    <w:rsid w:val="00743073"/>
    <w:rsid w:val="0074366C"/>
    <w:rsid w:val="00743DC8"/>
    <w:rsid w:val="007451F2"/>
    <w:rsid w:val="00753DDB"/>
    <w:rsid w:val="007551C1"/>
    <w:rsid w:val="00756CE0"/>
    <w:rsid w:val="0076238C"/>
    <w:rsid w:val="007632B6"/>
    <w:rsid w:val="00763E06"/>
    <w:rsid w:val="00764018"/>
    <w:rsid w:val="00765013"/>
    <w:rsid w:val="00765036"/>
    <w:rsid w:val="00765635"/>
    <w:rsid w:val="00765FD5"/>
    <w:rsid w:val="00770EBD"/>
    <w:rsid w:val="00773F7B"/>
    <w:rsid w:val="0077530D"/>
    <w:rsid w:val="00775D4A"/>
    <w:rsid w:val="00776212"/>
    <w:rsid w:val="00776DE9"/>
    <w:rsid w:val="00782924"/>
    <w:rsid w:val="00784FBD"/>
    <w:rsid w:val="007866FD"/>
    <w:rsid w:val="007909F4"/>
    <w:rsid w:val="00791948"/>
    <w:rsid w:val="00791E4C"/>
    <w:rsid w:val="00792793"/>
    <w:rsid w:val="007928C9"/>
    <w:rsid w:val="00794578"/>
    <w:rsid w:val="00794FB9"/>
    <w:rsid w:val="00795CCE"/>
    <w:rsid w:val="007962F5"/>
    <w:rsid w:val="007970E0"/>
    <w:rsid w:val="007A0E1A"/>
    <w:rsid w:val="007A12BA"/>
    <w:rsid w:val="007A1D8C"/>
    <w:rsid w:val="007A2BD2"/>
    <w:rsid w:val="007A36C3"/>
    <w:rsid w:val="007A3903"/>
    <w:rsid w:val="007A4D87"/>
    <w:rsid w:val="007A4E2E"/>
    <w:rsid w:val="007A72CE"/>
    <w:rsid w:val="007B060B"/>
    <w:rsid w:val="007B1EB7"/>
    <w:rsid w:val="007B2434"/>
    <w:rsid w:val="007B3876"/>
    <w:rsid w:val="007B47DC"/>
    <w:rsid w:val="007B4AEE"/>
    <w:rsid w:val="007B5960"/>
    <w:rsid w:val="007B683E"/>
    <w:rsid w:val="007C1F62"/>
    <w:rsid w:val="007C23A5"/>
    <w:rsid w:val="007C36C3"/>
    <w:rsid w:val="007C4AD0"/>
    <w:rsid w:val="007C6EDB"/>
    <w:rsid w:val="007C7C5A"/>
    <w:rsid w:val="007D068A"/>
    <w:rsid w:val="007D0704"/>
    <w:rsid w:val="007D0AEB"/>
    <w:rsid w:val="007D1521"/>
    <w:rsid w:val="007D2041"/>
    <w:rsid w:val="007D3174"/>
    <w:rsid w:val="007D3621"/>
    <w:rsid w:val="007D7936"/>
    <w:rsid w:val="007D7D51"/>
    <w:rsid w:val="007E1763"/>
    <w:rsid w:val="007E41CA"/>
    <w:rsid w:val="007E4B19"/>
    <w:rsid w:val="007E4EB8"/>
    <w:rsid w:val="007E580C"/>
    <w:rsid w:val="007F0462"/>
    <w:rsid w:val="007F08B0"/>
    <w:rsid w:val="007F0FFD"/>
    <w:rsid w:val="007F18B4"/>
    <w:rsid w:val="007F1C27"/>
    <w:rsid w:val="007F28AB"/>
    <w:rsid w:val="007F2A2F"/>
    <w:rsid w:val="007F52CA"/>
    <w:rsid w:val="007F5469"/>
    <w:rsid w:val="007F6074"/>
    <w:rsid w:val="007F7212"/>
    <w:rsid w:val="007F7C14"/>
    <w:rsid w:val="008001A0"/>
    <w:rsid w:val="008012B3"/>
    <w:rsid w:val="00801EDF"/>
    <w:rsid w:val="008032AC"/>
    <w:rsid w:val="00803CD7"/>
    <w:rsid w:val="0080680D"/>
    <w:rsid w:val="0081035B"/>
    <w:rsid w:val="00811F7E"/>
    <w:rsid w:val="00811F9C"/>
    <w:rsid w:val="00812CA1"/>
    <w:rsid w:val="0081358E"/>
    <w:rsid w:val="0081526A"/>
    <w:rsid w:val="008208AF"/>
    <w:rsid w:val="008238A9"/>
    <w:rsid w:val="0082562B"/>
    <w:rsid w:val="00826AFF"/>
    <w:rsid w:val="00826BD4"/>
    <w:rsid w:val="0083329A"/>
    <w:rsid w:val="008333B2"/>
    <w:rsid w:val="00836218"/>
    <w:rsid w:val="00836A9E"/>
    <w:rsid w:val="008379F4"/>
    <w:rsid w:val="00842381"/>
    <w:rsid w:val="008427A8"/>
    <w:rsid w:val="008429F7"/>
    <w:rsid w:val="00842A1D"/>
    <w:rsid w:val="008434FE"/>
    <w:rsid w:val="0084351B"/>
    <w:rsid w:val="0084427F"/>
    <w:rsid w:val="00844572"/>
    <w:rsid w:val="00846493"/>
    <w:rsid w:val="0084731D"/>
    <w:rsid w:val="008500F6"/>
    <w:rsid w:val="00851842"/>
    <w:rsid w:val="0085230F"/>
    <w:rsid w:val="00852F87"/>
    <w:rsid w:val="0085386D"/>
    <w:rsid w:val="008542E1"/>
    <w:rsid w:val="008544A0"/>
    <w:rsid w:val="00854CEE"/>
    <w:rsid w:val="00854F6B"/>
    <w:rsid w:val="008555BE"/>
    <w:rsid w:val="00856374"/>
    <w:rsid w:val="00857192"/>
    <w:rsid w:val="00860330"/>
    <w:rsid w:val="0086111D"/>
    <w:rsid w:val="00861572"/>
    <w:rsid w:val="00863492"/>
    <w:rsid w:val="00864491"/>
    <w:rsid w:val="00864DA2"/>
    <w:rsid w:val="00864FBB"/>
    <w:rsid w:val="00865B5B"/>
    <w:rsid w:val="00866720"/>
    <w:rsid w:val="00866DBF"/>
    <w:rsid w:val="00866F15"/>
    <w:rsid w:val="0087011E"/>
    <w:rsid w:val="00872507"/>
    <w:rsid w:val="0087425C"/>
    <w:rsid w:val="00874303"/>
    <w:rsid w:val="008765ED"/>
    <w:rsid w:val="00876B6A"/>
    <w:rsid w:val="00877516"/>
    <w:rsid w:val="008800E8"/>
    <w:rsid w:val="00880790"/>
    <w:rsid w:val="00882CB9"/>
    <w:rsid w:val="00885F27"/>
    <w:rsid w:val="00887A70"/>
    <w:rsid w:val="00893117"/>
    <w:rsid w:val="00895480"/>
    <w:rsid w:val="008A04E9"/>
    <w:rsid w:val="008A37B3"/>
    <w:rsid w:val="008A417B"/>
    <w:rsid w:val="008A525D"/>
    <w:rsid w:val="008A6340"/>
    <w:rsid w:val="008A70A1"/>
    <w:rsid w:val="008B01B6"/>
    <w:rsid w:val="008B0B1B"/>
    <w:rsid w:val="008B27A9"/>
    <w:rsid w:val="008B3562"/>
    <w:rsid w:val="008B4501"/>
    <w:rsid w:val="008B5BD3"/>
    <w:rsid w:val="008B65B4"/>
    <w:rsid w:val="008C0BEE"/>
    <w:rsid w:val="008C3800"/>
    <w:rsid w:val="008C4629"/>
    <w:rsid w:val="008C4B0D"/>
    <w:rsid w:val="008C5DD8"/>
    <w:rsid w:val="008C7800"/>
    <w:rsid w:val="008D3A1B"/>
    <w:rsid w:val="008D3BD4"/>
    <w:rsid w:val="008D4A3F"/>
    <w:rsid w:val="008D4F32"/>
    <w:rsid w:val="008D5398"/>
    <w:rsid w:val="008D5A4D"/>
    <w:rsid w:val="008D6571"/>
    <w:rsid w:val="008E178C"/>
    <w:rsid w:val="008E3FE5"/>
    <w:rsid w:val="008E5CE3"/>
    <w:rsid w:val="008F0051"/>
    <w:rsid w:val="008F0395"/>
    <w:rsid w:val="008F101D"/>
    <w:rsid w:val="008F1850"/>
    <w:rsid w:val="008F1A9D"/>
    <w:rsid w:val="008F24D4"/>
    <w:rsid w:val="008F4196"/>
    <w:rsid w:val="008F5869"/>
    <w:rsid w:val="008F6172"/>
    <w:rsid w:val="008F69FC"/>
    <w:rsid w:val="008F6DAB"/>
    <w:rsid w:val="008F7A62"/>
    <w:rsid w:val="00900C19"/>
    <w:rsid w:val="00905182"/>
    <w:rsid w:val="00905200"/>
    <w:rsid w:val="009057CE"/>
    <w:rsid w:val="0090626C"/>
    <w:rsid w:val="0090633F"/>
    <w:rsid w:val="00906E4F"/>
    <w:rsid w:val="009071C1"/>
    <w:rsid w:val="00907A66"/>
    <w:rsid w:val="00910BC6"/>
    <w:rsid w:val="00910F08"/>
    <w:rsid w:val="0091326B"/>
    <w:rsid w:val="0091459B"/>
    <w:rsid w:val="009176AD"/>
    <w:rsid w:val="0092124A"/>
    <w:rsid w:val="009237F8"/>
    <w:rsid w:val="00923A70"/>
    <w:rsid w:val="00923B93"/>
    <w:rsid w:val="00923F54"/>
    <w:rsid w:val="00926745"/>
    <w:rsid w:val="009267EC"/>
    <w:rsid w:val="00926F31"/>
    <w:rsid w:val="00931867"/>
    <w:rsid w:val="00931EBA"/>
    <w:rsid w:val="009323F4"/>
    <w:rsid w:val="00932565"/>
    <w:rsid w:val="0093260E"/>
    <w:rsid w:val="009330A1"/>
    <w:rsid w:val="009332BB"/>
    <w:rsid w:val="0093347E"/>
    <w:rsid w:val="00935319"/>
    <w:rsid w:val="009360BA"/>
    <w:rsid w:val="00936501"/>
    <w:rsid w:val="0094078E"/>
    <w:rsid w:val="009418DB"/>
    <w:rsid w:val="0094222C"/>
    <w:rsid w:val="00943C70"/>
    <w:rsid w:val="00946117"/>
    <w:rsid w:val="009475E1"/>
    <w:rsid w:val="00950455"/>
    <w:rsid w:val="009508E6"/>
    <w:rsid w:val="0095318B"/>
    <w:rsid w:val="0095522C"/>
    <w:rsid w:val="009564D2"/>
    <w:rsid w:val="009602BF"/>
    <w:rsid w:val="00960492"/>
    <w:rsid w:val="00961003"/>
    <w:rsid w:val="00961586"/>
    <w:rsid w:val="00961E22"/>
    <w:rsid w:val="00965311"/>
    <w:rsid w:val="00967506"/>
    <w:rsid w:val="00967C95"/>
    <w:rsid w:val="00970719"/>
    <w:rsid w:val="009712D6"/>
    <w:rsid w:val="00973379"/>
    <w:rsid w:val="0097486D"/>
    <w:rsid w:val="00975493"/>
    <w:rsid w:val="00975A47"/>
    <w:rsid w:val="00975EE1"/>
    <w:rsid w:val="00976D2A"/>
    <w:rsid w:val="009775D3"/>
    <w:rsid w:val="0098047D"/>
    <w:rsid w:val="0098117D"/>
    <w:rsid w:val="00981D47"/>
    <w:rsid w:val="00982823"/>
    <w:rsid w:val="0098490A"/>
    <w:rsid w:val="00984A25"/>
    <w:rsid w:val="00984F95"/>
    <w:rsid w:val="009853E4"/>
    <w:rsid w:val="00985784"/>
    <w:rsid w:val="0098584B"/>
    <w:rsid w:val="0098638D"/>
    <w:rsid w:val="00986BD2"/>
    <w:rsid w:val="0098706D"/>
    <w:rsid w:val="009871CD"/>
    <w:rsid w:val="00987AF5"/>
    <w:rsid w:val="00987AFF"/>
    <w:rsid w:val="00990B85"/>
    <w:rsid w:val="00994056"/>
    <w:rsid w:val="009A00AF"/>
    <w:rsid w:val="009A06FD"/>
    <w:rsid w:val="009A1931"/>
    <w:rsid w:val="009A1934"/>
    <w:rsid w:val="009A1D4F"/>
    <w:rsid w:val="009A51A8"/>
    <w:rsid w:val="009A5C64"/>
    <w:rsid w:val="009A5E60"/>
    <w:rsid w:val="009A7E0E"/>
    <w:rsid w:val="009B232E"/>
    <w:rsid w:val="009B2D95"/>
    <w:rsid w:val="009B3484"/>
    <w:rsid w:val="009B4178"/>
    <w:rsid w:val="009B7FCB"/>
    <w:rsid w:val="009C11E8"/>
    <w:rsid w:val="009C182C"/>
    <w:rsid w:val="009C1EEC"/>
    <w:rsid w:val="009C2506"/>
    <w:rsid w:val="009C28C1"/>
    <w:rsid w:val="009C2D82"/>
    <w:rsid w:val="009C35D4"/>
    <w:rsid w:val="009C39B0"/>
    <w:rsid w:val="009C5454"/>
    <w:rsid w:val="009C6F64"/>
    <w:rsid w:val="009D0067"/>
    <w:rsid w:val="009D0429"/>
    <w:rsid w:val="009D23C1"/>
    <w:rsid w:val="009D30DF"/>
    <w:rsid w:val="009D3C25"/>
    <w:rsid w:val="009D4F91"/>
    <w:rsid w:val="009D6F92"/>
    <w:rsid w:val="009D7350"/>
    <w:rsid w:val="009D7BF6"/>
    <w:rsid w:val="009D7EFF"/>
    <w:rsid w:val="009E281A"/>
    <w:rsid w:val="009E4372"/>
    <w:rsid w:val="009E7EE8"/>
    <w:rsid w:val="009F09C5"/>
    <w:rsid w:val="009F0AFC"/>
    <w:rsid w:val="009F177A"/>
    <w:rsid w:val="009F2761"/>
    <w:rsid w:val="009F2B93"/>
    <w:rsid w:val="009F455A"/>
    <w:rsid w:val="009F6582"/>
    <w:rsid w:val="009F7E2C"/>
    <w:rsid w:val="00A017AE"/>
    <w:rsid w:val="00A01971"/>
    <w:rsid w:val="00A01EFC"/>
    <w:rsid w:val="00A01EFE"/>
    <w:rsid w:val="00A07830"/>
    <w:rsid w:val="00A10D33"/>
    <w:rsid w:val="00A10E54"/>
    <w:rsid w:val="00A10E73"/>
    <w:rsid w:val="00A111EE"/>
    <w:rsid w:val="00A15DFA"/>
    <w:rsid w:val="00A16075"/>
    <w:rsid w:val="00A1664C"/>
    <w:rsid w:val="00A17A66"/>
    <w:rsid w:val="00A17C7F"/>
    <w:rsid w:val="00A207E4"/>
    <w:rsid w:val="00A2121C"/>
    <w:rsid w:val="00A22CBD"/>
    <w:rsid w:val="00A3073A"/>
    <w:rsid w:val="00A317F3"/>
    <w:rsid w:val="00A32754"/>
    <w:rsid w:val="00A32BAD"/>
    <w:rsid w:val="00A32D2B"/>
    <w:rsid w:val="00A34590"/>
    <w:rsid w:val="00A348D4"/>
    <w:rsid w:val="00A349E3"/>
    <w:rsid w:val="00A35519"/>
    <w:rsid w:val="00A355B0"/>
    <w:rsid w:val="00A366AA"/>
    <w:rsid w:val="00A37A35"/>
    <w:rsid w:val="00A37AC5"/>
    <w:rsid w:val="00A37D18"/>
    <w:rsid w:val="00A42F82"/>
    <w:rsid w:val="00A45094"/>
    <w:rsid w:val="00A45279"/>
    <w:rsid w:val="00A46254"/>
    <w:rsid w:val="00A46F74"/>
    <w:rsid w:val="00A47349"/>
    <w:rsid w:val="00A47E39"/>
    <w:rsid w:val="00A53B3E"/>
    <w:rsid w:val="00A53C3C"/>
    <w:rsid w:val="00A55834"/>
    <w:rsid w:val="00A559B0"/>
    <w:rsid w:val="00A56428"/>
    <w:rsid w:val="00A579A9"/>
    <w:rsid w:val="00A61F62"/>
    <w:rsid w:val="00A622BA"/>
    <w:rsid w:val="00A63394"/>
    <w:rsid w:val="00A660DE"/>
    <w:rsid w:val="00A66752"/>
    <w:rsid w:val="00A668B5"/>
    <w:rsid w:val="00A7302C"/>
    <w:rsid w:val="00A75334"/>
    <w:rsid w:val="00A77668"/>
    <w:rsid w:val="00A81430"/>
    <w:rsid w:val="00A81804"/>
    <w:rsid w:val="00A81D50"/>
    <w:rsid w:val="00A833C4"/>
    <w:rsid w:val="00A8482B"/>
    <w:rsid w:val="00A854EB"/>
    <w:rsid w:val="00A85882"/>
    <w:rsid w:val="00A859C8"/>
    <w:rsid w:val="00A85AC6"/>
    <w:rsid w:val="00A86007"/>
    <w:rsid w:val="00A86D33"/>
    <w:rsid w:val="00A87674"/>
    <w:rsid w:val="00A90D46"/>
    <w:rsid w:val="00A92B20"/>
    <w:rsid w:val="00A931F4"/>
    <w:rsid w:val="00A962E6"/>
    <w:rsid w:val="00A97115"/>
    <w:rsid w:val="00A9711C"/>
    <w:rsid w:val="00AA06BA"/>
    <w:rsid w:val="00AA0CAD"/>
    <w:rsid w:val="00AA1650"/>
    <w:rsid w:val="00AA1A14"/>
    <w:rsid w:val="00AA1D9E"/>
    <w:rsid w:val="00AA2274"/>
    <w:rsid w:val="00AA3BD4"/>
    <w:rsid w:val="00AA43B4"/>
    <w:rsid w:val="00AA5860"/>
    <w:rsid w:val="00AA6586"/>
    <w:rsid w:val="00AA6CC1"/>
    <w:rsid w:val="00AA74B7"/>
    <w:rsid w:val="00AA7BCE"/>
    <w:rsid w:val="00AB05F0"/>
    <w:rsid w:val="00AB1335"/>
    <w:rsid w:val="00AB42C3"/>
    <w:rsid w:val="00AB513E"/>
    <w:rsid w:val="00AB716F"/>
    <w:rsid w:val="00AC010B"/>
    <w:rsid w:val="00AC0A3F"/>
    <w:rsid w:val="00AC1E8C"/>
    <w:rsid w:val="00AC572F"/>
    <w:rsid w:val="00AC72F7"/>
    <w:rsid w:val="00AD17F7"/>
    <w:rsid w:val="00AD378F"/>
    <w:rsid w:val="00AD428C"/>
    <w:rsid w:val="00AD465C"/>
    <w:rsid w:val="00AD6BDB"/>
    <w:rsid w:val="00AE08E3"/>
    <w:rsid w:val="00AE238D"/>
    <w:rsid w:val="00AE3239"/>
    <w:rsid w:val="00AE5327"/>
    <w:rsid w:val="00AE5CE9"/>
    <w:rsid w:val="00AE6939"/>
    <w:rsid w:val="00AE6AA5"/>
    <w:rsid w:val="00AE723D"/>
    <w:rsid w:val="00AE75DF"/>
    <w:rsid w:val="00AE7AF5"/>
    <w:rsid w:val="00AF1905"/>
    <w:rsid w:val="00B017F3"/>
    <w:rsid w:val="00B02131"/>
    <w:rsid w:val="00B106ED"/>
    <w:rsid w:val="00B1120B"/>
    <w:rsid w:val="00B12B44"/>
    <w:rsid w:val="00B15795"/>
    <w:rsid w:val="00B1606F"/>
    <w:rsid w:val="00B209C8"/>
    <w:rsid w:val="00B21DA8"/>
    <w:rsid w:val="00B22C5C"/>
    <w:rsid w:val="00B26382"/>
    <w:rsid w:val="00B26995"/>
    <w:rsid w:val="00B271D7"/>
    <w:rsid w:val="00B300AC"/>
    <w:rsid w:val="00B30D14"/>
    <w:rsid w:val="00B30D94"/>
    <w:rsid w:val="00B31314"/>
    <w:rsid w:val="00B31A4C"/>
    <w:rsid w:val="00B3271D"/>
    <w:rsid w:val="00B339CC"/>
    <w:rsid w:val="00B33A27"/>
    <w:rsid w:val="00B33F6C"/>
    <w:rsid w:val="00B3403C"/>
    <w:rsid w:val="00B34530"/>
    <w:rsid w:val="00B357EA"/>
    <w:rsid w:val="00B35FCD"/>
    <w:rsid w:val="00B37071"/>
    <w:rsid w:val="00B40445"/>
    <w:rsid w:val="00B40CF3"/>
    <w:rsid w:val="00B40F62"/>
    <w:rsid w:val="00B41088"/>
    <w:rsid w:val="00B41A76"/>
    <w:rsid w:val="00B4289A"/>
    <w:rsid w:val="00B43452"/>
    <w:rsid w:val="00B440C6"/>
    <w:rsid w:val="00B44174"/>
    <w:rsid w:val="00B44E45"/>
    <w:rsid w:val="00B44EA4"/>
    <w:rsid w:val="00B4628B"/>
    <w:rsid w:val="00B477FD"/>
    <w:rsid w:val="00B47858"/>
    <w:rsid w:val="00B5182A"/>
    <w:rsid w:val="00B53456"/>
    <w:rsid w:val="00B55503"/>
    <w:rsid w:val="00B558E2"/>
    <w:rsid w:val="00B60D1E"/>
    <w:rsid w:val="00B61D67"/>
    <w:rsid w:val="00B629D3"/>
    <w:rsid w:val="00B65324"/>
    <w:rsid w:val="00B67246"/>
    <w:rsid w:val="00B674DD"/>
    <w:rsid w:val="00B67A55"/>
    <w:rsid w:val="00B70261"/>
    <w:rsid w:val="00B70B92"/>
    <w:rsid w:val="00B71285"/>
    <w:rsid w:val="00B7363A"/>
    <w:rsid w:val="00B73924"/>
    <w:rsid w:val="00B73DCE"/>
    <w:rsid w:val="00B74679"/>
    <w:rsid w:val="00B760F7"/>
    <w:rsid w:val="00B76464"/>
    <w:rsid w:val="00B81570"/>
    <w:rsid w:val="00B82A4C"/>
    <w:rsid w:val="00B836AE"/>
    <w:rsid w:val="00B837BE"/>
    <w:rsid w:val="00B83CF3"/>
    <w:rsid w:val="00B8403E"/>
    <w:rsid w:val="00B84F8A"/>
    <w:rsid w:val="00B86E8A"/>
    <w:rsid w:val="00B87BF6"/>
    <w:rsid w:val="00B90838"/>
    <w:rsid w:val="00B90E27"/>
    <w:rsid w:val="00B90F49"/>
    <w:rsid w:val="00B9380A"/>
    <w:rsid w:val="00B93FBF"/>
    <w:rsid w:val="00B969F3"/>
    <w:rsid w:val="00B971BB"/>
    <w:rsid w:val="00BA09AE"/>
    <w:rsid w:val="00BA4088"/>
    <w:rsid w:val="00BA43F2"/>
    <w:rsid w:val="00BA4BB5"/>
    <w:rsid w:val="00BA614D"/>
    <w:rsid w:val="00BA6E83"/>
    <w:rsid w:val="00BA703B"/>
    <w:rsid w:val="00BA7F25"/>
    <w:rsid w:val="00BB1244"/>
    <w:rsid w:val="00BB26F6"/>
    <w:rsid w:val="00BB4769"/>
    <w:rsid w:val="00BB680C"/>
    <w:rsid w:val="00BB7412"/>
    <w:rsid w:val="00BB7F68"/>
    <w:rsid w:val="00BC187D"/>
    <w:rsid w:val="00BC2DC3"/>
    <w:rsid w:val="00BC4FA6"/>
    <w:rsid w:val="00BC5184"/>
    <w:rsid w:val="00BC633D"/>
    <w:rsid w:val="00BC6F40"/>
    <w:rsid w:val="00BC7DA4"/>
    <w:rsid w:val="00BD0A36"/>
    <w:rsid w:val="00BD1306"/>
    <w:rsid w:val="00BD338F"/>
    <w:rsid w:val="00BD3FC4"/>
    <w:rsid w:val="00BD441A"/>
    <w:rsid w:val="00BD44CB"/>
    <w:rsid w:val="00BD47F5"/>
    <w:rsid w:val="00BD4935"/>
    <w:rsid w:val="00BD60C5"/>
    <w:rsid w:val="00BD64DF"/>
    <w:rsid w:val="00BD6D32"/>
    <w:rsid w:val="00BD79F3"/>
    <w:rsid w:val="00BE0914"/>
    <w:rsid w:val="00BE616F"/>
    <w:rsid w:val="00BF0460"/>
    <w:rsid w:val="00BF182F"/>
    <w:rsid w:val="00BF278A"/>
    <w:rsid w:val="00BF31F9"/>
    <w:rsid w:val="00BF3E5E"/>
    <w:rsid w:val="00BF5576"/>
    <w:rsid w:val="00BF5818"/>
    <w:rsid w:val="00BF5D30"/>
    <w:rsid w:val="00BF648A"/>
    <w:rsid w:val="00C00119"/>
    <w:rsid w:val="00C00C64"/>
    <w:rsid w:val="00C018E0"/>
    <w:rsid w:val="00C034B9"/>
    <w:rsid w:val="00C04E17"/>
    <w:rsid w:val="00C058BD"/>
    <w:rsid w:val="00C06459"/>
    <w:rsid w:val="00C101BC"/>
    <w:rsid w:val="00C11DC1"/>
    <w:rsid w:val="00C143C6"/>
    <w:rsid w:val="00C151E7"/>
    <w:rsid w:val="00C15326"/>
    <w:rsid w:val="00C15B54"/>
    <w:rsid w:val="00C15CC9"/>
    <w:rsid w:val="00C16AFE"/>
    <w:rsid w:val="00C16D9F"/>
    <w:rsid w:val="00C17570"/>
    <w:rsid w:val="00C17F32"/>
    <w:rsid w:val="00C21419"/>
    <w:rsid w:val="00C21ACD"/>
    <w:rsid w:val="00C244A6"/>
    <w:rsid w:val="00C247AC"/>
    <w:rsid w:val="00C26AD1"/>
    <w:rsid w:val="00C27F98"/>
    <w:rsid w:val="00C3289D"/>
    <w:rsid w:val="00C329F6"/>
    <w:rsid w:val="00C3344A"/>
    <w:rsid w:val="00C3406A"/>
    <w:rsid w:val="00C35DD6"/>
    <w:rsid w:val="00C37536"/>
    <w:rsid w:val="00C376A4"/>
    <w:rsid w:val="00C37D6B"/>
    <w:rsid w:val="00C401CA"/>
    <w:rsid w:val="00C40897"/>
    <w:rsid w:val="00C409FD"/>
    <w:rsid w:val="00C416CB"/>
    <w:rsid w:val="00C43A27"/>
    <w:rsid w:val="00C45A25"/>
    <w:rsid w:val="00C46534"/>
    <w:rsid w:val="00C509A3"/>
    <w:rsid w:val="00C50AB7"/>
    <w:rsid w:val="00C52D78"/>
    <w:rsid w:val="00C535C8"/>
    <w:rsid w:val="00C539AE"/>
    <w:rsid w:val="00C54011"/>
    <w:rsid w:val="00C54EA4"/>
    <w:rsid w:val="00C56757"/>
    <w:rsid w:val="00C574C6"/>
    <w:rsid w:val="00C60D0E"/>
    <w:rsid w:val="00C61938"/>
    <w:rsid w:val="00C625E6"/>
    <w:rsid w:val="00C653CB"/>
    <w:rsid w:val="00C6569B"/>
    <w:rsid w:val="00C66BD9"/>
    <w:rsid w:val="00C66E26"/>
    <w:rsid w:val="00C67E51"/>
    <w:rsid w:val="00C706DD"/>
    <w:rsid w:val="00C713AF"/>
    <w:rsid w:val="00C72833"/>
    <w:rsid w:val="00C741A3"/>
    <w:rsid w:val="00C76263"/>
    <w:rsid w:val="00C766E8"/>
    <w:rsid w:val="00C770BA"/>
    <w:rsid w:val="00C773DA"/>
    <w:rsid w:val="00C80801"/>
    <w:rsid w:val="00C819F9"/>
    <w:rsid w:val="00C81BE6"/>
    <w:rsid w:val="00C81DBB"/>
    <w:rsid w:val="00C82BE4"/>
    <w:rsid w:val="00C8417F"/>
    <w:rsid w:val="00C8476B"/>
    <w:rsid w:val="00C85312"/>
    <w:rsid w:val="00C856BC"/>
    <w:rsid w:val="00C86368"/>
    <w:rsid w:val="00C86937"/>
    <w:rsid w:val="00C87CDC"/>
    <w:rsid w:val="00C9040B"/>
    <w:rsid w:val="00C90DC2"/>
    <w:rsid w:val="00C92C81"/>
    <w:rsid w:val="00C947C2"/>
    <w:rsid w:val="00C96674"/>
    <w:rsid w:val="00C96B18"/>
    <w:rsid w:val="00C96D2A"/>
    <w:rsid w:val="00C97D8C"/>
    <w:rsid w:val="00CA09E4"/>
    <w:rsid w:val="00CA1C2A"/>
    <w:rsid w:val="00CA24EA"/>
    <w:rsid w:val="00CA31AB"/>
    <w:rsid w:val="00CA4ECA"/>
    <w:rsid w:val="00CA7BEE"/>
    <w:rsid w:val="00CB1913"/>
    <w:rsid w:val="00CB375C"/>
    <w:rsid w:val="00CB5BD1"/>
    <w:rsid w:val="00CB6BDD"/>
    <w:rsid w:val="00CC0A64"/>
    <w:rsid w:val="00CC1AD7"/>
    <w:rsid w:val="00CC3FA6"/>
    <w:rsid w:val="00CC6BE1"/>
    <w:rsid w:val="00CC7E3C"/>
    <w:rsid w:val="00CD3CA0"/>
    <w:rsid w:val="00CD3E53"/>
    <w:rsid w:val="00CD529D"/>
    <w:rsid w:val="00CD6251"/>
    <w:rsid w:val="00CD6FD7"/>
    <w:rsid w:val="00CD76F0"/>
    <w:rsid w:val="00CD7AA9"/>
    <w:rsid w:val="00CD7BB9"/>
    <w:rsid w:val="00CE0201"/>
    <w:rsid w:val="00CE2DAC"/>
    <w:rsid w:val="00CE4BDC"/>
    <w:rsid w:val="00CE777C"/>
    <w:rsid w:val="00CF00A4"/>
    <w:rsid w:val="00CF05D1"/>
    <w:rsid w:val="00CF1CE3"/>
    <w:rsid w:val="00CF286B"/>
    <w:rsid w:val="00CF2EF3"/>
    <w:rsid w:val="00CF4364"/>
    <w:rsid w:val="00CF4F7C"/>
    <w:rsid w:val="00CF57BC"/>
    <w:rsid w:val="00CF7069"/>
    <w:rsid w:val="00CF7FCC"/>
    <w:rsid w:val="00D00154"/>
    <w:rsid w:val="00D00245"/>
    <w:rsid w:val="00D00F1F"/>
    <w:rsid w:val="00D01F5A"/>
    <w:rsid w:val="00D0251A"/>
    <w:rsid w:val="00D028E7"/>
    <w:rsid w:val="00D03C43"/>
    <w:rsid w:val="00D04093"/>
    <w:rsid w:val="00D0475F"/>
    <w:rsid w:val="00D052EA"/>
    <w:rsid w:val="00D0670B"/>
    <w:rsid w:val="00D1038D"/>
    <w:rsid w:val="00D105B7"/>
    <w:rsid w:val="00D12EB0"/>
    <w:rsid w:val="00D13C23"/>
    <w:rsid w:val="00D1487B"/>
    <w:rsid w:val="00D2297D"/>
    <w:rsid w:val="00D22D3E"/>
    <w:rsid w:val="00D2349D"/>
    <w:rsid w:val="00D23827"/>
    <w:rsid w:val="00D24274"/>
    <w:rsid w:val="00D2697D"/>
    <w:rsid w:val="00D30A9B"/>
    <w:rsid w:val="00D30CCA"/>
    <w:rsid w:val="00D31C6D"/>
    <w:rsid w:val="00D3276A"/>
    <w:rsid w:val="00D3445C"/>
    <w:rsid w:val="00D348B4"/>
    <w:rsid w:val="00D34E19"/>
    <w:rsid w:val="00D3669E"/>
    <w:rsid w:val="00D37D59"/>
    <w:rsid w:val="00D41CE3"/>
    <w:rsid w:val="00D42074"/>
    <w:rsid w:val="00D42D23"/>
    <w:rsid w:val="00D4398F"/>
    <w:rsid w:val="00D44251"/>
    <w:rsid w:val="00D448B6"/>
    <w:rsid w:val="00D44E46"/>
    <w:rsid w:val="00D44E65"/>
    <w:rsid w:val="00D45281"/>
    <w:rsid w:val="00D45738"/>
    <w:rsid w:val="00D4585D"/>
    <w:rsid w:val="00D50069"/>
    <w:rsid w:val="00D510A0"/>
    <w:rsid w:val="00D51E7F"/>
    <w:rsid w:val="00D540A0"/>
    <w:rsid w:val="00D54A8C"/>
    <w:rsid w:val="00D563F0"/>
    <w:rsid w:val="00D5788A"/>
    <w:rsid w:val="00D62948"/>
    <w:rsid w:val="00D64B0B"/>
    <w:rsid w:val="00D66733"/>
    <w:rsid w:val="00D66CF3"/>
    <w:rsid w:val="00D67457"/>
    <w:rsid w:val="00D675CF"/>
    <w:rsid w:val="00D67DF9"/>
    <w:rsid w:val="00D706D7"/>
    <w:rsid w:val="00D713F6"/>
    <w:rsid w:val="00D71A40"/>
    <w:rsid w:val="00D71BB0"/>
    <w:rsid w:val="00D75066"/>
    <w:rsid w:val="00D76D47"/>
    <w:rsid w:val="00D81C23"/>
    <w:rsid w:val="00D81E43"/>
    <w:rsid w:val="00D84835"/>
    <w:rsid w:val="00D8580F"/>
    <w:rsid w:val="00D86043"/>
    <w:rsid w:val="00D8694C"/>
    <w:rsid w:val="00D90E41"/>
    <w:rsid w:val="00D937B0"/>
    <w:rsid w:val="00D94FDB"/>
    <w:rsid w:val="00D9510D"/>
    <w:rsid w:val="00DA05C7"/>
    <w:rsid w:val="00DA1A1B"/>
    <w:rsid w:val="00DA2B40"/>
    <w:rsid w:val="00DA37EC"/>
    <w:rsid w:val="00DA3994"/>
    <w:rsid w:val="00DA5770"/>
    <w:rsid w:val="00DA65D1"/>
    <w:rsid w:val="00DA740D"/>
    <w:rsid w:val="00DB0657"/>
    <w:rsid w:val="00DB0A78"/>
    <w:rsid w:val="00DB1EDF"/>
    <w:rsid w:val="00DB2DF0"/>
    <w:rsid w:val="00DB6A7C"/>
    <w:rsid w:val="00DB765A"/>
    <w:rsid w:val="00DC2B53"/>
    <w:rsid w:val="00DC3DF4"/>
    <w:rsid w:val="00DC7C67"/>
    <w:rsid w:val="00DD429C"/>
    <w:rsid w:val="00DD45E0"/>
    <w:rsid w:val="00DD4EF9"/>
    <w:rsid w:val="00DD5CFB"/>
    <w:rsid w:val="00DD7C73"/>
    <w:rsid w:val="00DD7C9C"/>
    <w:rsid w:val="00DD7D89"/>
    <w:rsid w:val="00DE0189"/>
    <w:rsid w:val="00DE087C"/>
    <w:rsid w:val="00DE0CC3"/>
    <w:rsid w:val="00DE0F90"/>
    <w:rsid w:val="00DE16FC"/>
    <w:rsid w:val="00DE1B50"/>
    <w:rsid w:val="00DE2BC9"/>
    <w:rsid w:val="00DE3F02"/>
    <w:rsid w:val="00DE6748"/>
    <w:rsid w:val="00DE6CA4"/>
    <w:rsid w:val="00DF0B7B"/>
    <w:rsid w:val="00DF36C6"/>
    <w:rsid w:val="00DF3AF8"/>
    <w:rsid w:val="00DF4E2B"/>
    <w:rsid w:val="00E02079"/>
    <w:rsid w:val="00E04597"/>
    <w:rsid w:val="00E04718"/>
    <w:rsid w:val="00E04B07"/>
    <w:rsid w:val="00E04C0F"/>
    <w:rsid w:val="00E06553"/>
    <w:rsid w:val="00E07B67"/>
    <w:rsid w:val="00E10274"/>
    <w:rsid w:val="00E11E58"/>
    <w:rsid w:val="00E12965"/>
    <w:rsid w:val="00E13E13"/>
    <w:rsid w:val="00E1498C"/>
    <w:rsid w:val="00E15A6F"/>
    <w:rsid w:val="00E20C01"/>
    <w:rsid w:val="00E23729"/>
    <w:rsid w:val="00E26264"/>
    <w:rsid w:val="00E2687F"/>
    <w:rsid w:val="00E27AC5"/>
    <w:rsid w:val="00E27D2B"/>
    <w:rsid w:val="00E303FD"/>
    <w:rsid w:val="00E3050D"/>
    <w:rsid w:val="00E33104"/>
    <w:rsid w:val="00E36053"/>
    <w:rsid w:val="00E40D3C"/>
    <w:rsid w:val="00E40EFA"/>
    <w:rsid w:val="00E4378E"/>
    <w:rsid w:val="00E44229"/>
    <w:rsid w:val="00E469A1"/>
    <w:rsid w:val="00E47E18"/>
    <w:rsid w:val="00E50006"/>
    <w:rsid w:val="00E51DF2"/>
    <w:rsid w:val="00E555E8"/>
    <w:rsid w:val="00E55CE6"/>
    <w:rsid w:val="00E569C1"/>
    <w:rsid w:val="00E56E38"/>
    <w:rsid w:val="00E60330"/>
    <w:rsid w:val="00E60A44"/>
    <w:rsid w:val="00E61887"/>
    <w:rsid w:val="00E6263B"/>
    <w:rsid w:val="00E62FF1"/>
    <w:rsid w:val="00E65739"/>
    <w:rsid w:val="00E672A4"/>
    <w:rsid w:val="00E70439"/>
    <w:rsid w:val="00E70918"/>
    <w:rsid w:val="00E709E1"/>
    <w:rsid w:val="00E717A2"/>
    <w:rsid w:val="00E7210A"/>
    <w:rsid w:val="00E72A43"/>
    <w:rsid w:val="00E7414A"/>
    <w:rsid w:val="00E74B43"/>
    <w:rsid w:val="00E76576"/>
    <w:rsid w:val="00E767FF"/>
    <w:rsid w:val="00E76D67"/>
    <w:rsid w:val="00E77872"/>
    <w:rsid w:val="00E80686"/>
    <w:rsid w:val="00E81315"/>
    <w:rsid w:val="00E81A51"/>
    <w:rsid w:val="00E827F5"/>
    <w:rsid w:val="00E831AA"/>
    <w:rsid w:val="00E84AB1"/>
    <w:rsid w:val="00E85C04"/>
    <w:rsid w:val="00E85F8E"/>
    <w:rsid w:val="00E86D91"/>
    <w:rsid w:val="00E87955"/>
    <w:rsid w:val="00E900E0"/>
    <w:rsid w:val="00E9355D"/>
    <w:rsid w:val="00E94331"/>
    <w:rsid w:val="00E94BD9"/>
    <w:rsid w:val="00E95456"/>
    <w:rsid w:val="00E96157"/>
    <w:rsid w:val="00E96287"/>
    <w:rsid w:val="00EA0FE2"/>
    <w:rsid w:val="00EA1478"/>
    <w:rsid w:val="00EA2EF2"/>
    <w:rsid w:val="00EA4D53"/>
    <w:rsid w:val="00EA721A"/>
    <w:rsid w:val="00EB008C"/>
    <w:rsid w:val="00EB0FB2"/>
    <w:rsid w:val="00EB1096"/>
    <w:rsid w:val="00EB128D"/>
    <w:rsid w:val="00EB1902"/>
    <w:rsid w:val="00EB38AC"/>
    <w:rsid w:val="00EB3BFE"/>
    <w:rsid w:val="00EB4287"/>
    <w:rsid w:val="00EB5ED6"/>
    <w:rsid w:val="00EC1106"/>
    <w:rsid w:val="00EC145F"/>
    <w:rsid w:val="00EC226C"/>
    <w:rsid w:val="00EC2760"/>
    <w:rsid w:val="00EC27E8"/>
    <w:rsid w:val="00EC359F"/>
    <w:rsid w:val="00EC3C19"/>
    <w:rsid w:val="00EC4A73"/>
    <w:rsid w:val="00EC63C0"/>
    <w:rsid w:val="00EC6463"/>
    <w:rsid w:val="00EC72AC"/>
    <w:rsid w:val="00EC7AFF"/>
    <w:rsid w:val="00EC7F2C"/>
    <w:rsid w:val="00ED0192"/>
    <w:rsid w:val="00ED0867"/>
    <w:rsid w:val="00ED38F5"/>
    <w:rsid w:val="00ED3D5D"/>
    <w:rsid w:val="00ED5C9E"/>
    <w:rsid w:val="00ED7E16"/>
    <w:rsid w:val="00EE0402"/>
    <w:rsid w:val="00EE09DF"/>
    <w:rsid w:val="00EE0DAD"/>
    <w:rsid w:val="00EE20BB"/>
    <w:rsid w:val="00EE3133"/>
    <w:rsid w:val="00EE5975"/>
    <w:rsid w:val="00EE5E02"/>
    <w:rsid w:val="00EE74C3"/>
    <w:rsid w:val="00EE74D8"/>
    <w:rsid w:val="00EE7848"/>
    <w:rsid w:val="00EF064B"/>
    <w:rsid w:val="00EF148A"/>
    <w:rsid w:val="00EF14EF"/>
    <w:rsid w:val="00EF46D8"/>
    <w:rsid w:val="00EF4CF3"/>
    <w:rsid w:val="00EF73FB"/>
    <w:rsid w:val="00F020CA"/>
    <w:rsid w:val="00F059F3"/>
    <w:rsid w:val="00F06543"/>
    <w:rsid w:val="00F075A5"/>
    <w:rsid w:val="00F07F62"/>
    <w:rsid w:val="00F07F76"/>
    <w:rsid w:val="00F1021D"/>
    <w:rsid w:val="00F10989"/>
    <w:rsid w:val="00F122EC"/>
    <w:rsid w:val="00F12366"/>
    <w:rsid w:val="00F14338"/>
    <w:rsid w:val="00F15257"/>
    <w:rsid w:val="00F15C28"/>
    <w:rsid w:val="00F1678B"/>
    <w:rsid w:val="00F17D8D"/>
    <w:rsid w:val="00F20CF9"/>
    <w:rsid w:val="00F21F3E"/>
    <w:rsid w:val="00F22B2D"/>
    <w:rsid w:val="00F2310A"/>
    <w:rsid w:val="00F23D65"/>
    <w:rsid w:val="00F24634"/>
    <w:rsid w:val="00F26CD5"/>
    <w:rsid w:val="00F3154E"/>
    <w:rsid w:val="00F324DF"/>
    <w:rsid w:val="00F3278C"/>
    <w:rsid w:val="00F32FE0"/>
    <w:rsid w:val="00F33404"/>
    <w:rsid w:val="00F3392E"/>
    <w:rsid w:val="00F35FB6"/>
    <w:rsid w:val="00F36B47"/>
    <w:rsid w:val="00F37247"/>
    <w:rsid w:val="00F41743"/>
    <w:rsid w:val="00F41CD5"/>
    <w:rsid w:val="00F43677"/>
    <w:rsid w:val="00F45025"/>
    <w:rsid w:val="00F45595"/>
    <w:rsid w:val="00F45D74"/>
    <w:rsid w:val="00F51A0E"/>
    <w:rsid w:val="00F525B8"/>
    <w:rsid w:val="00F5358A"/>
    <w:rsid w:val="00F53A92"/>
    <w:rsid w:val="00F53D3F"/>
    <w:rsid w:val="00F53ED4"/>
    <w:rsid w:val="00F5559B"/>
    <w:rsid w:val="00F55866"/>
    <w:rsid w:val="00F55F89"/>
    <w:rsid w:val="00F567F2"/>
    <w:rsid w:val="00F57769"/>
    <w:rsid w:val="00F6106B"/>
    <w:rsid w:val="00F614FF"/>
    <w:rsid w:val="00F6154F"/>
    <w:rsid w:val="00F62598"/>
    <w:rsid w:val="00F62CF3"/>
    <w:rsid w:val="00F6383D"/>
    <w:rsid w:val="00F648E9"/>
    <w:rsid w:val="00F6586B"/>
    <w:rsid w:val="00F70081"/>
    <w:rsid w:val="00F72D0F"/>
    <w:rsid w:val="00F7341F"/>
    <w:rsid w:val="00F7666F"/>
    <w:rsid w:val="00F769C8"/>
    <w:rsid w:val="00F8366D"/>
    <w:rsid w:val="00F85084"/>
    <w:rsid w:val="00F86BF7"/>
    <w:rsid w:val="00F86CFC"/>
    <w:rsid w:val="00F8767D"/>
    <w:rsid w:val="00F90138"/>
    <w:rsid w:val="00F9038A"/>
    <w:rsid w:val="00F907CE"/>
    <w:rsid w:val="00F90EE0"/>
    <w:rsid w:val="00F932C2"/>
    <w:rsid w:val="00F97916"/>
    <w:rsid w:val="00FA0270"/>
    <w:rsid w:val="00FA2EFE"/>
    <w:rsid w:val="00FA50E8"/>
    <w:rsid w:val="00FA6C9C"/>
    <w:rsid w:val="00FA7579"/>
    <w:rsid w:val="00FB2035"/>
    <w:rsid w:val="00FB2445"/>
    <w:rsid w:val="00FB518A"/>
    <w:rsid w:val="00FB56E0"/>
    <w:rsid w:val="00FC0C40"/>
    <w:rsid w:val="00FC2DD0"/>
    <w:rsid w:val="00FC328F"/>
    <w:rsid w:val="00FC3678"/>
    <w:rsid w:val="00FC4D3D"/>
    <w:rsid w:val="00FC6B0E"/>
    <w:rsid w:val="00FD1C13"/>
    <w:rsid w:val="00FD22FF"/>
    <w:rsid w:val="00FD26C0"/>
    <w:rsid w:val="00FD28F1"/>
    <w:rsid w:val="00FD4FB6"/>
    <w:rsid w:val="00FD6F03"/>
    <w:rsid w:val="00FD7253"/>
    <w:rsid w:val="00FD7D39"/>
    <w:rsid w:val="00FE3AB7"/>
    <w:rsid w:val="00FE3EC5"/>
    <w:rsid w:val="00FE65A2"/>
    <w:rsid w:val="00FE735A"/>
    <w:rsid w:val="00FF17B9"/>
    <w:rsid w:val="00FF1CEB"/>
    <w:rsid w:val="00FF45E3"/>
    <w:rsid w:val="00FF4BA9"/>
    <w:rsid w:val="00FF4CEA"/>
    <w:rsid w:val="00FF552B"/>
    <w:rsid w:val="00FF685F"/>
    <w:rsid w:val="00FF7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A337E"/>
  <w15:chartTrackingRefBased/>
  <w15:docId w15:val="{E9924602-E0CA-40AC-9E52-C5E39488B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F0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A4122"/>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qFormat/>
    <w:rsid w:val="00D44E46"/>
    <w:pPr>
      <w:keepNext/>
      <w:outlineLvl w:val="1"/>
    </w:pPr>
    <w:rPr>
      <w:b/>
      <w:bCs/>
      <w:lang w:val="x-none" w:eastAsia="x-none"/>
    </w:rPr>
  </w:style>
  <w:style w:type="paragraph" w:styleId="Heading3">
    <w:name w:val="heading 3"/>
    <w:basedOn w:val="Normal"/>
    <w:next w:val="Normal"/>
    <w:link w:val="Heading3Char"/>
    <w:uiPriority w:val="9"/>
    <w:unhideWhenUsed/>
    <w:qFormat/>
    <w:rsid w:val="00D44E46"/>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4A4122"/>
    <w:pPr>
      <w:spacing w:before="100" w:beforeAutospacing="1" w:after="100" w:afterAutospacing="1"/>
      <w:outlineLvl w:val="3"/>
    </w:pPr>
    <w:rPr>
      <w:rFonts w:eastAsiaTheme="minorEastAsia"/>
      <w:b/>
      <w:bCs/>
      <w:sz w:val="32"/>
      <w:szCs w:val="32"/>
    </w:rPr>
  </w:style>
  <w:style w:type="paragraph" w:styleId="Heading5">
    <w:name w:val="heading 5"/>
    <w:basedOn w:val="Normal"/>
    <w:link w:val="Heading5Char"/>
    <w:uiPriority w:val="9"/>
    <w:qFormat/>
    <w:rsid w:val="004A4122"/>
    <w:pPr>
      <w:spacing w:before="100" w:beforeAutospacing="1" w:after="100" w:afterAutospacing="1"/>
      <w:outlineLvl w:val="4"/>
    </w:pPr>
    <w:rPr>
      <w:rFonts w:eastAsiaTheme="minorEastAsia"/>
      <w:sz w:val="28"/>
      <w:szCs w:val="28"/>
    </w:rPr>
  </w:style>
  <w:style w:type="paragraph" w:styleId="Heading6">
    <w:name w:val="heading 6"/>
    <w:basedOn w:val="Heading5"/>
    <w:link w:val="Heading6Char"/>
    <w:rsid w:val="00432052"/>
    <w:pPr>
      <w:tabs>
        <w:tab w:val="left" w:pos="432"/>
        <w:tab w:val="left" w:pos="1008"/>
        <w:tab w:val="num" w:pos="1800"/>
      </w:tabs>
      <w:spacing w:before="0" w:beforeAutospacing="0" w:after="0" w:afterAutospacing="0"/>
      <w:ind w:left="1584" w:hanging="288"/>
      <w:outlineLvl w:val="5"/>
    </w:pPr>
    <w:rPr>
      <w:rFonts w:ascii="Arial" w:eastAsia="Times New Roman" w:hAnsi="Arial"/>
      <w:bCs/>
      <w:sz w:val="22"/>
      <w:szCs w:val="22"/>
    </w:rPr>
  </w:style>
  <w:style w:type="paragraph" w:styleId="Heading7">
    <w:name w:val="heading 7"/>
    <w:basedOn w:val="Heading6"/>
    <w:next w:val="Normal"/>
    <w:link w:val="Heading7Char"/>
    <w:rsid w:val="00432052"/>
    <w:pPr>
      <w:outlineLvl w:val="6"/>
    </w:pPr>
    <w:rPr>
      <w:rFonts w:ascii="Cambria" w:hAnsi="Cambria"/>
    </w:rPr>
  </w:style>
  <w:style w:type="paragraph" w:styleId="Heading8">
    <w:name w:val="heading 8"/>
    <w:basedOn w:val="Heading7"/>
    <w:next w:val="Normal"/>
    <w:link w:val="Heading8Char"/>
    <w:rsid w:val="00432052"/>
    <w:pPr>
      <w:outlineLvl w:val="7"/>
    </w:pPr>
    <w:rPr>
      <w:i/>
      <w:iCs/>
    </w:rPr>
  </w:style>
  <w:style w:type="paragraph" w:styleId="Heading9">
    <w:name w:val="heading 9"/>
    <w:basedOn w:val="Heading8"/>
    <w:next w:val="Normal"/>
    <w:link w:val="Heading9Char"/>
    <w:rsid w:val="00432052"/>
    <w:pPr>
      <w:outlineLvl w:val="8"/>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4A4122"/>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qFormat/>
    <w:rsid w:val="00D44E46"/>
    <w:rPr>
      <w:rFonts w:ascii="Arial" w:eastAsia="Times New Roman" w:hAnsi="Arial" w:cs="Times New Roman"/>
      <w:b/>
      <w:bCs/>
      <w:sz w:val="20"/>
      <w:szCs w:val="20"/>
      <w:lang w:val="x-none" w:eastAsia="x-none"/>
    </w:rPr>
  </w:style>
  <w:style w:type="character" w:customStyle="1" w:styleId="Heading3Char">
    <w:name w:val="Heading 3 Char"/>
    <w:basedOn w:val="DefaultParagraphFont"/>
    <w:link w:val="Heading3"/>
    <w:uiPriority w:val="9"/>
    <w:rsid w:val="00D44E4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4A4122"/>
    <w:rPr>
      <w:rFonts w:ascii="Times New Roman" w:eastAsiaTheme="minorEastAsia" w:hAnsi="Times New Roman" w:cs="Times New Roman"/>
      <w:b/>
      <w:bCs/>
      <w:sz w:val="32"/>
      <w:szCs w:val="32"/>
    </w:rPr>
  </w:style>
  <w:style w:type="character" w:customStyle="1" w:styleId="Heading5Char">
    <w:name w:val="Heading 5 Char"/>
    <w:basedOn w:val="DefaultParagraphFont"/>
    <w:link w:val="Heading5"/>
    <w:rsid w:val="004A4122"/>
    <w:rPr>
      <w:rFonts w:ascii="Times New Roman" w:eastAsiaTheme="minorEastAsia" w:hAnsi="Times New Roman" w:cs="Times New Roman"/>
      <w:sz w:val="28"/>
      <w:szCs w:val="28"/>
    </w:rPr>
  </w:style>
  <w:style w:type="paragraph" w:styleId="BodyText">
    <w:name w:val="Body Text"/>
    <w:basedOn w:val="Normal"/>
    <w:link w:val="BodyTextChar"/>
    <w:uiPriority w:val="1"/>
    <w:qFormat/>
    <w:rsid w:val="00D44E46"/>
    <w:pPr>
      <w:spacing w:after="140" w:line="276" w:lineRule="auto"/>
    </w:pPr>
    <w:rPr>
      <w:rFonts w:asciiTheme="minorHAnsi" w:eastAsiaTheme="minorHAnsi" w:hAnsiTheme="minorHAnsi" w:cstheme="minorBidi"/>
    </w:rPr>
  </w:style>
  <w:style w:type="character" w:customStyle="1" w:styleId="BodyTextChar">
    <w:name w:val="Body Text Char"/>
    <w:basedOn w:val="DefaultParagraphFont"/>
    <w:link w:val="BodyText"/>
    <w:rsid w:val="00D44E46"/>
    <w:rPr>
      <w:sz w:val="24"/>
      <w:szCs w:val="24"/>
    </w:rPr>
  </w:style>
  <w:style w:type="paragraph" w:styleId="NormalWeb">
    <w:name w:val="Normal (Web)"/>
    <w:basedOn w:val="Normal"/>
    <w:uiPriority w:val="99"/>
    <w:unhideWhenUsed/>
    <w:qFormat/>
    <w:rsid w:val="00D44E46"/>
    <w:pPr>
      <w:spacing w:beforeAutospacing="1" w:afterAutospacing="1"/>
    </w:pPr>
  </w:style>
  <w:style w:type="character" w:customStyle="1" w:styleId="InternetLink">
    <w:name w:val="Internet Link"/>
    <w:basedOn w:val="DefaultParagraphFont"/>
    <w:unhideWhenUsed/>
    <w:rsid w:val="00D44E46"/>
    <w:rPr>
      <w:color w:val="0563C1" w:themeColor="hyperlink"/>
      <w:u w:val="single"/>
    </w:rPr>
  </w:style>
  <w:style w:type="character" w:styleId="Strong">
    <w:name w:val="Strong"/>
    <w:basedOn w:val="DefaultParagraphFont"/>
    <w:uiPriority w:val="22"/>
    <w:qFormat/>
    <w:rsid w:val="00D44E46"/>
    <w:rPr>
      <w:b/>
      <w:bCs/>
    </w:rPr>
  </w:style>
  <w:style w:type="paragraph" w:styleId="ListParagraph">
    <w:name w:val="List Paragraph"/>
    <w:basedOn w:val="Normal"/>
    <w:uiPriority w:val="1"/>
    <w:qFormat/>
    <w:rsid w:val="00337B94"/>
    <w:pPr>
      <w:ind w:left="720"/>
      <w:contextualSpacing/>
    </w:pPr>
  </w:style>
  <w:style w:type="paragraph" w:styleId="Header">
    <w:name w:val="header"/>
    <w:basedOn w:val="Normal"/>
    <w:link w:val="HeaderChar"/>
    <w:uiPriority w:val="99"/>
    <w:unhideWhenUsed/>
    <w:rsid w:val="00E76576"/>
    <w:pPr>
      <w:tabs>
        <w:tab w:val="center" w:pos="4680"/>
        <w:tab w:val="right" w:pos="9360"/>
      </w:tabs>
    </w:pPr>
  </w:style>
  <w:style w:type="character" w:customStyle="1" w:styleId="HeaderChar">
    <w:name w:val="Header Char"/>
    <w:basedOn w:val="DefaultParagraphFont"/>
    <w:link w:val="Header"/>
    <w:uiPriority w:val="99"/>
    <w:rsid w:val="00E76576"/>
    <w:rPr>
      <w:rFonts w:ascii="Arial" w:eastAsia="Times New Roman" w:hAnsi="Arial" w:cs="Arial"/>
      <w:sz w:val="20"/>
      <w:szCs w:val="20"/>
    </w:rPr>
  </w:style>
  <w:style w:type="paragraph" w:styleId="Footer">
    <w:name w:val="footer"/>
    <w:basedOn w:val="Normal"/>
    <w:link w:val="FooterChar"/>
    <w:uiPriority w:val="99"/>
    <w:unhideWhenUsed/>
    <w:rsid w:val="00E76576"/>
    <w:pPr>
      <w:tabs>
        <w:tab w:val="center" w:pos="4680"/>
        <w:tab w:val="right" w:pos="9360"/>
      </w:tabs>
    </w:pPr>
  </w:style>
  <w:style w:type="character" w:customStyle="1" w:styleId="FooterChar">
    <w:name w:val="Footer Char"/>
    <w:basedOn w:val="DefaultParagraphFont"/>
    <w:link w:val="Footer"/>
    <w:uiPriority w:val="99"/>
    <w:rsid w:val="00E76576"/>
    <w:rPr>
      <w:rFonts w:ascii="Arial" w:eastAsia="Times New Roman" w:hAnsi="Arial" w:cs="Arial"/>
      <w:sz w:val="20"/>
      <w:szCs w:val="20"/>
    </w:rPr>
  </w:style>
  <w:style w:type="character" w:customStyle="1" w:styleId="StrongEmphasis">
    <w:name w:val="Strong Emphasis"/>
    <w:qFormat/>
    <w:rsid w:val="00504761"/>
    <w:rPr>
      <w:b/>
      <w:bCs/>
    </w:rPr>
  </w:style>
  <w:style w:type="character" w:styleId="Hyperlink">
    <w:name w:val="Hyperlink"/>
    <w:basedOn w:val="DefaultParagraphFont"/>
    <w:uiPriority w:val="99"/>
    <w:unhideWhenUsed/>
    <w:rsid w:val="004B3F71"/>
    <w:rPr>
      <w:color w:val="0563C1" w:themeColor="hyperlink"/>
      <w:u w:val="single"/>
    </w:rPr>
  </w:style>
  <w:style w:type="paragraph" w:styleId="NoSpacing">
    <w:name w:val="No Spacing"/>
    <w:uiPriority w:val="1"/>
    <w:qFormat/>
    <w:rsid w:val="002B5769"/>
    <w:pPr>
      <w:spacing w:after="0" w:line="240" w:lineRule="auto"/>
    </w:pPr>
  </w:style>
  <w:style w:type="character" w:styleId="Emphasis">
    <w:name w:val="Emphasis"/>
    <w:uiPriority w:val="20"/>
    <w:qFormat/>
    <w:rsid w:val="00EE74C3"/>
    <w:rPr>
      <w:i/>
      <w:iCs/>
    </w:rPr>
  </w:style>
  <w:style w:type="character" w:styleId="CommentReference">
    <w:name w:val="annotation reference"/>
    <w:basedOn w:val="DefaultParagraphFont"/>
    <w:uiPriority w:val="99"/>
    <w:unhideWhenUsed/>
    <w:rsid w:val="00EE74C3"/>
    <w:rPr>
      <w:sz w:val="16"/>
      <w:szCs w:val="16"/>
    </w:rPr>
  </w:style>
  <w:style w:type="paragraph" w:styleId="CommentText">
    <w:name w:val="annotation text"/>
    <w:basedOn w:val="Normal"/>
    <w:link w:val="CommentTextChar"/>
    <w:uiPriority w:val="99"/>
    <w:unhideWhenUsed/>
    <w:rsid w:val="00EE74C3"/>
    <w:rPr>
      <w:rFonts w:ascii="Helvetica" w:hAnsi="Helvetica"/>
      <w:color w:val="000000"/>
    </w:rPr>
  </w:style>
  <w:style w:type="character" w:customStyle="1" w:styleId="CommentTextChar">
    <w:name w:val="Comment Text Char"/>
    <w:basedOn w:val="DefaultParagraphFont"/>
    <w:link w:val="CommentText"/>
    <w:uiPriority w:val="99"/>
    <w:rsid w:val="00EE74C3"/>
    <w:rPr>
      <w:rFonts w:ascii="Helvetica" w:eastAsia="Times New Roman" w:hAnsi="Helvetica" w:cs="Times New Roman"/>
      <w:color w:val="000000"/>
      <w:sz w:val="20"/>
      <w:szCs w:val="20"/>
    </w:rPr>
  </w:style>
  <w:style w:type="paragraph" w:styleId="BalloonText">
    <w:name w:val="Balloon Text"/>
    <w:basedOn w:val="Normal"/>
    <w:link w:val="BalloonTextChar"/>
    <w:uiPriority w:val="99"/>
    <w:unhideWhenUsed/>
    <w:rsid w:val="004F526B"/>
    <w:rPr>
      <w:sz w:val="18"/>
      <w:szCs w:val="18"/>
    </w:rPr>
  </w:style>
  <w:style w:type="character" w:customStyle="1" w:styleId="BalloonTextChar">
    <w:name w:val="Balloon Text Char"/>
    <w:basedOn w:val="DefaultParagraphFont"/>
    <w:link w:val="BalloonText"/>
    <w:uiPriority w:val="99"/>
    <w:rsid w:val="004F526B"/>
    <w:rPr>
      <w:rFonts w:ascii="Times New Roman" w:eastAsia="Times New Roman" w:hAnsi="Times New Roman" w:cs="Times New Roman"/>
      <w:sz w:val="18"/>
      <w:szCs w:val="18"/>
    </w:rPr>
  </w:style>
  <w:style w:type="paragraph" w:styleId="CommentSubject">
    <w:name w:val="annotation subject"/>
    <w:basedOn w:val="CommentText"/>
    <w:next w:val="CommentText"/>
    <w:link w:val="CommentSubjectChar"/>
    <w:unhideWhenUsed/>
    <w:rsid w:val="00CE4BDC"/>
    <w:pPr>
      <w:widowControl w:val="0"/>
    </w:pPr>
    <w:rPr>
      <w:rFonts w:ascii="Arial" w:hAnsi="Arial" w:cs="Arial"/>
      <w:b/>
      <w:bCs/>
      <w:color w:val="auto"/>
    </w:rPr>
  </w:style>
  <w:style w:type="character" w:customStyle="1" w:styleId="CommentSubjectChar">
    <w:name w:val="Comment Subject Char"/>
    <w:basedOn w:val="CommentTextChar"/>
    <w:link w:val="CommentSubject"/>
    <w:rsid w:val="00CE4BDC"/>
    <w:rPr>
      <w:rFonts w:ascii="Arial" w:eastAsia="Times New Roman" w:hAnsi="Arial" w:cs="Arial"/>
      <w:b/>
      <w:bCs/>
      <w:color w:val="000000"/>
      <w:sz w:val="20"/>
      <w:szCs w:val="20"/>
    </w:rPr>
  </w:style>
  <w:style w:type="character" w:customStyle="1" w:styleId="NoneA">
    <w:name w:val="None A"/>
    <w:rsid w:val="004A4122"/>
  </w:style>
  <w:style w:type="paragraph" w:customStyle="1" w:styleId="BasicParagraph">
    <w:name w:val="[Basic Paragraph]"/>
    <w:basedOn w:val="Normal"/>
    <w:uiPriority w:val="99"/>
    <w:rsid w:val="004A4122"/>
    <w:pPr>
      <w:autoSpaceDE w:val="0"/>
      <w:autoSpaceDN w:val="0"/>
      <w:adjustRightInd w:val="0"/>
      <w:spacing w:line="288" w:lineRule="auto"/>
      <w:textAlignment w:val="center"/>
    </w:pPr>
    <w:rPr>
      <w:rFonts w:ascii="Times-Roman" w:eastAsiaTheme="minorEastAsia" w:hAnsi="Times-Roman" w:cs="Times-Roman"/>
      <w:color w:val="000000"/>
    </w:rPr>
  </w:style>
  <w:style w:type="character" w:customStyle="1" w:styleId="BoldName">
    <w:name w:val="Bold Name"/>
    <w:uiPriority w:val="99"/>
    <w:rsid w:val="004A4122"/>
    <w:rPr>
      <w:rFonts w:ascii="Palatino-Bold" w:hAnsi="Palatino-Bold" w:cs="Palatino-Bold"/>
      <w:b/>
      <w:bCs/>
      <w:sz w:val="15"/>
      <w:szCs w:val="15"/>
    </w:rPr>
  </w:style>
  <w:style w:type="paragraph" w:styleId="TOCHeading">
    <w:name w:val="TOC Heading"/>
    <w:basedOn w:val="Heading1"/>
    <w:next w:val="Normal"/>
    <w:uiPriority w:val="39"/>
    <w:unhideWhenUsed/>
    <w:qFormat/>
    <w:rsid w:val="004A4122"/>
    <w:pPr>
      <w:outlineLvl w:val="9"/>
    </w:pPr>
  </w:style>
  <w:style w:type="paragraph" w:styleId="TOC2">
    <w:name w:val="toc 2"/>
    <w:basedOn w:val="Normal"/>
    <w:next w:val="Normal"/>
    <w:autoRedefine/>
    <w:uiPriority w:val="1"/>
    <w:unhideWhenUsed/>
    <w:qFormat/>
    <w:rsid w:val="004A4122"/>
    <w:pPr>
      <w:spacing w:after="100" w:line="276" w:lineRule="auto"/>
      <w:ind w:left="220"/>
    </w:pPr>
    <w:rPr>
      <w:rFonts w:asciiTheme="minorHAnsi" w:eastAsiaTheme="minorEastAsia" w:hAnsiTheme="minorHAnsi" w:cstheme="minorBidi"/>
      <w:sz w:val="22"/>
      <w:szCs w:val="22"/>
    </w:rPr>
  </w:style>
  <w:style w:type="paragraph" w:styleId="TOC1">
    <w:name w:val="toc 1"/>
    <w:basedOn w:val="Normal"/>
    <w:next w:val="Normal"/>
    <w:autoRedefine/>
    <w:uiPriority w:val="1"/>
    <w:unhideWhenUsed/>
    <w:qFormat/>
    <w:rsid w:val="004A4122"/>
    <w:pPr>
      <w:spacing w:after="100" w:line="276" w:lineRule="auto"/>
    </w:pPr>
    <w:rPr>
      <w:rFonts w:asciiTheme="minorHAnsi" w:eastAsiaTheme="minorEastAsia" w:hAnsiTheme="minorHAnsi" w:cstheme="minorBidi"/>
      <w:sz w:val="22"/>
      <w:szCs w:val="22"/>
    </w:rPr>
  </w:style>
  <w:style w:type="paragraph" w:styleId="TOC3">
    <w:name w:val="toc 3"/>
    <w:basedOn w:val="Normal"/>
    <w:next w:val="Normal"/>
    <w:autoRedefine/>
    <w:uiPriority w:val="1"/>
    <w:unhideWhenUsed/>
    <w:qFormat/>
    <w:rsid w:val="004A4122"/>
    <w:pPr>
      <w:spacing w:after="100" w:line="276" w:lineRule="auto"/>
      <w:ind w:left="440"/>
    </w:pPr>
    <w:rPr>
      <w:rFonts w:asciiTheme="minorHAnsi" w:eastAsiaTheme="minorEastAsia" w:hAnsiTheme="minorHAnsi" w:cstheme="minorBidi"/>
      <w:sz w:val="22"/>
      <w:szCs w:val="22"/>
    </w:rPr>
  </w:style>
  <w:style w:type="paragraph" w:customStyle="1" w:styleId="MainBodyText">
    <w:name w:val="Main Body Text"/>
    <w:basedOn w:val="Normal"/>
    <w:next w:val="Normal"/>
    <w:uiPriority w:val="99"/>
    <w:rsid w:val="004A4122"/>
    <w:pPr>
      <w:suppressAutoHyphens/>
      <w:autoSpaceDE w:val="0"/>
      <w:autoSpaceDN w:val="0"/>
      <w:adjustRightInd w:val="0"/>
      <w:spacing w:after="72" w:line="288" w:lineRule="auto"/>
      <w:ind w:firstLine="288"/>
      <w:textAlignment w:val="center"/>
    </w:pPr>
    <w:rPr>
      <w:rFonts w:ascii="Palatino-Roman" w:eastAsiaTheme="minorEastAsia" w:hAnsi="Palatino-Roman" w:cs="Palatino-Roman"/>
      <w:color w:val="000000"/>
      <w:sz w:val="15"/>
      <w:szCs w:val="15"/>
    </w:rPr>
  </w:style>
  <w:style w:type="paragraph" w:customStyle="1" w:styleId="InfoHeads">
    <w:name w:val="Info Heads"/>
    <w:basedOn w:val="MainBodyText"/>
    <w:next w:val="Normal"/>
    <w:uiPriority w:val="99"/>
    <w:rsid w:val="004A4122"/>
    <w:pPr>
      <w:spacing w:before="72"/>
      <w:ind w:firstLine="0"/>
    </w:pPr>
    <w:rPr>
      <w:rFonts w:ascii="Palatino-Bold" w:hAnsi="Palatino-Bold" w:cs="Palatino-Bold"/>
      <w:b/>
      <w:bCs/>
      <w:sz w:val="20"/>
      <w:szCs w:val="20"/>
    </w:rPr>
  </w:style>
  <w:style w:type="paragraph" w:customStyle="1" w:styleId="DeptHeads">
    <w:name w:val="Dept Heads"/>
    <w:basedOn w:val="InfoHeads"/>
    <w:uiPriority w:val="99"/>
    <w:rsid w:val="004A4122"/>
    <w:pPr>
      <w:spacing w:line="320" w:lineRule="atLeast"/>
    </w:pPr>
    <w:rPr>
      <w:caps/>
      <w:sz w:val="28"/>
      <w:szCs w:val="28"/>
    </w:rPr>
  </w:style>
  <w:style w:type="paragraph" w:customStyle="1" w:styleId="BulletText">
    <w:name w:val="Bullet Text"/>
    <w:basedOn w:val="MainBodyText"/>
    <w:uiPriority w:val="99"/>
    <w:rsid w:val="004A4122"/>
    <w:pPr>
      <w:ind w:left="216" w:hanging="144"/>
    </w:pPr>
  </w:style>
  <w:style w:type="paragraph" w:customStyle="1" w:styleId="NoParagraphStyle">
    <w:name w:val="[No Paragraph Style]"/>
    <w:rsid w:val="004A4122"/>
    <w:pPr>
      <w:autoSpaceDE w:val="0"/>
      <w:autoSpaceDN w:val="0"/>
      <w:adjustRightInd w:val="0"/>
      <w:spacing w:after="0" w:line="288" w:lineRule="auto"/>
      <w:textAlignment w:val="center"/>
    </w:pPr>
    <w:rPr>
      <w:rFonts w:ascii="Times-Roman" w:eastAsiaTheme="minorEastAsia" w:hAnsi="Times-Roman" w:cs="Times-Roman"/>
      <w:color w:val="000000"/>
      <w:sz w:val="24"/>
      <w:szCs w:val="24"/>
    </w:rPr>
  </w:style>
  <w:style w:type="paragraph" w:customStyle="1" w:styleId="1">
    <w:name w:val="1."/>
    <w:basedOn w:val="Normal"/>
    <w:uiPriority w:val="99"/>
    <w:rsid w:val="004A4122"/>
    <w:pPr>
      <w:suppressAutoHyphens/>
      <w:autoSpaceDE w:val="0"/>
      <w:autoSpaceDN w:val="0"/>
      <w:adjustRightInd w:val="0"/>
      <w:spacing w:line="288" w:lineRule="auto"/>
      <w:ind w:left="216" w:hanging="216"/>
      <w:textAlignment w:val="center"/>
    </w:pPr>
    <w:rPr>
      <w:rFonts w:ascii="Palatino-Roman" w:eastAsiaTheme="minorEastAsia" w:hAnsi="Palatino-Roman" w:cs="Palatino-Roman"/>
      <w:color w:val="000000"/>
      <w:sz w:val="15"/>
      <w:szCs w:val="15"/>
    </w:rPr>
  </w:style>
  <w:style w:type="paragraph" w:customStyle="1" w:styleId="IntroDept">
    <w:name w:val="Intro Dept"/>
    <w:basedOn w:val="MainBodyText"/>
    <w:uiPriority w:val="99"/>
    <w:rsid w:val="004A4122"/>
    <w:pPr>
      <w:spacing w:after="0"/>
      <w:ind w:firstLine="0"/>
    </w:pPr>
  </w:style>
  <w:style w:type="paragraph" w:customStyle="1" w:styleId="Courses">
    <w:name w:val="Courses"/>
    <w:basedOn w:val="MainBodyText"/>
    <w:next w:val="NoParagraphStyle"/>
    <w:uiPriority w:val="99"/>
    <w:rsid w:val="004A4122"/>
    <w:pPr>
      <w:tabs>
        <w:tab w:val="right" w:pos="3060"/>
      </w:tabs>
      <w:spacing w:after="0"/>
      <w:ind w:left="144" w:hanging="144"/>
    </w:pPr>
  </w:style>
  <w:style w:type="paragraph" w:customStyle="1" w:styleId="NumbersText">
    <w:name w:val="Numbers Text"/>
    <w:basedOn w:val="BulletText"/>
    <w:uiPriority w:val="99"/>
    <w:rsid w:val="004A4122"/>
  </w:style>
  <w:style w:type="paragraph" w:customStyle="1" w:styleId="SubHeads">
    <w:name w:val="Sub Heads"/>
    <w:basedOn w:val="InfoHeads"/>
    <w:uiPriority w:val="99"/>
    <w:rsid w:val="004A4122"/>
    <w:pPr>
      <w:tabs>
        <w:tab w:val="left" w:pos="288"/>
      </w:tabs>
      <w:spacing w:after="0"/>
    </w:pPr>
    <w:rPr>
      <w:sz w:val="15"/>
      <w:szCs w:val="15"/>
    </w:rPr>
  </w:style>
  <w:style w:type="paragraph" w:customStyle="1" w:styleId="FacultyStaff">
    <w:name w:val="Faculty/Staff"/>
    <w:basedOn w:val="SubHeads"/>
    <w:uiPriority w:val="99"/>
    <w:rsid w:val="004A4122"/>
    <w:pPr>
      <w:spacing w:before="0"/>
      <w:ind w:left="144" w:hanging="144"/>
    </w:pPr>
    <w:rPr>
      <w:rFonts w:ascii="Palatino-Roman" w:hAnsi="Palatino-Roman" w:cs="Palatino-Roman"/>
    </w:rPr>
  </w:style>
  <w:style w:type="paragraph" w:customStyle="1" w:styleId="Electives">
    <w:name w:val="Electives"/>
    <w:basedOn w:val="Courses"/>
    <w:uiPriority w:val="99"/>
    <w:rsid w:val="004A4122"/>
    <w:pPr>
      <w:tabs>
        <w:tab w:val="clear" w:pos="3060"/>
        <w:tab w:val="right" w:leader="dot" w:pos="2860"/>
      </w:tabs>
      <w:ind w:left="288" w:right="144"/>
    </w:pPr>
  </w:style>
  <w:style w:type="paragraph" w:customStyle="1" w:styleId="TotalCredits">
    <w:name w:val="Total Credits"/>
    <w:basedOn w:val="SubHeads"/>
    <w:uiPriority w:val="99"/>
    <w:rsid w:val="004A4122"/>
    <w:pPr>
      <w:jc w:val="right"/>
    </w:pPr>
  </w:style>
  <w:style w:type="paragraph" w:customStyle="1" w:styleId="department">
    <w:name w:val="department"/>
    <w:basedOn w:val="Normal"/>
    <w:rsid w:val="004A4122"/>
    <w:pPr>
      <w:spacing w:before="100" w:beforeAutospacing="1" w:after="100" w:afterAutospacing="1"/>
    </w:pPr>
    <w:rPr>
      <w:rFonts w:eastAsiaTheme="minorEastAsia"/>
      <w:b/>
      <w:bCs/>
      <w:sz w:val="36"/>
      <w:szCs w:val="36"/>
    </w:rPr>
  </w:style>
  <w:style w:type="paragraph" w:customStyle="1" w:styleId="type">
    <w:name w:val="type"/>
    <w:basedOn w:val="Normal"/>
    <w:rsid w:val="004A4122"/>
    <w:pPr>
      <w:spacing w:before="100" w:beforeAutospacing="1" w:after="100" w:afterAutospacing="1"/>
    </w:pPr>
    <w:rPr>
      <w:rFonts w:eastAsiaTheme="minorEastAsia"/>
      <w:b/>
      <w:bCs/>
      <w:sz w:val="28"/>
      <w:szCs w:val="28"/>
    </w:rPr>
  </w:style>
  <w:style w:type="paragraph" w:customStyle="1" w:styleId="program">
    <w:name w:val="program"/>
    <w:basedOn w:val="Normal"/>
    <w:rsid w:val="004A4122"/>
    <w:pPr>
      <w:spacing w:before="100" w:beforeAutospacing="1" w:after="100" w:afterAutospacing="1"/>
    </w:pPr>
    <w:rPr>
      <w:rFonts w:eastAsiaTheme="minorEastAsia"/>
      <w:b/>
      <w:bCs/>
      <w:sz w:val="32"/>
      <w:szCs w:val="32"/>
    </w:rPr>
  </w:style>
  <w:style w:type="paragraph" w:customStyle="1" w:styleId="adhoc">
    <w:name w:val="adhoc"/>
    <w:basedOn w:val="Normal"/>
    <w:rsid w:val="004A4122"/>
    <w:pPr>
      <w:ind w:left="720"/>
    </w:pPr>
    <w:rPr>
      <w:rFonts w:eastAsiaTheme="minorEastAsia"/>
      <w:sz w:val="18"/>
      <w:szCs w:val="18"/>
    </w:rPr>
  </w:style>
  <w:style w:type="paragraph" w:customStyle="1" w:styleId="corelevel1">
    <w:name w:val="core_level1"/>
    <w:basedOn w:val="Normal"/>
    <w:rsid w:val="004A4122"/>
    <w:pPr>
      <w:spacing w:before="100" w:beforeAutospacing="1" w:after="100" w:afterAutospacing="1"/>
    </w:pPr>
    <w:rPr>
      <w:rFonts w:eastAsiaTheme="minorEastAsia"/>
      <w:sz w:val="28"/>
      <w:szCs w:val="28"/>
    </w:rPr>
  </w:style>
  <w:style w:type="paragraph" w:customStyle="1" w:styleId="corelevel2">
    <w:name w:val="core_level2"/>
    <w:basedOn w:val="Normal"/>
    <w:rsid w:val="004A4122"/>
    <w:pPr>
      <w:spacing w:before="100" w:beforeAutospacing="1" w:after="100" w:afterAutospacing="1"/>
    </w:pPr>
    <w:rPr>
      <w:rFonts w:eastAsiaTheme="minorEastAsia"/>
      <w:sz w:val="26"/>
      <w:szCs w:val="26"/>
    </w:rPr>
  </w:style>
  <w:style w:type="character" w:customStyle="1" w:styleId="programcourse1">
    <w:name w:val="program_course1"/>
    <w:basedOn w:val="DefaultParagraphFont"/>
    <w:rsid w:val="004A4122"/>
    <w:rPr>
      <w:rFonts w:ascii="Times New Roman" w:hAnsi="Times New Roman" w:cs="Times New Roman" w:hint="default"/>
      <w:b w:val="0"/>
      <w:bCs w:val="0"/>
      <w:i w:val="0"/>
      <w:iCs w:val="0"/>
      <w:strike w:val="0"/>
      <w:dstrike w:val="0"/>
      <w:sz w:val="18"/>
      <w:szCs w:val="18"/>
      <w:u w:val="none"/>
      <w:effect w:val="none"/>
    </w:rPr>
  </w:style>
  <w:style w:type="character" w:customStyle="1" w:styleId="DocumentMapChar">
    <w:name w:val="Document Map Char"/>
    <w:basedOn w:val="DefaultParagraphFont"/>
    <w:link w:val="DocumentMap"/>
    <w:rsid w:val="004A4122"/>
    <w:rPr>
      <w:rFonts w:ascii="Tahoma" w:eastAsiaTheme="minorEastAsia" w:hAnsi="Tahoma" w:cs="Tahoma"/>
      <w:sz w:val="16"/>
      <w:szCs w:val="16"/>
    </w:rPr>
  </w:style>
  <w:style w:type="paragraph" w:styleId="DocumentMap">
    <w:name w:val="Document Map"/>
    <w:basedOn w:val="Normal"/>
    <w:link w:val="DocumentMapChar"/>
    <w:unhideWhenUsed/>
    <w:rsid w:val="004A4122"/>
    <w:rPr>
      <w:rFonts w:ascii="Tahoma" w:eastAsiaTheme="minorEastAsia" w:hAnsi="Tahoma" w:cs="Tahoma"/>
      <w:sz w:val="16"/>
      <w:szCs w:val="16"/>
    </w:rPr>
  </w:style>
  <w:style w:type="paragraph" w:customStyle="1" w:styleId="institution">
    <w:name w:val="institution"/>
    <w:basedOn w:val="Normal"/>
    <w:rsid w:val="004A4122"/>
    <w:pPr>
      <w:spacing w:before="100" w:beforeAutospacing="1" w:after="100" w:afterAutospacing="1"/>
    </w:pPr>
    <w:rPr>
      <w:rFonts w:eastAsiaTheme="minorEastAsia"/>
      <w:b/>
      <w:bCs/>
      <w:sz w:val="44"/>
      <w:szCs w:val="44"/>
    </w:rPr>
  </w:style>
  <w:style w:type="paragraph" w:customStyle="1" w:styleId="schoolcollege">
    <w:name w:val="schoolcollege"/>
    <w:basedOn w:val="Normal"/>
    <w:rsid w:val="004A4122"/>
    <w:pPr>
      <w:spacing w:before="100" w:beforeAutospacing="1" w:after="100" w:afterAutospacing="1"/>
    </w:pPr>
    <w:rPr>
      <w:rFonts w:eastAsiaTheme="minorEastAsia"/>
      <w:b/>
      <w:bCs/>
      <w:sz w:val="40"/>
      <w:szCs w:val="40"/>
    </w:rPr>
  </w:style>
  <w:style w:type="paragraph" w:customStyle="1" w:styleId="page">
    <w:name w:val="page"/>
    <w:basedOn w:val="Normal"/>
    <w:rsid w:val="004A4122"/>
    <w:pPr>
      <w:spacing w:before="100" w:beforeAutospacing="1" w:after="100" w:afterAutospacing="1"/>
    </w:pPr>
    <w:rPr>
      <w:rFonts w:eastAsiaTheme="minorEastAsia"/>
      <w:b/>
      <w:bCs/>
      <w:sz w:val="36"/>
      <w:szCs w:val="36"/>
    </w:rPr>
  </w:style>
  <w:style w:type="paragraph" w:customStyle="1" w:styleId="programcourse">
    <w:name w:val="program_course"/>
    <w:basedOn w:val="Normal"/>
    <w:rsid w:val="004A4122"/>
    <w:pPr>
      <w:spacing w:before="100" w:beforeAutospacing="1" w:after="100" w:afterAutospacing="1"/>
    </w:pPr>
    <w:rPr>
      <w:rFonts w:eastAsiaTheme="minorEastAsia"/>
      <w:sz w:val="18"/>
      <w:szCs w:val="18"/>
    </w:rPr>
  </w:style>
  <w:style w:type="paragraph" w:customStyle="1" w:styleId="course">
    <w:name w:val="course"/>
    <w:basedOn w:val="Normal"/>
    <w:rsid w:val="004A4122"/>
    <w:pPr>
      <w:spacing w:before="100" w:beforeAutospacing="1" w:after="100" w:afterAutospacing="1"/>
    </w:pPr>
    <w:rPr>
      <w:rFonts w:eastAsiaTheme="minorEastAsia"/>
      <w:b/>
      <w:bCs/>
      <w:sz w:val="22"/>
      <w:szCs w:val="22"/>
    </w:rPr>
  </w:style>
  <w:style w:type="paragraph" w:customStyle="1" w:styleId="corelevel3">
    <w:name w:val="core_level3"/>
    <w:basedOn w:val="Normal"/>
    <w:rsid w:val="004A4122"/>
    <w:pPr>
      <w:spacing w:before="100" w:beforeAutospacing="1" w:after="100" w:afterAutospacing="1"/>
    </w:pPr>
    <w:rPr>
      <w:rFonts w:eastAsiaTheme="minorEastAsia"/>
    </w:rPr>
  </w:style>
  <w:style w:type="paragraph" w:customStyle="1" w:styleId="corelevel4">
    <w:name w:val="core_level4"/>
    <w:basedOn w:val="Normal"/>
    <w:rsid w:val="004A4122"/>
    <w:pPr>
      <w:spacing w:before="100" w:beforeAutospacing="1" w:after="100" w:afterAutospacing="1"/>
    </w:pPr>
    <w:rPr>
      <w:rFonts w:eastAsiaTheme="minorEastAsia"/>
      <w:sz w:val="22"/>
      <w:szCs w:val="22"/>
    </w:rPr>
  </w:style>
  <w:style w:type="paragraph" w:customStyle="1" w:styleId="corelevel5">
    <w:name w:val="core_level5"/>
    <w:basedOn w:val="Normal"/>
    <w:rsid w:val="004A4122"/>
    <w:pPr>
      <w:spacing w:before="100" w:beforeAutospacing="1" w:after="100" w:afterAutospacing="1"/>
    </w:pPr>
    <w:rPr>
      <w:rFonts w:eastAsiaTheme="minorEastAsia"/>
    </w:rPr>
  </w:style>
  <w:style w:type="paragraph" w:customStyle="1" w:styleId="corelevel6">
    <w:name w:val="core_level6"/>
    <w:basedOn w:val="Normal"/>
    <w:rsid w:val="004A4122"/>
    <w:pPr>
      <w:spacing w:before="100" w:beforeAutospacing="1" w:after="100" w:afterAutospacing="1"/>
    </w:pPr>
    <w:rPr>
      <w:rFonts w:eastAsiaTheme="minorEastAsia"/>
      <w:sz w:val="18"/>
      <w:szCs w:val="18"/>
    </w:rPr>
  </w:style>
  <w:style w:type="character" w:customStyle="1" w:styleId="highlight1">
    <w:name w:val="highlight_1"/>
    <w:basedOn w:val="DefaultParagraphFont"/>
    <w:rsid w:val="004A4122"/>
  </w:style>
  <w:style w:type="character" w:customStyle="1" w:styleId="HTMLPreformattedChar">
    <w:name w:val="HTML Preformatted Char"/>
    <w:basedOn w:val="DefaultParagraphFont"/>
    <w:link w:val="HTMLPreformatted"/>
    <w:uiPriority w:val="99"/>
    <w:semiHidden/>
    <w:rsid w:val="004A4122"/>
    <w:rPr>
      <w:rFonts w:ascii="Courier New" w:eastAsiaTheme="minorEastAsia" w:hAnsi="Courier New" w:cs="Courier New"/>
      <w:sz w:val="20"/>
      <w:szCs w:val="20"/>
    </w:rPr>
  </w:style>
  <w:style w:type="paragraph" w:styleId="HTMLPreformatted">
    <w:name w:val="HTML Preformatted"/>
    <w:basedOn w:val="Normal"/>
    <w:link w:val="HTMLPreformattedChar"/>
    <w:uiPriority w:val="99"/>
    <w:semiHidden/>
    <w:unhideWhenUsed/>
    <w:rsid w:val="004A4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rPr>
  </w:style>
  <w:style w:type="character" w:customStyle="1" w:styleId="bodytext2">
    <w:name w:val="body_text_2"/>
    <w:basedOn w:val="DefaultParagraphFont"/>
    <w:rsid w:val="004A4122"/>
  </w:style>
  <w:style w:type="character" w:customStyle="1" w:styleId="smalltitle">
    <w:name w:val="small_title"/>
    <w:basedOn w:val="DefaultParagraphFont"/>
    <w:rsid w:val="004A4122"/>
  </w:style>
  <w:style w:type="character" w:customStyle="1" w:styleId="centertitles">
    <w:name w:val="center_titles"/>
    <w:basedOn w:val="DefaultParagraphFont"/>
    <w:rsid w:val="004A4122"/>
  </w:style>
  <w:style w:type="paragraph" w:styleId="TOC4">
    <w:name w:val="toc 4"/>
    <w:basedOn w:val="Normal"/>
    <w:next w:val="Normal"/>
    <w:autoRedefine/>
    <w:uiPriority w:val="1"/>
    <w:unhideWhenUsed/>
    <w:qFormat/>
    <w:rsid w:val="004A4122"/>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1"/>
    <w:unhideWhenUsed/>
    <w:qFormat/>
    <w:rsid w:val="004A4122"/>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4A4122"/>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4A4122"/>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4A4122"/>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4A4122"/>
    <w:pPr>
      <w:spacing w:after="100" w:line="276" w:lineRule="auto"/>
      <w:ind w:left="1760"/>
    </w:pPr>
    <w:rPr>
      <w:rFonts w:asciiTheme="minorHAnsi" w:eastAsiaTheme="minorEastAsia" w:hAnsiTheme="minorHAnsi" w:cstheme="minorBidi"/>
      <w:sz w:val="22"/>
      <w:szCs w:val="22"/>
    </w:rPr>
  </w:style>
  <w:style w:type="character" w:customStyle="1" w:styleId="mediumtitle">
    <w:name w:val="medium_title"/>
    <w:basedOn w:val="DefaultParagraphFont"/>
    <w:rsid w:val="004A4122"/>
  </w:style>
  <w:style w:type="character" w:customStyle="1" w:styleId="largetitle">
    <w:name w:val="large_title"/>
    <w:basedOn w:val="DefaultParagraphFont"/>
    <w:rsid w:val="004A4122"/>
  </w:style>
  <w:style w:type="character" w:customStyle="1" w:styleId="name1">
    <w:name w:val="name_1"/>
    <w:basedOn w:val="DefaultParagraphFont"/>
    <w:rsid w:val="004A4122"/>
  </w:style>
  <w:style w:type="character" w:customStyle="1" w:styleId="bodytext1">
    <w:name w:val="body_text_1"/>
    <w:basedOn w:val="DefaultParagraphFont"/>
    <w:rsid w:val="004A4122"/>
  </w:style>
  <w:style w:type="table" w:styleId="TableGrid">
    <w:name w:val="Table Grid"/>
    <w:basedOn w:val="TableNormal"/>
    <w:uiPriority w:val="59"/>
    <w:rsid w:val="004A412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A4122"/>
    <w:rPr>
      <w:rFonts w:asciiTheme="minorHAnsi" w:eastAsiaTheme="minorEastAsia" w:hAnsiTheme="minorHAnsi" w:cstheme="minorBidi"/>
      <w:sz w:val="22"/>
      <w:szCs w:val="22"/>
    </w:rPr>
  </w:style>
  <w:style w:type="character" w:customStyle="1" w:styleId="UnresolvedMention1">
    <w:name w:val="Unresolved Mention1"/>
    <w:basedOn w:val="DefaultParagraphFont"/>
    <w:uiPriority w:val="99"/>
    <w:rsid w:val="004A4122"/>
    <w:rPr>
      <w:color w:val="605E5C"/>
      <w:shd w:val="clear" w:color="auto" w:fill="E1DFDD"/>
    </w:rPr>
  </w:style>
  <w:style w:type="paragraph" w:customStyle="1" w:styleId="BodyA">
    <w:name w:val="Body A"/>
    <w:rsid w:val="007D0704"/>
    <w:pPr>
      <w:pBdr>
        <w:top w:val="nil"/>
        <w:left w:val="nil"/>
        <w:bottom w:val="nil"/>
        <w:right w:val="nil"/>
        <w:between w:val="nil"/>
        <w:bar w:val="nil"/>
      </w:pBdr>
      <w:spacing w:after="0" w:line="240" w:lineRule="auto"/>
    </w:pPr>
    <w:rPr>
      <w:rFonts w:ascii="Helvetica" w:eastAsia="Helvetica" w:hAnsi="Helvetica" w:cs="Helvetica"/>
      <w:color w:val="000000"/>
      <w:sz w:val="20"/>
      <w:szCs w:val="20"/>
      <w:u w:color="000000"/>
      <w:bdr w:val="nil"/>
    </w:rPr>
  </w:style>
  <w:style w:type="paragraph" w:customStyle="1" w:styleId="Body">
    <w:name w:val="Body"/>
    <w:rsid w:val="00BA4BB5"/>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0"/>
      <w:szCs w:val="20"/>
      <w:u w:color="000000"/>
      <w:bdr w:val="nil"/>
      <w:lang w:val="de-DE"/>
      <w14:textOutline w14:w="0" w14:cap="flat" w14:cmpd="sng" w14:algn="ctr">
        <w14:noFill/>
        <w14:prstDash w14:val="solid"/>
        <w14:bevel/>
      </w14:textOutline>
    </w:rPr>
  </w:style>
  <w:style w:type="paragraph" w:styleId="Title">
    <w:name w:val="Title"/>
    <w:basedOn w:val="Normal"/>
    <w:next w:val="Normal"/>
    <w:link w:val="TitleChar"/>
    <w:uiPriority w:val="10"/>
    <w:qFormat/>
    <w:rsid w:val="00C247A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47AC"/>
    <w:rPr>
      <w:rFonts w:asciiTheme="majorHAnsi" w:eastAsiaTheme="majorEastAsia" w:hAnsiTheme="majorHAnsi" w:cstheme="majorBidi"/>
      <w:spacing w:val="-10"/>
      <w:kern w:val="28"/>
      <w:sz w:val="56"/>
      <w:szCs w:val="56"/>
    </w:rPr>
  </w:style>
  <w:style w:type="table" w:customStyle="1" w:styleId="TableGrid0">
    <w:name w:val="TableGrid"/>
    <w:rsid w:val="00C247AC"/>
    <w:pPr>
      <w:spacing w:after="0" w:line="240" w:lineRule="auto"/>
    </w:pPr>
    <w:rPr>
      <w:rFonts w:eastAsiaTheme="minorEastAsia"/>
    </w:rPr>
    <w:tblPr>
      <w:tblCellMar>
        <w:top w:w="0" w:type="dxa"/>
        <w:left w:w="0" w:type="dxa"/>
        <w:bottom w:w="0" w:type="dxa"/>
        <w:right w:w="0" w:type="dxa"/>
      </w:tblCellMar>
    </w:tblPr>
  </w:style>
  <w:style w:type="character" w:customStyle="1" w:styleId="Heading6Char">
    <w:name w:val="Heading 6 Char"/>
    <w:basedOn w:val="DefaultParagraphFont"/>
    <w:link w:val="Heading6"/>
    <w:rsid w:val="00432052"/>
    <w:rPr>
      <w:rFonts w:ascii="Arial" w:eastAsia="Times New Roman" w:hAnsi="Arial" w:cs="Times New Roman"/>
      <w:bCs/>
    </w:rPr>
  </w:style>
  <w:style w:type="character" w:customStyle="1" w:styleId="Heading7Char">
    <w:name w:val="Heading 7 Char"/>
    <w:basedOn w:val="DefaultParagraphFont"/>
    <w:link w:val="Heading7"/>
    <w:rsid w:val="00432052"/>
    <w:rPr>
      <w:rFonts w:ascii="Cambria" w:eastAsia="Times New Roman" w:hAnsi="Cambria" w:cs="Times New Roman"/>
      <w:bCs/>
    </w:rPr>
  </w:style>
  <w:style w:type="character" w:customStyle="1" w:styleId="Heading8Char">
    <w:name w:val="Heading 8 Char"/>
    <w:basedOn w:val="DefaultParagraphFont"/>
    <w:link w:val="Heading8"/>
    <w:rsid w:val="00432052"/>
    <w:rPr>
      <w:rFonts w:ascii="Cambria" w:eastAsia="Times New Roman" w:hAnsi="Cambria" w:cs="Times New Roman"/>
      <w:bCs/>
      <w:i/>
      <w:iCs/>
    </w:rPr>
  </w:style>
  <w:style w:type="character" w:customStyle="1" w:styleId="Heading9Char">
    <w:name w:val="Heading 9 Char"/>
    <w:basedOn w:val="DefaultParagraphFont"/>
    <w:link w:val="Heading9"/>
    <w:rsid w:val="00432052"/>
    <w:rPr>
      <w:rFonts w:ascii="Calibri" w:eastAsia="Times New Roman" w:hAnsi="Calibri" w:cs="Times New Roman"/>
      <w:bCs/>
      <w:i/>
      <w:iCs/>
    </w:rPr>
  </w:style>
  <w:style w:type="numbering" w:customStyle="1" w:styleId="Headings">
    <w:name w:val="Headings"/>
    <w:rsid w:val="00432052"/>
    <w:pPr>
      <w:numPr>
        <w:numId w:val="2"/>
      </w:numPr>
    </w:pPr>
  </w:style>
  <w:style w:type="paragraph" w:customStyle="1" w:styleId="IntroHeading">
    <w:name w:val="IntroHeading"/>
    <w:basedOn w:val="Normal"/>
    <w:next w:val="Normal"/>
    <w:qFormat/>
    <w:rsid w:val="00432052"/>
    <w:pPr>
      <w:tabs>
        <w:tab w:val="left" w:pos="432"/>
      </w:tabs>
      <w:spacing w:after="120"/>
    </w:pPr>
    <w:rPr>
      <w:rFonts w:ascii="Arial" w:hAnsi="Arial"/>
      <w:sz w:val="22"/>
    </w:rPr>
  </w:style>
  <w:style w:type="paragraph" w:customStyle="1" w:styleId="IntroSubHeading">
    <w:name w:val="IntroSubHeading"/>
    <w:basedOn w:val="Normal"/>
    <w:next w:val="Normal"/>
    <w:qFormat/>
    <w:rsid w:val="00432052"/>
    <w:pPr>
      <w:tabs>
        <w:tab w:val="left" w:pos="432"/>
      </w:tabs>
      <w:spacing w:after="120"/>
    </w:pPr>
    <w:rPr>
      <w:rFonts w:ascii="Arial" w:hAnsi="Arial"/>
      <w:sz w:val="22"/>
    </w:rPr>
  </w:style>
  <w:style w:type="character" w:styleId="PageNumber">
    <w:name w:val="page number"/>
    <w:basedOn w:val="DefaultParagraphFont"/>
    <w:rsid w:val="00432052"/>
  </w:style>
  <w:style w:type="character" w:customStyle="1" w:styleId="xapple-converted-space">
    <w:name w:val="xapple-converted-space"/>
    <w:basedOn w:val="DefaultParagraphFont"/>
    <w:rsid w:val="009F09C5"/>
  </w:style>
  <w:style w:type="paragraph" w:customStyle="1" w:styleId="Default">
    <w:name w:val="Default"/>
    <w:rsid w:val="00C766E8"/>
    <w:pPr>
      <w:autoSpaceDE w:val="0"/>
      <w:autoSpaceDN w:val="0"/>
      <w:adjustRightInd w:val="0"/>
      <w:spacing w:after="0" w:line="240" w:lineRule="auto"/>
    </w:pPr>
    <w:rPr>
      <w:rFonts w:ascii="Cambria" w:eastAsia="Calibri" w:hAnsi="Cambria" w:cs="Cambria"/>
      <w:color w:val="000000"/>
      <w:sz w:val="24"/>
      <w:szCs w:val="24"/>
    </w:rPr>
  </w:style>
  <w:style w:type="paragraph" w:customStyle="1" w:styleId="xmsonormal">
    <w:name w:val="x_msonormal"/>
    <w:basedOn w:val="Normal"/>
    <w:rsid w:val="00710956"/>
    <w:rPr>
      <w:rFonts w:ascii="Calibri" w:eastAsiaTheme="minorHAnsi" w:hAnsi="Calibri" w:cs="Calibri"/>
    </w:rPr>
  </w:style>
  <w:style w:type="paragraph" w:customStyle="1" w:styleId="footnotedescription">
    <w:name w:val="footnote description"/>
    <w:next w:val="Normal"/>
    <w:link w:val="footnotedescriptionChar"/>
    <w:hidden/>
    <w:rsid w:val="000C07A1"/>
    <w:pPr>
      <w:spacing w:after="64"/>
      <w:ind w:right="3"/>
      <w:jc w:val="right"/>
    </w:pPr>
    <w:rPr>
      <w:rFonts w:ascii="Calibri" w:eastAsia="Calibri" w:hAnsi="Calibri" w:cs="Calibri"/>
      <w:color w:val="808080"/>
      <w:sz w:val="14"/>
    </w:rPr>
  </w:style>
  <w:style w:type="character" w:customStyle="1" w:styleId="footnotedescriptionChar">
    <w:name w:val="footnote description Char"/>
    <w:link w:val="footnotedescription"/>
    <w:rsid w:val="000C07A1"/>
    <w:rPr>
      <w:rFonts w:ascii="Calibri" w:eastAsia="Calibri" w:hAnsi="Calibri" w:cs="Calibri"/>
      <w:color w:val="808080"/>
      <w:sz w:val="14"/>
    </w:rPr>
  </w:style>
  <w:style w:type="character" w:customStyle="1" w:styleId="footnotemark">
    <w:name w:val="footnote mark"/>
    <w:hidden/>
    <w:rsid w:val="000C07A1"/>
    <w:rPr>
      <w:rFonts w:ascii="Calibri" w:eastAsia="Calibri" w:hAnsi="Calibri" w:cs="Calibri"/>
      <w:b/>
      <w:color w:val="000000"/>
      <w:sz w:val="14"/>
      <w:vertAlign w:val="superscript"/>
    </w:rPr>
  </w:style>
  <w:style w:type="character" w:customStyle="1" w:styleId="markgnkw7r3zc">
    <w:name w:val="markgnkw7r3zc"/>
    <w:basedOn w:val="DefaultParagraphFont"/>
    <w:rsid w:val="00AA43B4"/>
  </w:style>
  <w:style w:type="paragraph" w:styleId="PlainText">
    <w:name w:val="Plain Text"/>
    <w:basedOn w:val="Normal"/>
    <w:link w:val="PlainTextChar"/>
    <w:uiPriority w:val="99"/>
    <w:semiHidden/>
    <w:unhideWhenUsed/>
    <w:rsid w:val="006F7F0E"/>
    <w:rPr>
      <w:rFonts w:ascii="Segoe UI" w:eastAsiaTheme="minorHAnsi" w:hAnsi="Segoe UI" w:cs="Segoe UI"/>
      <w:color w:val="404040"/>
      <w:sz w:val="22"/>
      <w:szCs w:val="22"/>
    </w:rPr>
  </w:style>
  <w:style w:type="character" w:customStyle="1" w:styleId="PlainTextChar">
    <w:name w:val="Plain Text Char"/>
    <w:basedOn w:val="DefaultParagraphFont"/>
    <w:link w:val="PlainText"/>
    <w:uiPriority w:val="99"/>
    <w:semiHidden/>
    <w:rsid w:val="006F7F0E"/>
    <w:rPr>
      <w:rFonts w:ascii="Segoe UI" w:hAnsi="Segoe UI" w:cs="Segoe UI"/>
      <w:color w:val="404040"/>
    </w:rPr>
  </w:style>
  <w:style w:type="character" w:styleId="FollowedHyperlink">
    <w:name w:val="FollowedHyperlink"/>
    <w:basedOn w:val="DefaultParagraphFont"/>
    <w:uiPriority w:val="99"/>
    <w:semiHidden/>
    <w:unhideWhenUsed/>
    <w:rsid w:val="008F7A62"/>
    <w:rPr>
      <w:color w:val="954F72" w:themeColor="followedHyperlink"/>
      <w:u w:val="single"/>
    </w:rPr>
  </w:style>
  <w:style w:type="table" w:styleId="PlainTable1">
    <w:name w:val="Plain Table 1"/>
    <w:basedOn w:val="TableNormal"/>
    <w:uiPriority w:val="41"/>
    <w:rsid w:val="006F0AC2"/>
    <w:pPr>
      <w:pBdr>
        <w:top w:val="nil"/>
        <w:left w:val="nil"/>
        <w:bottom w:val="nil"/>
        <w:right w:val="nil"/>
        <w:between w:val="nil"/>
      </w:pBdr>
      <w:spacing w:after="0" w:line="240" w:lineRule="auto"/>
    </w:pPr>
    <w:rPr>
      <w:rFonts w:ascii="Arial" w:eastAsia="Arial" w:hAnsi="Arial" w:cs="Arial"/>
      <w:color w:val="000000"/>
      <w:lang w:val="e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ibliography">
    <w:name w:val="Bibliography"/>
    <w:basedOn w:val="Normal"/>
    <w:next w:val="Normal"/>
    <w:uiPriority w:val="37"/>
    <w:semiHidden/>
    <w:unhideWhenUsed/>
    <w:rsid w:val="00FA0270"/>
  </w:style>
  <w:style w:type="character" w:customStyle="1" w:styleId="normaltextrun">
    <w:name w:val="normaltextrun"/>
    <w:rsid w:val="00FA0270"/>
  </w:style>
  <w:style w:type="character" w:customStyle="1" w:styleId="eop">
    <w:name w:val="eop"/>
    <w:rsid w:val="00FA0270"/>
  </w:style>
  <w:style w:type="paragraph" w:customStyle="1" w:styleId="paragraph">
    <w:name w:val="paragraph"/>
    <w:basedOn w:val="Normal"/>
    <w:rsid w:val="00FA0270"/>
    <w:pPr>
      <w:spacing w:before="100" w:beforeAutospacing="1" w:after="100" w:afterAutospacing="1"/>
    </w:pPr>
  </w:style>
  <w:style w:type="paragraph" w:styleId="Caption">
    <w:name w:val="caption"/>
    <w:basedOn w:val="Normal"/>
    <w:qFormat/>
    <w:rsid w:val="00FA0270"/>
    <w:pPr>
      <w:suppressLineNumbers/>
      <w:suppressAutoHyphens/>
      <w:spacing w:before="120" w:after="120"/>
    </w:pPr>
    <w:rPr>
      <w:rFonts w:ascii="Liberation Serif" w:eastAsia="NSimSun" w:hAnsi="Liberation Serif" w:cs="Lucida Sans"/>
      <w:i/>
      <w:iCs/>
      <w:kern w:val="2"/>
      <w:lang w:eastAsia="zh-CN" w:bidi="hi-IN"/>
    </w:rPr>
  </w:style>
  <w:style w:type="paragraph" w:styleId="Subtitle">
    <w:name w:val="Subtitle"/>
    <w:basedOn w:val="Normal"/>
    <w:next w:val="BodyText"/>
    <w:link w:val="SubtitleChar"/>
    <w:uiPriority w:val="1"/>
    <w:qFormat/>
    <w:rsid w:val="00FA0270"/>
    <w:pPr>
      <w:keepNext/>
      <w:suppressAutoHyphens/>
      <w:spacing w:before="60" w:after="120"/>
      <w:jc w:val="center"/>
    </w:pPr>
    <w:rPr>
      <w:rFonts w:ascii="Liberation Sans" w:eastAsia="Microsoft YaHei" w:hAnsi="Liberation Sans" w:cs="Lucida Sans"/>
      <w:kern w:val="2"/>
      <w:sz w:val="36"/>
      <w:szCs w:val="36"/>
      <w:lang w:eastAsia="zh-CN" w:bidi="hi-IN"/>
    </w:rPr>
  </w:style>
  <w:style w:type="character" w:customStyle="1" w:styleId="SubtitleChar">
    <w:name w:val="Subtitle Char"/>
    <w:basedOn w:val="DefaultParagraphFont"/>
    <w:link w:val="Subtitle"/>
    <w:uiPriority w:val="1"/>
    <w:rsid w:val="00FA0270"/>
    <w:rPr>
      <w:rFonts w:ascii="Liberation Sans" w:eastAsia="Microsoft YaHei" w:hAnsi="Liberation Sans" w:cs="Lucida Sans"/>
      <w:kern w:val="2"/>
      <w:sz w:val="36"/>
      <w:szCs w:val="36"/>
      <w:lang w:eastAsia="zh-CN" w:bidi="hi-IN"/>
    </w:rPr>
  </w:style>
  <w:style w:type="paragraph" w:customStyle="1" w:styleId="TableContents">
    <w:name w:val="Table Contents"/>
    <w:basedOn w:val="Normal"/>
    <w:rsid w:val="00FA0270"/>
    <w:pPr>
      <w:widowControl w:val="0"/>
      <w:suppressLineNumbers/>
      <w:suppressAutoHyphens/>
    </w:pPr>
    <w:rPr>
      <w:rFonts w:ascii="Liberation Serif" w:eastAsia="NSimSun" w:hAnsi="Liberation Serif" w:cs="Lucida Sans"/>
      <w:kern w:val="2"/>
      <w:lang w:eastAsia="zh-CN" w:bidi="hi-IN"/>
    </w:rPr>
  </w:style>
  <w:style w:type="paragraph" w:customStyle="1" w:styleId="Table">
    <w:name w:val="Table"/>
    <w:basedOn w:val="Caption"/>
    <w:rsid w:val="00FA0270"/>
  </w:style>
  <w:style w:type="paragraph" w:customStyle="1" w:styleId="Contactinfo">
    <w:name w:val="Contact info"/>
    <w:basedOn w:val="Normal"/>
    <w:uiPriority w:val="1"/>
    <w:qFormat/>
    <w:rsid w:val="008555BE"/>
    <w:pPr>
      <w:ind w:left="72" w:right="72"/>
      <w:jc w:val="right"/>
    </w:pPr>
    <w:rPr>
      <w:rFonts w:asciiTheme="minorHAnsi" w:eastAsiaTheme="minorEastAsia" w:hAnsiTheme="minorHAnsi" w:cstheme="minorBidi"/>
      <w:caps/>
      <w:kern w:val="22"/>
      <w:sz w:val="22"/>
      <w:szCs w:val="22"/>
      <w:lang w:eastAsia="ja-JP"/>
      <w14:ligatures w14:val="standard"/>
    </w:rPr>
  </w:style>
  <w:style w:type="paragraph" w:customStyle="1" w:styleId="Tabletext">
    <w:name w:val="Table text"/>
    <w:basedOn w:val="Normal"/>
    <w:uiPriority w:val="1"/>
    <w:qFormat/>
    <w:rsid w:val="008555BE"/>
    <w:pPr>
      <w:spacing w:before="120"/>
      <w:ind w:left="72" w:right="72"/>
    </w:pPr>
    <w:rPr>
      <w:rFonts w:asciiTheme="minorHAnsi" w:eastAsiaTheme="minorEastAsia" w:hAnsiTheme="minorHAnsi" w:cstheme="minorBidi"/>
      <w:kern w:val="22"/>
      <w:sz w:val="22"/>
      <w:szCs w:val="22"/>
      <w:lang w:eastAsia="ja-JP"/>
      <w14:ligatures w14:val="standard"/>
    </w:rPr>
  </w:style>
  <w:style w:type="table" w:styleId="GridTable1Light-Accent2">
    <w:name w:val="Grid Table 1 Light Accent 2"/>
    <w:basedOn w:val="TableNormal"/>
    <w:uiPriority w:val="46"/>
    <w:rsid w:val="008555BE"/>
    <w:pPr>
      <w:spacing w:after="0" w:line="240" w:lineRule="auto"/>
    </w:pPr>
    <w:rPr>
      <w:rFonts w:eastAsiaTheme="minorEastAsia"/>
      <w:kern w:val="22"/>
      <w:lang w:eastAsia="ja-JP"/>
      <w14:ligatures w14:val="standard"/>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customStyle="1" w:styleId="msonormal0">
    <w:name w:val="msonormal"/>
    <w:basedOn w:val="Normal"/>
    <w:rsid w:val="00540597"/>
    <w:pPr>
      <w:spacing w:before="100" w:beforeAutospacing="1" w:after="100" w:afterAutospacing="1"/>
    </w:pPr>
  </w:style>
  <w:style w:type="paragraph" w:styleId="IntenseQuote">
    <w:name w:val="Intense Quote"/>
    <w:basedOn w:val="Normal"/>
    <w:next w:val="Normal"/>
    <w:link w:val="IntenseQuoteChar"/>
    <w:uiPriority w:val="30"/>
    <w:qFormat/>
    <w:rsid w:val="00540597"/>
    <w:pPr>
      <w:pBdr>
        <w:top w:val="single" w:sz="4" w:space="10" w:color="5B9BD5" w:themeColor="accent1"/>
        <w:bottom w:val="single" w:sz="4" w:space="10" w:color="5B9BD5" w:themeColor="accent1"/>
      </w:pBdr>
      <w:spacing w:before="360" w:after="360" w:line="259" w:lineRule="auto"/>
      <w:ind w:left="864" w:right="864"/>
      <w:jc w:val="center"/>
    </w:pPr>
    <w:rPr>
      <w:rFonts w:asciiTheme="majorHAnsi" w:eastAsiaTheme="minorHAnsi" w:hAnsiTheme="majorHAnsi" w:cstheme="minorBidi"/>
      <w:i/>
      <w:iCs/>
      <w:color w:val="5B9BD5" w:themeColor="accent1"/>
    </w:rPr>
  </w:style>
  <w:style w:type="character" w:customStyle="1" w:styleId="IntenseQuoteChar">
    <w:name w:val="Intense Quote Char"/>
    <w:basedOn w:val="DefaultParagraphFont"/>
    <w:link w:val="IntenseQuote"/>
    <w:uiPriority w:val="30"/>
    <w:rsid w:val="00540597"/>
    <w:rPr>
      <w:rFonts w:asciiTheme="majorHAnsi" w:hAnsiTheme="majorHAnsi"/>
      <w:i/>
      <w:iCs/>
      <w:color w:val="5B9BD5" w:themeColor="accent1"/>
      <w:sz w:val="24"/>
      <w:szCs w:val="24"/>
    </w:rPr>
  </w:style>
  <w:style w:type="paragraph" w:styleId="Revision">
    <w:name w:val="Revision"/>
    <w:hidden/>
    <w:uiPriority w:val="99"/>
    <w:semiHidden/>
    <w:rsid w:val="000C7967"/>
    <w:pPr>
      <w:spacing w:after="0" w:line="240" w:lineRule="auto"/>
    </w:pPr>
    <w:rPr>
      <w:rFonts w:ascii="Times New Roman" w:eastAsia="Times New Roman" w:hAnsi="Times New Roman" w:cs="Times New Roman"/>
      <w:sz w:val="24"/>
      <w:szCs w:val="24"/>
    </w:rPr>
  </w:style>
  <w:style w:type="paragraph" w:customStyle="1" w:styleId="core-block">
    <w:name w:val="core-block"/>
    <w:basedOn w:val="Normal"/>
    <w:rsid w:val="00226F66"/>
    <w:pPr>
      <w:spacing w:before="100" w:beforeAutospacing="1" w:after="100" w:afterAutospacing="1"/>
    </w:pPr>
  </w:style>
  <w:style w:type="character" w:customStyle="1" w:styleId="tabchar">
    <w:name w:val="tabchar"/>
    <w:basedOn w:val="DefaultParagraphFont"/>
    <w:rsid w:val="00B26995"/>
  </w:style>
  <w:style w:type="paragraph" w:customStyle="1" w:styleId="status-original">
    <w:name w:val="status-original"/>
    <w:basedOn w:val="Normal"/>
    <w:rsid w:val="00BD3FC4"/>
    <w:pPr>
      <w:spacing w:before="100" w:beforeAutospacing="1" w:after="100" w:afterAutospacing="1"/>
    </w:pPr>
  </w:style>
  <w:style w:type="paragraph" w:customStyle="1" w:styleId="status-inserted">
    <w:name w:val="status-inserted"/>
    <w:basedOn w:val="Normal"/>
    <w:rsid w:val="00BD3FC4"/>
    <w:pPr>
      <w:spacing w:before="100" w:beforeAutospacing="1" w:after="100" w:afterAutospacing="1"/>
    </w:pPr>
  </w:style>
  <w:style w:type="paragraph" w:customStyle="1" w:styleId="status-deleted">
    <w:name w:val="status-deleted"/>
    <w:basedOn w:val="Normal"/>
    <w:rsid w:val="00BD3FC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6175">
      <w:bodyDiv w:val="1"/>
      <w:marLeft w:val="0"/>
      <w:marRight w:val="0"/>
      <w:marTop w:val="0"/>
      <w:marBottom w:val="0"/>
      <w:divBdr>
        <w:top w:val="none" w:sz="0" w:space="0" w:color="auto"/>
        <w:left w:val="none" w:sz="0" w:space="0" w:color="auto"/>
        <w:bottom w:val="none" w:sz="0" w:space="0" w:color="auto"/>
        <w:right w:val="none" w:sz="0" w:space="0" w:color="auto"/>
      </w:divBdr>
      <w:divsChild>
        <w:div w:id="262806693">
          <w:marLeft w:val="0"/>
          <w:marRight w:val="0"/>
          <w:marTop w:val="0"/>
          <w:marBottom w:val="0"/>
          <w:divBdr>
            <w:top w:val="none" w:sz="0" w:space="0" w:color="auto"/>
            <w:left w:val="none" w:sz="0" w:space="0" w:color="auto"/>
            <w:bottom w:val="none" w:sz="0" w:space="0" w:color="auto"/>
            <w:right w:val="none" w:sz="0" w:space="0" w:color="auto"/>
          </w:divBdr>
          <w:divsChild>
            <w:div w:id="1331641882">
              <w:marLeft w:val="0"/>
              <w:marRight w:val="0"/>
              <w:marTop w:val="0"/>
              <w:marBottom w:val="0"/>
              <w:divBdr>
                <w:top w:val="none" w:sz="0" w:space="0" w:color="auto"/>
                <w:left w:val="none" w:sz="0" w:space="0" w:color="auto"/>
                <w:bottom w:val="none" w:sz="0" w:space="0" w:color="auto"/>
                <w:right w:val="none" w:sz="0" w:space="0" w:color="auto"/>
              </w:divBdr>
              <w:divsChild>
                <w:div w:id="1951350542">
                  <w:marLeft w:val="0"/>
                  <w:marRight w:val="0"/>
                  <w:marTop w:val="0"/>
                  <w:marBottom w:val="150"/>
                  <w:divBdr>
                    <w:top w:val="single" w:sz="6" w:space="11" w:color="DDDDDD"/>
                    <w:left w:val="single" w:sz="6" w:space="11" w:color="DDDDDD"/>
                    <w:bottom w:val="single" w:sz="6" w:space="11" w:color="DDDDDD"/>
                    <w:right w:val="single" w:sz="6" w:space="11" w:color="DDDDDD"/>
                  </w:divBdr>
                  <w:divsChild>
                    <w:div w:id="1895696456">
                      <w:marLeft w:val="0"/>
                      <w:marRight w:val="0"/>
                      <w:marTop w:val="150"/>
                      <w:marBottom w:val="150"/>
                      <w:divBdr>
                        <w:top w:val="none" w:sz="0" w:space="0" w:color="auto"/>
                        <w:left w:val="none" w:sz="0" w:space="0" w:color="auto"/>
                        <w:bottom w:val="none" w:sz="0" w:space="0" w:color="auto"/>
                        <w:right w:val="none" w:sz="0" w:space="0" w:color="auto"/>
                      </w:divBdr>
                    </w:div>
                    <w:div w:id="1016662421">
                      <w:marLeft w:val="0"/>
                      <w:marRight w:val="0"/>
                      <w:marTop w:val="0"/>
                      <w:marBottom w:val="0"/>
                      <w:divBdr>
                        <w:top w:val="none" w:sz="0" w:space="0" w:color="auto"/>
                        <w:left w:val="none" w:sz="0" w:space="0" w:color="auto"/>
                        <w:bottom w:val="none" w:sz="0" w:space="0" w:color="auto"/>
                        <w:right w:val="none" w:sz="0" w:space="0" w:color="auto"/>
                      </w:divBdr>
                    </w:div>
                    <w:div w:id="336618541">
                      <w:marLeft w:val="0"/>
                      <w:marRight w:val="0"/>
                      <w:marTop w:val="0"/>
                      <w:marBottom w:val="0"/>
                      <w:divBdr>
                        <w:top w:val="none" w:sz="0" w:space="0" w:color="auto"/>
                        <w:left w:val="none" w:sz="0" w:space="0" w:color="auto"/>
                        <w:bottom w:val="none" w:sz="0" w:space="0" w:color="auto"/>
                        <w:right w:val="none" w:sz="0" w:space="0" w:color="auto"/>
                      </w:divBdr>
                    </w:div>
                    <w:div w:id="817964912">
                      <w:marLeft w:val="0"/>
                      <w:marRight w:val="0"/>
                      <w:marTop w:val="0"/>
                      <w:marBottom w:val="0"/>
                      <w:divBdr>
                        <w:top w:val="none" w:sz="0" w:space="0" w:color="auto"/>
                        <w:left w:val="none" w:sz="0" w:space="0" w:color="auto"/>
                        <w:bottom w:val="none" w:sz="0" w:space="0" w:color="auto"/>
                        <w:right w:val="none" w:sz="0" w:space="0" w:color="auto"/>
                      </w:divBdr>
                    </w:div>
                  </w:divsChild>
                </w:div>
                <w:div w:id="1761828789">
                  <w:marLeft w:val="0"/>
                  <w:marRight w:val="0"/>
                  <w:marTop w:val="0"/>
                  <w:marBottom w:val="150"/>
                  <w:divBdr>
                    <w:top w:val="single" w:sz="6" w:space="11" w:color="DDDDDD"/>
                    <w:left w:val="single" w:sz="6" w:space="11" w:color="DDDDDD"/>
                    <w:bottom w:val="single" w:sz="6" w:space="11" w:color="DDDDDD"/>
                    <w:right w:val="single" w:sz="6" w:space="11" w:color="DDDDDD"/>
                  </w:divBdr>
                  <w:divsChild>
                    <w:div w:id="445348574">
                      <w:marLeft w:val="0"/>
                      <w:marRight w:val="0"/>
                      <w:marTop w:val="0"/>
                      <w:marBottom w:val="0"/>
                      <w:divBdr>
                        <w:top w:val="none" w:sz="0" w:space="0" w:color="auto"/>
                        <w:left w:val="none" w:sz="0" w:space="0" w:color="auto"/>
                        <w:bottom w:val="none" w:sz="0" w:space="0" w:color="auto"/>
                        <w:right w:val="none" w:sz="0" w:space="0" w:color="auto"/>
                      </w:divBdr>
                    </w:div>
                    <w:div w:id="1094933194">
                      <w:marLeft w:val="0"/>
                      <w:marRight w:val="75"/>
                      <w:marTop w:val="0"/>
                      <w:marBottom w:val="0"/>
                      <w:divBdr>
                        <w:top w:val="none" w:sz="0" w:space="0" w:color="auto"/>
                        <w:left w:val="none" w:sz="0" w:space="0" w:color="auto"/>
                        <w:bottom w:val="none" w:sz="0" w:space="0" w:color="auto"/>
                        <w:right w:val="none" w:sz="0" w:space="0" w:color="auto"/>
                      </w:divBdr>
                    </w:div>
                    <w:div w:id="244995832">
                      <w:marLeft w:val="0"/>
                      <w:marRight w:val="0"/>
                      <w:marTop w:val="0"/>
                      <w:marBottom w:val="0"/>
                      <w:divBdr>
                        <w:top w:val="none" w:sz="0" w:space="0" w:color="auto"/>
                        <w:left w:val="none" w:sz="0" w:space="0" w:color="auto"/>
                        <w:bottom w:val="none" w:sz="0" w:space="0" w:color="auto"/>
                        <w:right w:val="none" w:sz="0" w:space="0" w:color="auto"/>
                      </w:divBdr>
                    </w:div>
                    <w:div w:id="2123378549">
                      <w:marLeft w:val="0"/>
                      <w:marRight w:val="75"/>
                      <w:marTop w:val="0"/>
                      <w:marBottom w:val="0"/>
                      <w:divBdr>
                        <w:top w:val="none" w:sz="0" w:space="0" w:color="auto"/>
                        <w:left w:val="none" w:sz="0" w:space="0" w:color="auto"/>
                        <w:bottom w:val="none" w:sz="0" w:space="0" w:color="auto"/>
                        <w:right w:val="none" w:sz="0" w:space="0" w:color="auto"/>
                      </w:divBdr>
                    </w:div>
                    <w:div w:id="1054696754">
                      <w:marLeft w:val="0"/>
                      <w:marRight w:val="0"/>
                      <w:marTop w:val="0"/>
                      <w:marBottom w:val="0"/>
                      <w:divBdr>
                        <w:top w:val="none" w:sz="0" w:space="0" w:color="auto"/>
                        <w:left w:val="none" w:sz="0" w:space="0" w:color="auto"/>
                        <w:bottom w:val="none" w:sz="0" w:space="0" w:color="auto"/>
                        <w:right w:val="none" w:sz="0" w:space="0" w:color="auto"/>
                      </w:divBdr>
                    </w:div>
                    <w:div w:id="1224176822">
                      <w:marLeft w:val="0"/>
                      <w:marRight w:val="0"/>
                      <w:marTop w:val="0"/>
                      <w:marBottom w:val="0"/>
                      <w:divBdr>
                        <w:top w:val="none" w:sz="0" w:space="0" w:color="auto"/>
                        <w:left w:val="none" w:sz="0" w:space="0" w:color="auto"/>
                        <w:bottom w:val="none" w:sz="0" w:space="0" w:color="auto"/>
                        <w:right w:val="none" w:sz="0" w:space="0" w:color="auto"/>
                      </w:divBdr>
                    </w:div>
                    <w:div w:id="643312616">
                      <w:marLeft w:val="0"/>
                      <w:marRight w:val="75"/>
                      <w:marTop w:val="0"/>
                      <w:marBottom w:val="0"/>
                      <w:divBdr>
                        <w:top w:val="none" w:sz="0" w:space="0" w:color="auto"/>
                        <w:left w:val="none" w:sz="0" w:space="0" w:color="auto"/>
                        <w:bottom w:val="none" w:sz="0" w:space="0" w:color="auto"/>
                        <w:right w:val="none" w:sz="0" w:space="0" w:color="auto"/>
                      </w:divBdr>
                    </w:div>
                    <w:div w:id="1884708955">
                      <w:marLeft w:val="0"/>
                      <w:marRight w:val="0"/>
                      <w:marTop w:val="0"/>
                      <w:marBottom w:val="0"/>
                      <w:divBdr>
                        <w:top w:val="none" w:sz="0" w:space="0" w:color="auto"/>
                        <w:left w:val="none" w:sz="0" w:space="0" w:color="auto"/>
                        <w:bottom w:val="none" w:sz="0" w:space="0" w:color="auto"/>
                        <w:right w:val="none" w:sz="0" w:space="0" w:color="auto"/>
                      </w:divBdr>
                    </w:div>
                    <w:div w:id="811941481">
                      <w:marLeft w:val="0"/>
                      <w:marRight w:val="0"/>
                      <w:marTop w:val="0"/>
                      <w:marBottom w:val="0"/>
                      <w:divBdr>
                        <w:top w:val="none" w:sz="0" w:space="0" w:color="auto"/>
                        <w:left w:val="none" w:sz="0" w:space="0" w:color="auto"/>
                        <w:bottom w:val="none" w:sz="0" w:space="0" w:color="auto"/>
                        <w:right w:val="none" w:sz="0" w:space="0" w:color="auto"/>
                      </w:divBdr>
                    </w:div>
                    <w:div w:id="1549949743">
                      <w:marLeft w:val="0"/>
                      <w:marRight w:val="75"/>
                      <w:marTop w:val="0"/>
                      <w:marBottom w:val="0"/>
                      <w:divBdr>
                        <w:top w:val="none" w:sz="0" w:space="0" w:color="auto"/>
                        <w:left w:val="none" w:sz="0" w:space="0" w:color="auto"/>
                        <w:bottom w:val="none" w:sz="0" w:space="0" w:color="auto"/>
                        <w:right w:val="none" w:sz="0" w:space="0" w:color="auto"/>
                      </w:divBdr>
                    </w:div>
                    <w:div w:id="1036925308">
                      <w:marLeft w:val="0"/>
                      <w:marRight w:val="0"/>
                      <w:marTop w:val="0"/>
                      <w:marBottom w:val="0"/>
                      <w:divBdr>
                        <w:top w:val="none" w:sz="0" w:space="0" w:color="auto"/>
                        <w:left w:val="none" w:sz="0" w:space="0" w:color="auto"/>
                        <w:bottom w:val="none" w:sz="0" w:space="0" w:color="auto"/>
                        <w:right w:val="none" w:sz="0" w:space="0" w:color="auto"/>
                      </w:divBdr>
                    </w:div>
                    <w:div w:id="1975718519">
                      <w:marLeft w:val="0"/>
                      <w:marRight w:val="0"/>
                      <w:marTop w:val="0"/>
                      <w:marBottom w:val="0"/>
                      <w:divBdr>
                        <w:top w:val="none" w:sz="0" w:space="0" w:color="auto"/>
                        <w:left w:val="none" w:sz="0" w:space="0" w:color="auto"/>
                        <w:bottom w:val="none" w:sz="0" w:space="0" w:color="auto"/>
                        <w:right w:val="none" w:sz="0" w:space="0" w:color="auto"/>
                      </w:divBdr>
                    </w:div>
                    <w:div w:id="1727559991">
                      <w:marLeft w:val="0"/>
                      <w:marRight w:val="0"/>
                      <w:marTop w:val="0"/>
                      <w:marBottom w:val="0"/>
                      <w:divBdr>
                        <w:top w:val="none" w:sz="0" w:space="0" w:color="auto"/>
                        <w:left w:val="none" w:sz="0" w:space="0" w:color="auto"/>
                        <w:bottom w:val="none" w:sz="0" w:space="0" w:color="auto"/>
                        <w:right w:val="none" w:sz="0" w:space="0" w:color="auto"/>
                      </w:divBdr>
                    </w:div>
                    <w:div w:id="1773041524">
                      <w:marLeft w:val="0"/>
                      <w:marRight w:val="0"/>
                      <w:marTop w:val="0"/>
                      <w:marBottom w:val="0"/>
                      <w:divBdr>
                        <w:top w:val="none" w:sz="0" w:space="0" w:color="auto"/>
                        <w:left w:val="none" w:sz="0" w:space="0" w:color="auto"/>
                        <w:bottom w:val="none" w:sz="0" w:space="0" w:color="auto"/>
                        <w:right w:val="none" w:sz="0" w:space="0" w:color="auto"/>
                      </w:divBdr>
                    </w:div>
                    <w:div w:id="1354571953">
                      <w:marLeft w:val="0"/>
                      <w:marRight w:val="0"/>
                      <w:marTop w:val="0"/>
                      <w:marBottom w:val="0"/>
                      <w:divBdr>
                        <w:top w:val="none" w:sz="0" w:space="0" w:color="auto"/>
                        <w:left w:val="none" w:sz="0" w:space="0" w:color="auto"/>
                        <w:bottom w:val="none" w:sz="0" w:space="0" w:color="auto"/>
                        <w:right w:val="none" w:sz="0" w:space="0" w:color="auto"/>
                      </w:divBdr>
                    </w:div>
                    <w:div w:id="619846981">
                      <w:marLeft w:val="0"/>
                      <w:marRight w:val="0"/>
                      <w:marTop w:val="0"/>
                      <w:marBottom w:val="0"/>
                      <w:divBdr>
                        <w:top w:val="none" w:sz="0" w:space="0" w:color="auto"/>
                        <w:left w:val="none" w:sz="0" w:space="0" w:color="auto"/>
                        <w:bottom w:val="none" w:sz="0" w:space="0" w:color="auto"/>
                        <w:right w:val="none" w:sz="0" w:space="0" w:color="auto"/>
                      </w:divBdr>
                    </w:div>
                    <w:div w:id="1597328452">
                      <w:marLeft w:val="0"/>
                      <w:marRight w:val="0"/>
                      <w:marTop w:val="0"/>
                      <w:marBottom w:val="0"/>
                      <w:divBdr>
                        <w:top w:val="none" w:sz="0" w:space="0" w:color="auto"/>
                        <w:left w:val="none" w:sz="0" w:space="0" w:color="auto"/>
                        <w:bottom w:val="none" w:sz="0" w:space="0" w:color="auto"/>
                        <w:right w:val="none" w:sz="0" w:space="0" w:color="auto"/>
                      </w:divBdr>
                    </w:div>
                    <w:div w:id="1728845309">
                      <w:marLeft w:val="0"/>
                      <w:marRight w:val="75"/>
                      <w:marTop w:val="0"/>
                      <w:marBottom w:val="0"/>
                      <w:divBdr>
                        <w:top w:val="none" w:sz="0" w:space="0" w:color="auto"/>
                        <w:left w:val="none" w:sz="0" w:space="0" w:color="auto"/>
                        <w:bottom w:val="none" w:sz="0" w:space="0" w:color="auto"/>
                        <w:right w:val="none" w:sz="0" w:space="0" w:color="auto"/>
                      </w:divBdr>
                    </w:div>
                    <w:div w:id="381171850">
                      <w:marLeft w:val="0"/>
                      <w:marRight w:val="0"/>
                      <w:marTop w:val="0"/>
                      <w:marBottom w:val="0"/>
                      <w:divBdr>
                        <w:top w:val="none" w:sz="0" w:space="0" w:color="auto"/>
                        <w:left w:val="none" w:sz="0" w:space="0" w:color="auto"/>
                        <w:bottom w:val="none" w:sz="0" w:space="0" w:color="auto"/>
                        <w:right w:val="none" w:sz="0" w:space="0" w:color="auto"/>
                      </w:divBdr>
                    </w:div>
                    <w:div w:id="719324824">
                      <w:marLeft w:val="0"/>
                      <w:marRight w:val="0"/>
                      <w:marTop w:val="0"/>
                      <w:marBottom w:val="0"/>
                      <w:divBdr>
                        <w:top w:val="none" w:sz="0" w:space="0" w:color="auto"/>
                        <w:left w:val="none" w:sz="0" w:space="0" w:color="auto"/>
                        <w:bottom w:val="none" w:sz="0" w:space="0" w:color="auto"/>
                        <w:right w:val="none" w:sz="0" w:space="0" w:color="auto"/>
                      </w:divBdr>
                    </w:div>
                    <w:div w:id="2070415570">
                      <w:marLeft w:val="0"/>
                      <w:marRight w:val="75"/>
                      <w:marTop w:val="0"/>
                      <w:marBottom w:val="0"/>
                      <w:divBdr>
                        <w:top w:val="none" w:sz="0" w:space="0" w:color="auto"/>
                        <w:left w:val="none" w:sz="0" w:space="0" w:color="auto"/>
                        <w:bottom w:val="none" w:sz="0" w:space="0" w:color="auto"/>
                        <w:right w:val="none" w:sz="0" w:space="0" w:color="auto"/>
                      </w:divBdr>
                    </w:div>
                    <w:div w:id="1544634211">
                      <w:marLeft w:val="0"/>
                      <w:marRight w:val="0"/>
                      <w:marTop w:val="0"/>
                      <w:marBottom w:val="0"/>
                      <w:divBdr>
                        <w:top w:val="none" w:sz="0" w:space="0" w:color="auto"/>
                        <w:left w:val="none" w:sz="0" w:space="0" w:color="auto"/>
                        <w:bottom w:val="none" w:sz="0" w:space="0" w:color="auto"/>
                        <w:right w:val="none" w:sz="0" w:space="0" w:color="auto"/>
                      </w:divBdr>
                    </w:div>
                    <w:div w:id="1695575808">
                      <w:marLeft w:val="0"/>
                      <w:marRight w:val="0"/>
                      <w:marTop w:val="0"/>
                      <w:marBottom w:val="0"/>
                      <w:divBdr>
                        <w:top w:val="none" w:sz="0" w:space="0" w:color="auto"/>
                        <w:left w:val="none" w:sz="0" w:space="0" w:color="auto"/>
                        <w:bottom w:val="none" w:sz="0" w:space="0" w:color="auto"/>
                        <w:right w:val="none" w:sz="0" w:space="0" w:color="auto"/>
                      </w:divBdr>
                    </w:div>
                  </w:divsChild>
                </w:div>
                <w:div w:id="774060436">
                  <w:marLeft w:val="0"/>
                  <w:marRight w:val="0"/>
                  <w:marTop w:val="0"/>
                  <w:marBottom w:val="150"/>
                  <w:divBdr>
                    <w:top w:val="single" w:sz="6" w:space="11" w:color="DDDDDD"/>
                    <w:left w:val="single" w:sz="6" w:space="11" w:color="DDDDDD"/>
                    <w:bottom w:val="single" w:sz="6" w:space="11" w:color="DDDDDD"/>
                    <w:right w:val="single" w:sz="6" w:space="11" w:color="DDDDDD"/>
                  </w:divBdr>
                  <w:divsChild>
                    <w:div w:id="1128279852">
                      <w:marLeft w:val="0"/>
                      <w:marRight w:val="0"/>
                      <w:marTop w:val="150"/>
                      <w:marBottom w:val="150"/>
                      <w:divBdr>
                        <w:top w:val="none" w:sz="0" w:space="0" w:color="auto"/>
                        <w:left w:val="none" w:sz="0" w:space="0" w:color="auto"/>
                        <w:bottom w:val="none" w:sz="0" w:space="0" w:color="auto"/>
                        <w:right w:val="none" w:sz="0" w:space="0" w:color="auto"/>
                      </w:divBdr>
                    </w:div>
                    <w:div w:id="1172723500">
                      <w:marLeft w:val="0"/>
                      <w:marRight w:val="0"/>
                      <w:marTop w:val="0"/>
                      <w:marBottom w:val="0"/>
                      <w:divBdr>
                        <w:top w:val="none" w:sz="0" w:space="0" w:color="auto"/>
                        <w:left w:val="none" w:sz="0" w:space="0" w:color="auto"/>
                        <w:bottom w:val="none" w:sz="0" w:space="0" w:color="auto"/>
                        <w:right w:val="none" w:sz="0" w:space="0" w:color="auto"/>
                      </w:divBdr>
                    </w:div>
                    <w:div w:id="1680892849">
                      <w:marLeft w:val="0"/>
                      <w:marRight w:val="0"/>
                      <w:marTop w:val="0"/>
                      <w:marBottom w:val="0"/>
                      <w:divBdr>
                        <w:top w:val="none" w:sz="0" w:space="0" w:color="auto"/>
                        <w:left w:val="none" w:sz="0" w:space="0" w:color="auto"/>
                        <w:bottom w:val="none" w:sz="0" w:space="0" w:color="auto"/>
                        <w:right w:val="none" w:sz="0" w:space="0" w:color="auto"/>
                      </w:divBdr>
                    </w:div>
                    <w:div w:id="469565713">
                      <w:marLeft w:val="0"/>
                      <w:marRight w:val="0"/>
                      <w:marTop w:val="0"/>
                      <w:marBottom w:val="0"/>
                      <w:divBdr>
                        <w:top w:val="none" w:sz="0" w:space="0" w:color="auto"/>
                        <w:left w:val="none" w:sz="0" w:space="0" w:color="auto"/>
                        <w:bottom w:val="none" w:sz="0" w:space="0" w:color="auto"/>
                        <w:right w:val="none" w:sz="0" w:space="0" w:color="auto"/>
                      </w:divBdr>
                    </w:div>
                    <w:div w:id="1611401106">
                      <w:marLeft w:val="0"/>
                      <w:marRight w:val="0"/>
                      <w:marTop w:val="0"/>
                      <w:marBottom w:val="0"/>
                      <w:divBdr>
                        <w:top w:val="none" w:sz="0" w:space="0" w:color="auto"/>
                        <w:left w:val="none" w:sz="0" w:space="0" w:color="auto"/>
                        <w:bottom w:val="none" w:sz="0" w:space="0" w:color="auto"/>
                        <w:right w:val="none" w:sz="0" w:space="0" w:color="auto"/>
                      </w:divBdr>
                    </w:div>
                    <w:div w:id="131752090">
                      <w:marLeft w:val="0"/>
                      <w:marRight w:val="0"/>
                      <w:marTop w:val="0"/>
                      <w:marBottom w:val="0"/>
                      <w:divBdr>
                        <w:top w:val="none" w:sz="0" w:space="0" w:color="auto"/>
                        <w:left w:val="none" w:sz="0" w:space="0" w:color="auto"/>
                        <w:bottom w:val="none" w:sz="0" w:space="0" w:color="auto"/>
                        <w:right w:val="none" w:sz="0" w:space="0" w:color="auto"/>
                      </w:divBdr>
                    </w:div>
                    <w:div w:id="317810175">
                      <w:marLeft w:val="0"/>
                      <w:marRight w:val="0"/>
                      <w:marTop w:val="0"/>
                      <w:marBottom w:val="0"/>
                      <w:divBdr>
                        <w:top w:val="none" w:sz="0" w:space="0" w:color="auto"/>
                        <w:left w:val="none" w:sz="0" w:space="0" w:color="auto"/>
                        <w:bottom w:val="none" w:sz="0" w:space="0" w:color="auto"/>
                        <w:right w:val="none" w:sz="0" w:space="0" w:color="auto"/>
                      </w:divBdr>
                    </w:div>
                    <w:div w:id="215707745">
                      <w:marLeft w:val="0"/>
                      <w:marRight w:val="75"/>
                      <w:marTop w:val="0"/>
                      <w:marBottom w:val="0"/>
                      <w:divBdr>
                        <w:top w:val="none" w:sz="0" w:space="0" w:color="auto"/>
                        <w:left w:val="none" w:sz="0" w:space="0" w:color="auto"/>
                        <w:bottom w:val="none" w:sz="0" w:space="0" w:color="auto"/>
                        <w:right w:val="none" w:sz="0" w:space="0" w:color="auto"/>
                      </w:divBdr>
                    </w:div>
                    <w:div w:id="1612131002">
                      <w:marLeft w:val="0"/>
                      <w:marRight w:val="0"/>
                      <w:marTop w:val="0"/>
                      <w:marBottom w:val="0"/>
                      <w:divBdr>
                        <w:top w:val="none" w:sz="0" w:space="0" w:color="auto"/>
                        <w:left w:val="none" w:sz="0" w:space="0" w:color="auto"/>
                        <w:bottom w:val="none" w:sz="0" w:space="0" w:color="auto"/>
                        <w:right w:val="none" w:sz="0" w:space="0" w:color="auto"/>
                      </w:divBdr>
                    </w:div>
                  </w:divsChild>
                </w:div>
                <w:div w:id="2012558899">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 w:id="71588746">
      <w:bodyDiv w:val="1"/>
      <w:marLeft w:val="0"/>
      <w:marRight w:val="0"/>
      <w:marTop w:val="0"/>
      <w:marBottom w:val="0"/>
      <w:divBdr>
        <w:top w:val="none" w:sz="0" w:space="0" w:color="auto"/>
        <w:left w:val="none" w:sz="0" w:space="0" w:color="auto"/>
        <w:bottom w:val="none" w:sz="0" w:space="0" w:color="auto"/>
        <w:right w:val="none" w:sz="0" w:space="0" w:color="auto"/>
      </w:divBdr>
      <w:divsChild>
        <w:div w:id="850686090">
          <w:marLeft w:val="0"/>
          <w:marRight w:val="0"/>
          <w:marTop w:val="0"/>
          <w:marBottom w:val="0"/>
          <w:divBdr>
            <w:top w:val="none" w:sz="0" w:space="0" w:color="auto"/>
            <w:left w:val="none" w:sz="0" w:space="0" w:color="auto"/>
            <w:bottom w:val="none" w:sz="0" w:space="0" w:color="auto"/>
            <w:right w:val="none" w:sz="0" w:space="0" w:color="auto"/>
          </w:divBdr>
          <w:divsChild>
            <w:div w:id="152530569">
              <w:marLeft w:val="0"/>
              <w:marRight w:val="0"/>
              <w:marTop w:val="0"/>
              <w:marBottom w:val="0"/>
              <w:divBdr>
                <w:top w:val="none" w:sz="0" w:space="0" w:color="auto"/>
                <w:left w:val="none" w:sz="0" w:space="0" w:color="auto"/>
                <w:bottom w:val="none" w:sz="0" w:space="0" w:color="auto"/>
                <w:right w:val="none" w:sz="0" w:space="0" w:color="auto"/>
              </w:divBdr>
              <w:divsChild>
                <w:div w:id="1232689270">
                  <w:marLeft w:val="0"/>
                  <w:marRight w:val="0"/>
                  <w:marTop w:val="0"/>
                  <w:marBottom w:val="150"/>
                  <w:divBdr>
                    <w:top w:val="single" w:sz="6" w:space="11" w:color="DDDDDD"/>
                    <w:left w:val="single" w:sz="6" w:space="11" w:color="DDDDDD"/>
                    <w:bottom w:val="single" w:sz="6" w:space="11" w:color="DDDDDD"/>
                    <w:right w:val="single" w:sz="6" w:space="11" w:color="DDDDDD"/>
                  </w:divBdr>
                  <w:divsChild>
                    <w:div w:id="1731803828">
                      <w:marLeft w:val="0"/>
                      <w:marRight w:val="0"/>
                      <w:marTop w:val="0"/>
                      <w:marBottom w:val="0"/>
                      <w:divBdr>
                        <w:top w:val="none" w:sz="0" w:space="0" w:color="auto"/>
                        <w:left w:val="none" w:sz="0" w:space="0" w:color="auto"/>
                        <w:bottom w:val="none" w:sz="0" w:space="0" w:color="auto"/>
                        <w:right w:val="none" w:sz="0" w:space="0" w:color="auto"/>
                      </w:divBdr>
                    </w:div>
                    <w:div w:id="857427137">
                      <w:marLeft w:val="0"/>
                      <w:marRight w:val="0"/>
                      <w:marTop w:val="0"/>
                      <w:marBottom w:val="0"/>
                      <w:divBdr>
                        <w:top w:val="none" w:sz="0" w:space="0" w:color="auto"/>
                        <w:left w:val="none" w:sz="0" w:space="0" w:color="auto"/>
                        <w:bottom w:val="none" w:sz="0" w:space="0" w:color="auto"/>
                        <w:right w:val="none" w:sz="0" w:space="0" w:color="auto"/>
                      </w:divBdr>
                    </w:div>
                    <w:div w:id="378284129">
                      <w:marLeft w:val="0"/>
                      <w:marRight w:val="75"/>
                      <w:marTop w:val="0"/>
                      <w:marBottom w:val="0"/>
                      <w:divBdr>
                        <w:top w:val="none" w:sz="0" w:space="0" w:color="auto"/>
                        <w:left w:val="none" w:sz="0" w:space="0" w:color="auto"/>
                        <w:bottom w:val="none" w:sz="0" w:space="0" w:color="auto"/>
                        <w:right w:val="none" w:sz="0" w:space="0" w:color="auto"/>
                      </w:divBdr>
                    </w:div>
                    <w:div w:id="441733582">
                      <w:marLeft w:val="0"/>
                      <w:marRight w:val="0"/>
                      <w:marTop w:val="0"/>
                      <w:marBottom w:val="0"/>
                      <w:divBdr>
                        <w:top w:val="none" w:sz="0" w:space="0" w:color="auto"/>
                        <w:left w:val="none" w:sz="0" w:space="0" w:color="auto"/>
                        <w:bottom w:val="none" w:sz="0" w:space="0" w:color="auto"/>
                        <w:right w:val="none" w:sz="0" w:space="0" w:color="auto"/>
                      </w:divBdr>
                    </w:div>
                    <w:div w:id="1908878059">
                      <w:marLeft w:val="0"/>
                      <w:marRight w:val="75"/>
                      <w:marTop w:val="0"/>
                      <w:marBottom w:val="0"/>
                      <w:divBdr>
                        <w:top w:val="none" w:sz="0" w:space="0" w:color="auto"/>
                        <w:left w:val="none" w:sz="0" w:space="0" w:color="auto"/>
                        <w:bottom w:val="none" w:sz="0" w:space="0" w:color="auto"/>
                        <w:right w:val="none" w:sz="0" w:space="0" w:color="auto"/>
                      </w:divBdr>
                    </w:div>
                    <w:div w:id="167258636">
                      <w:marLeft w:val="0"/>
                      <w:marRight w:val="0"/>
                      <w:marTop w:val="0"/>
                      <w:marBottom w:val="0"/>
                      <w:divBdr>
                        <w:top w:val="none" w:sz="0" w:space="0" w:color="auto"/>
                        <w:left w:val="none" w:sz="0" w:space="0" w:color="auto"/>
                        <w:bottom w:val="none" w:sz="0" w:space="0" w:color="auto"/>
                        <w:right w:val="none" w:sz="0" w:space="0" w:color="auto"/>
                      </w:divBdr>
                    </w:div>
                    <w:div w:id="656768273">
                      <w:marLeft w:val="0"/>
                      <w:marRight w:val="0"/>
                      <w:marTop w:val="0"/>
                      <w:marBottom w:val="0"/>
                      <w:divBdr>
                        <w:top w:val="none" w:sz="0" w:space="0" w:color="auto"/>
                        <w:left w:val="none" w:sz="0" w:space="0" w:color="auto"/>
                        <w:bottom w:val="none" w:sz="0" w:space="0" w:color="auto"/>
                        <w:right w:val="none" w:sz="0" w:space="0" w:color="auto"/>
                      </w:divBdr>
                    </w:div>
                    <w:div w:id="580913498">
                      <w:marLeft w:val="0"/>
                      <w:marRight w:val="0"/>
                      <w:marTop w:val="0"/>
                      <w:marBottom w:val="0"/>
                      <w:divBdr>
                        <w:top w:val="none" w:sz="0" w:space="0" w:color="auto"/>
                        <w:left w:val="none" w:sz="0" w:space="0" w:color="auto"/>
                        <w:bottom w:val="none" w:sz="0" w:space="0" w:color="auto"/>
                        <w:right w:val="none" w:sz="0" w:space="0" w:color="auto"/>
                      </w:divBdr>
                    </w:div>
                  </w:divsChild>
                </w:div>
                <w:div w:id="787897044">
                  <w:marLeft w:val="0"/>
                  <w:marRight w:val="0"/>
                  <w:marTop w:val="0"/>
                  <w:marBottom w:val="150"/>
                  <w:divBdr>
                    <w:top w:val="single" w:sz="6" w:space="11" w:color="DDDDDD"/>
                    <w:left w:val="single" w:sz="6" w:space="11" w:color="DDDDDD"/>
                    <w:bottom w:val="single" w:sz="6" w:space="11" w:color="DDDDDD"/>
                    <w:right w:val="single" w:sz="6" w:space="11" w:color="DDDDDD"/>
                  </w:divBdr>
                  <w:divsChild>
                    <w:div w:id="1291590392">
                      <w:marLeft w:val="0"/>
                      <w:marRight w:val="0"/>
                      <w:marTop w:val="0"/>
                      <w:marBottom w:val="0"/>
                      <w:divBdr>
                        <w:top w:val="none" w:sz="0" w:space="0" w:color="auto"/>
                        <w:left w:val="none" w:sz="0" w:space="0" w:color="auto"/>
                        <w:bottom w:val="none" w:sz="0" w:space="0" w:color="auto"/>
                        <w:right w:val="none" w:sz="0" w:space="0" w:color="auto"/>
                      </w:divBdr>
                    </w:div>
                  </w:divsChild>
                </w:div>
                <w:div w:id="753551178">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 w:id="100803460">
      <w:bodyDiv w:val="1"/>
      <w:marLeft w:val="0"/>
      <w:marRight w:val="0"/>
      <w:marTop w:val="0"/>
      <w:marBottom w:val="0"/>
      <w:divBdr>
        <w:top w:val="none" w:sz="0" w:space="0" w:color="auto"/>
        <w:left w:val="none" w:sz="0" w:space="0" w:color="auto"/>
        <w:bottom w:val="none" w:sz="0" w:space="0" w:color="auto"/>
        <w:right w:val="none" w:sz="0" w:space="0" w:color="auto"/>
      </w:divBdr>
    </w:div>
    <w:div w:id="101727784">
      <w:bodyDiv w:val="1"/>
      <w:marLeft w:val="0"/>
      <w:marRight w:val="0"/>
      <w:marTop w:val="0"/>
      <w:marBottom w:val="0"/>
      <w:divBdr>
        <w:top w:val="none" w:sz="0" w:space="0" w:color="auto"/>
        <w:left w:val="none" w:sz="0" w:space="0" w:color="auto"/>
        <w:bottom w:val="none" w:sz="0" w:space="0" w:color="auto"/>
        <w:right w:val="none" w:sz="0" w:space="0" w:color="auto"/>
      </w:divBdr>
      <w:divsChild>
        <w:div w:id="1697077958">
          <w:marLeft w:val="0"/>
          <w:marRight w:val="0"/>
          <w:marTop w:val="0"/>
          <w:marBottom w:val="0"/>
          <w:divBdr>
            <w:top w:val="none" w:sz="0" w:space="0" w:color="auto"/>
            <w:left w:val="none" w:sz="0" w:space="0" w:color="auto"/>
            <w:bottom w:val="none" w:sz="0" w:space="0" w:color="auto"/>
            <w:right w:val="none" w:sz="0" w:space="0" w:color="auto"/>
          </w:divBdr>
          <w:divsChild>
            <w:div w:id="2009404190">
              <w:marLeft w:val="0"/>
              <w:marRight w:val="0"/>
              <w:marTop w:val="0"/>
              <w:marBottom w:val="0"/>
              <w:divBdr>
                <w:top w:val="none" w:sz="0" w:space="0" w:color="auto"/>
                <w:left w:val="none" w:sz="0" w:space="0" w:color="auto"/>
                <w:bottom w:val="none" w:sz="0" w:space="0" w:color="auto"/>
                <w:right w:val="none" w:sz="0" w:space="0" w:color="auto"/>
              </w:divBdr>
              <w:divsChild>
                <w:div w:id="1517573262">
                  <w:marLeft w:val="0"/>
                  <w:marRight w:val="0"/>
                  <w:marTop w:val="0"/>
                  <w:marBottom w:val="150"/>
                  <w:divBdr>
                    <w:top w:val="single" w:sz="6" w:space="11" w:color="DDDDDD"/>
                    <w:left w:val="single" w:sz="6" w:space="11" w:color="DDDDDD"/>
                    <w:bottom w:val="single" w:sz="6" w:space="11" w:color="DDDDDD"/>
                    <w:right w:val="single" w:sz="6" w:space="11" w:color="DDDDDD"/>
                  </w:divBdr>
                  <w:divsChild>
                    <w:div w:id="296297390">
                      <w:marLeft w:val="0"/>
                      <w:marRight w:val="0"/>
                      <w:marTop w:val="0"/>
                      <w:marBottom w:val="0"/>
                      <w:divBdr>
                        <w:top w:val="none" w:sz="0" w:space="0" w:color="auto"/>
                        <w:left w:val="none" w:sz="0" w:space="0" w:color="auto"/>
                        <w:bottom w:val="none" w:sz="0" w:space="0" w:color="auto"/>
                        <w:right w:val="none" w:sz="0" w:space="0" w:color="auto"/>
                      </w:divBdr>
                    </w:div>
                    <w:div w:id="1781146015">
                      <w:marLeft w:val="0"/>
                      <w:marRight w:val="0"/>
                      <w:marTop w:val="0"/>
                      <w:marBottom w:val="0"/>
                      <w:divBdr>
                        <w:top w:val="none" w:sz="0" w:space="0" w:color="auto"/>
                        <w:left w:val="none" w:sz="0" w:space="0" w:color="auto"/>
                        <w:bottom w:val="none" w:sz="0" w:space="0" w:color="auto"/>
                        <w:right w:val="none" w:sz="0" w:space="0" w:color="auto"/>
                      </w:divBdr>
                    </w:div>
                    <w:div w:id="1831436099">
                      <w:marLeft w:val="0"/>
                      <w:marRight w:val="0"/>
                      <w:marTop w:val="0"/>
                      <w:marBottom w:val="0"/>
                      <w:divBdr>
                        <w:top w:val="none" w:sz="0" w:space="0" w:color="auto"/>
                        <w:left w:val="none" w:sz="0" w:space="0" w:color="auto"/>
                        <w:bottom w:val="none" w:sz="0" w:space="0" w:color="auto"/>
                        <w:right w:val="none" w:sz="0" w:space="0" w:color="auto"/>
                      </w:divBdr>
                    </w:div>
                    <w:div w:id="140471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521537">
      <w:bodyDiv w:val="1"/>
      <w:marLeft w:val="0"/>
      <w:marRight w:val="0"/>
      <w:marTop w:val="0"/>
      <w:marBottom w:val="0"/>
      <w:divBdr>
        <w:top w:val="none" w:sz="0" w:space="0" w:color="auto"/>
        <w:left w:val="none" w:sz="0" w:space="0" w:color="auto"/>
        <w:bottom w:val="none" w:sz="0" w:space="0" w:color="auto"/>
        <w:right w:val="none" w:sz="0" w:space="0" w:color="auto"/>
      </w:divBdr>
      <w:divsChild>
        <w:div w:id="370493549">
          <w:marLeft w:val="0"/>
          <w:marRight w:val="0"/>
          <w:marTop w:val="0"/>
          <w:marBottom w:val="0"/>
          <w:divBdr>
            <w:top w:val="none" w:sz="0" w:space="0" w:color="auto"/>
            <w:left w:val="none" w:sz="0" w:space="0" w:color="auto"/>
            <w:bottom w:val="none" w:sz="0" w:space="0" w:color="auto"/>
            <w:right w:val="none" w:sz="0" w:space="0" w:color="auto"/>
          </w:divBdr>
          <w:divsChild>
            <w:div w:id="2044087612">
              <w:marLeft w:val="0"/>
              <w:marRight w:val="0"/>
              <w:marTop w:val="0"/>
              <w:marBottom w:val="0"/>
              <w:divBdr>
                <w:top w:val="none" w:sz="0" w:space="0" w:color="auto"/>
                <w:left w:val="none" w:sz="0" w:space="0" w:color="auto"/>
                <w:bottom w:val="none" w:sz="0" w:space="0" w:color="auto"/>
                <w:right w:val="none" w:sz="0" w:space="0" w:color="auto"/>
              </w:divBdr>
              <w:divsChild>
                <w:div w:id="1184367566">
                  <w:marLeft w:val="0"/>
                  <w:marRight w:val="0"/>
                  <w:marTop w:val="0"/>
                  <w:marBottom w:val="150"/>
                  <w:divBdr>
                    <w:top w:val="single" w:sz="6" w:space="11" w:color="DDDDDD"/>
                    <w:left w:val="single" w:sz="6" w:space="11" w:color="DDDDDD"/>
                    <w:bottom w:val="single" w:sz="6" w:space="11" w:color="DDDDDD"/>
                    <w:right w:val="single" w:sz="6" w:space="11" w:color="DDDDDD"/>
                  </w:divBdr>
                </w:div>
                <w:div w:id="267927979">
                  <w:marLeft w:val="0"/>
                  <w:marRight w:val="0"/>
                  <w:marTop w:val="0"/>
                  <w:marBottom w:val="150"/>
                  <w:divBdr>
                    <w:top w:val="single" w:sz="6" w:space="11" w:color="DDDDDD"/>
                    <w:left w:val="single" w:sz="6" w:space="11" w:color="DDDDDD"/>
                    <w:bottom w:val="single" w:sz="6" w:space="11" w:color="DDDDDD"/>
                    <w:right w:val="single" w:sz="6" w:space="11" w:color="DDDDDD"/>
                  </w:divBdr>
                  <w:divsChild>
                    <w:div w:id="137504145">
                      <w:marLeft w:val="0"/>
                      <w:marRight w:val="0"/>
                      <w:marTop w:val="0"/>
                      <w:marBottom w:val="0"/>
                      <w:divBdr>
                        <w:top w:val="none" w:sz="0" w:space="0" w:color="auto"/>
                        <w:left w:val="none" w:sz="0" w:space="0" w:color="auto"/>
                        <w:bottom w:val="none" w:sz="0" w:space="0" w:color="auto"/>
                        <w:right w:val="none" w:sz="0" w:space="0" w:color="auto"/>
                      </w:divBdr>
                    </w:div>
                    <w:div w:id="1149176577">
                      <w:marLeft w:val="0"/>
                      <w:marRight w:val="0"/>
                      <w:marTop w:val="0"/>
                      <w:marBottom w:val="0"/>
                      <w:divBdr>
                        <w:top w:val="none" w:sz="0" w:space="0" w:color="auto"/>
                        <w:left w:val="none" w:sz="0" w:space="0" w:color="auto"/>
                        <w:bottom w:val="none" w:sz="0" w:space="0" w:color="auto"/>
                        <w:right w:val="none" w:sz="0" w:space="0" w:color="auto"/>
                      </w:divBdr>
                    </w:div>
                    <w:div w:id="565804537">
                      <w:marLeft w:val="0"/>
                      <w:marRight w:val="0"/>
                      <w:marTop w:val="0"/>
                      <w:marBottom w:val="0"/>
                      <w:divBdr>
                        <w:top w:val="none" w:sz="0" w:space="0" w:color="auto"/>
                        <w:left w:val="none" w:sz="0" w:space="0" w:color="auto"/>
                        <w:bottom w:val="none" w:sz="0" w:space="0" w:color="auto"/>
                        <w:right w:val="none" w:sz="0" w:space="0" w:color="auto"/>
                      </w:divBdr>
                    </w:div>
                    <w:div w:id="1978417747">
                      <w:marLeft w:val="0"/>
                      <w:marRight w:val="0"/>
                      <w:marTop w:val="0"/>
                      <w:marBottom w:val="0"/>
                      <w:divBdr>
                        <w:top w:val="none" w:sz="0" w:space="0" w:color="auto"/>
                        <w:left w:val="none" w:sz="0" w:space="0" w:color="auto"/>
                        <w:bottom w:val="none" w:sz="0" w:space="0" w:color="auto"/>
                        <w:right w:val="none" w:sz="0" w:space="0" w:color="auto"/>
                      </w:divBdr>
                    </w:div>
                    <w:div w:id="126094278">
                      <w:marLeft w:val="0"/>
                      <w:marRight w:val="75"/>
                      <w:marTop w:val="0"/>
                      <w:marBottom w:val="0"/>
                      <w:divBdr>
                        <w:top w:val="none" w:sz="0" w:space="0" w:color="auto"/>
                        <w:left w:val="none" w:sz="0" w:space="0" w:color="auto"/>
                        <w:bottom w:val="none" w:sz="0" w:space="0" w:color="auto"/>
                        <w:right w:val="none" w:sz="0" w:space="0" w:color="auto"/>
                      </w:divBdr>
                    </w:div>
                    <w:div w:id="1163932557">
                      <w:marLeft w:val="0"/>
                      <w:marRight w:val="0"/>
                      <w:marTop w:val="0"/>
                      <w:marBottom w:val="0"/>
                      <w:divBdr>
                        <w:top w:val="none" w:sz="0" w:space="0" w:color="auto"/>
                        <w:left w:val="none" w:sz="0" w:space="0" w:color="auto"/>
                        <w:bottom w:val="none" w:sz="0" w:space="0" w:color="auto"/>
                        <w:right w:val="none" w:sz="0" w:space="0" w:color="auto"/>
                      </w:divBdr>
                    </w:div>
                    <w:div w:id="964119431">
                      <w:marLeft w:val="0"/>
                      <w:marRight w:val="0"/>
                      <w:marTop w:val="0"/>
                      <w:marBottom w:val="0"/>
                      <w:divBdr>
                        <w:top w:val="none" w:sz="0" w:space="0" w:color="auto"/>
                        <w:left w:val="none" w:sz="0" w:space="0" w:color="auto"/>
                        <w:bottom w:val="none" w:sz="0" w:space="0" w:color="auto"/>
                        <w:right w:val="none" w:sz="0" w:space="0" w:color="auto"/>
                      </w:divBdr>
                    </w:div>
                  </w:divsChild>
                </w:div>
                <w:div w:id="428896698">
                  <w:marLeft w:val="0"/>
                  <w:marRight w:val="0"/>
                  <w:marTop w:val="0"/>
                  <w:marBottom w:val="150"/>
                  <w:divBdr>
                    <w:top w:val="single" w:sz="6" w:space="11" w:color="DDDDDD"/>
                    <w:left w:val="single" w:sz="6" w:space="11" w:color="DDDDDD"/>
                    <w:bottom w:val="single" w:sz="6" w:space="11" w:color="DDDDDD"/>
                    <w:right w:val="single" w:sz="6" w:space="11" w:color="DDDDDD"/>
                  </w:divBdr>
                  <w:divsChild>
                    <w:div w:id="1762527527">
                      <w:marLeft w:val="0"/>
                      <w:marRight w:val="0"/>
                      <w:marTop w:val="150"/>
                      <w:marBottom w:val="150"/>
                      <w:divBdr>
                        <w:top w:val="none" w:sz="0" w:space="0" w:color="auto"/>
                        <w:left w:val="none" w:sz="0" w:space="0" w:color="auto"/>
                        <w:bottom w:val="none" w:sz="0" w:space="0" w:color="auto"/>
                        <w:right w:val="none" w:sz="0" w:space="0" w:color="auto"/>
                      </w:divBdr>
                    </w:div>
                  </w:divsChild>
                </w:div>
                <w:div w:id="2108428956">
                  <w:marLeft w:val="0"/>
                  <w:marRight w:val="0"/>
                  <w:marTop w:val="0"/>
                  <w:marBottom w:val="150"/>
                  <w:divBdr>
                    <w:top w:val="single" w:sz="6" w:space="11" w:color="DDDDDD"/>
                    <w:left w:val="single" w:sz="6" w:space="11" w:color="DDDDDD"/>
                    <w:bottom w:val="single" w:sz="6" w:space="11" w:color="DDDDDD"/>
                    <w:right w:val="single" w:sz="6" w:space="11" w:color="DDDDDD"/>
                  </w:divBdr>
                  <w:divsChild>
                    <w:div w:id="406613472">
                      <w:marLeft w:val="0"/>
                      <w:marRight w:val="75"/>
                      <w:marTop w:val="0"/>
                      <w:marBottom w:val="0"/>
                      <w:divBdr>
                        <w:top w:val="none" w:sz="0" w:space="0" w:color="auto"/>
                        <w:left w:val="none" w:sz="0" w:space="0" w:color="auto"/>
                        <w:bottom w:val="none" w:sz="0" w:space="0" w:color="auto"/>
                        <w:right w:val="none" w:sz="0" w:space="0" w:color="auto"/>
                      </w:divBdr>
                    </w:div>
                    <w:div w:id="1582446045">
                      <w:marLeft w:val="0"/>
                      <w:marRight w:val="0"/>
                      <w:marTop w:val="0"/>
                      <w:marBottom w:val="0"/>
                      <w:divBdr>
                        <w:top w:val="none" w:sz="0" w:space="0" w:color="auto"/>
                        <w:left w:val="none" w:sz="0" w:space="0" w:color="auto"/>
                        <w:bottom w:val="none" w:sz="0" w:space="0" w:color="auto"/>
                        <w:right w:val="none" w:sz="0" w:space="0" w:color="auto"/>
                      </w:divBdr>
                    </w:div>
                    <w:div w:id="2074694838">
                      <w:marLeft w:val="0"/>
                      <w:marRight w:val="0"/>
                      <w:marTop w:val="0"/>
                      <w:marBottom w:val="0"/>
                      <w:divBdr>
                        <w:top w:val="none" w:sz="0" w:space="0" w:color="auto"/>
                        <w:left w:val="none" w:sz="0" w:space="0" w:color="auto"/>
                        <w:bottom w:val="none" w:sz="0" w:space="0" w:color="auto"/>
                        <w:right w:val="none" w:sz="0" w:space="0" w:color="auto"/>
                      </w:divBdr>
                    </w:div>
                  </w:divsChild>
                </w:div>
                <w:div w:id="276910144">
                  <w:marLeft w:val="0"/>
                  <w:marRight w:val="0"/>
                  <w:marTop w:val="0"/>
                  <w:marBottom w:val="150"/>
                  <w:divBdr>
                    <w:top w:val="single" w:sz="6" w:space="11" w:color="DDDDDD"/>
                    <w:left w:val="single" w:sz="6" w:space="11" w:color="DDDDDD"/>
                    <w:bottom w:val="single" w:sz="6" w:space="11" w:color="DDDDDD"/>
                    <w:right w:val="single" w:sz="6" w:space="11" w:color="DDDDDD"/>
                  </w:divBdr>
                  <w:divsChild>
                    <w:div w:id="1890528927">
                      <w:marLeft w:val="0"/>
                      <w:marRight w:val="75"/>
                      <w:marTop w:val="0"/>
                      <w:marBottom w:val="0"/>
                      <w:divBdr>
                        <w:top w:val="none" w:sz="0" w:space="0" w:color="auto"/>
                        <w:left w:val="none" w:sz="0" w:space="0" w:color="auto"/>
                        <w:bottom w:val="none" w:sz="0" w:space="0" w:color="auto"/>
                        <w:right w:val="none" w:sz="0" w:space="0" w:color="auto"/>
                      </w:divBdr>
                    </w:div>
                    <w:div w:id="575214259">
                      <w:marLeft w:val="0"/>
                      <w:marRight w:val="0"/>
                      <w:marTop w:val="0"/>
                      <w:marBottom w:val="0"/>
                      <w:divBdr>
                        <w:top w:val="none" w:sz="0" w:space="0" w:color="auto"/>
                        <w:left w:val="none" w:sz="0" w:space="0" w:color="auto"/>
                        <w:bottom w:val="none" w:sz="0" w:space="0" w:color="auto"/>
                        <w:right w:val="none" w:sz="0" w:space="0" w:color="auto"/>
                      </w:divBdr>
                    </w:div>
                    <w:div w:id="1886720796">
                      <w:marLeft w:val="0"/>
                      <w:marRight w:val="75"/>
                      <w:marTop w:val="0"/>
                      <w:marBottom w:val="0"/>
                      <w:divBdr>
                        <w:top w:val="none" w:sz="0" w:space="0" w:color="auto"/>
                        <w:left w:val="none" w:sz="0" w:space="0" w:color="auto"/>
                        <w:bottom w:val="none" w:sz="0" w:space="0" w:color="auto"/>
                        <w:right w:val="none" w:sz="0" w:space="0" w:color="auto"/>
                      </w:divBdr>
                    </w:div>
                    <w:div w:id="503128792">
                      <w:marLeft w:val="0"/>
                      <w:marRight w:val="0"/>
                      <w:marTop w:val="0"/>
                      <w:marBottom w:val="0"/>
                      <w:divBdr>
                        <w:top w:val="none" w:sz="0" w:space="0" w:color="auto"/>
                        <w:left w:val="none" w:sz="0" w:space="0" w:color="auto"/>
                        <w:bottom w:val="none" w:sz="0" w:space="0" w:color="auto"/>
                        <w:right w:val="none" w:sz="0" w:space="0" w:color="auto"/>
                      </w:divBdr>
                    </w:div>
                    <w:div w:id="1426072172">
                      <w:marLeft w:val="0"/>
                      <w:marRight w:val="0"/>
                      <w:marTop w:val="0"/>
                      <w:marBottom w:val="0"/>
                      <w:divBdr>
                        <w:top w:val="none" w:sz="0" w:space="0" w:color="auto"/>
                        <w:left w:val="none" w:sz="0" w:space="0" w:color="auto"/>
                        <w:bottom w:val="none" w:sz="0" w:space="0" w:color="auto"/>
                        <w:right w:val="none" w:sz="0" w:space="0" w:color="auto"/>
                      </w:divBdr>
                    </w:div>
                  </w:divsChild>
                </w:div>
                <w:div w:id="995302972">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 w:id="230389928">
      <w:bodyDiv w:val="1"/>
      <w:marLeft w:val="0"/>
      <w:marRight w:val="0"/>
      <w:marTop w:val="0"/>
      <w:marBottom w:val="0"/>
      <w:divBdr>
        <w:top w:val="none" w:sz="0" w:space="0" w:color="auto"/>
        <w:left w:val="none" w:sz="0" w:space="0" w:color="auto"/>
        <w:bottom w:val="none" w:sz="0" w:space="0" w:color="auto"/>
        <w:right w:val="none" w:sz="0" w:space="0" w:color="auto"/>
      </w:divBdr>
      <w:divsChild>
        <w:div w:id="225185656">
          <w:marLeft w:val="0"/>
          <w:marRight w:val="0"/>
          <w:marTop w:val="0"/>
          <w:marBottom w:val="0"/>
          <w:divBdr>
            <w:top w:val="none" w:sz="0" w:space="0" w:color="auto"/>
            <w:left w:val="none" w:sz="0" w:space="0" w:color="auto"/>
            <w:bottom w:val="none" w:sz="0" w:space="0" w:color="auto"/>
            <w:right w:val="none" w:sz="0" w:space="0" w:color="auto"/>
          </w:divBdr>
          <w:divsChild>
            <w:div w:id="1011908287">
              <w:marLeft w:val="0"/>
              <w:marRight w:val="0"/>
              <w:marTop w:val="0"/>
              <w:marBottom w:val="0"/>
              <w:divBdr>
                <w:top w:val="none" w:sz="0" w:space="0" w:color="auto"/>
                <w:left w:val="none" w:sz="0" w:space="0" w:color="auto"/>
                <w:bottom w:val="none" w:sz="0" w:space="0" w:color="auto"/>
                <w:right w:val="none" w:sz="0" w:space="0" w:color="auto"/>
              </w:divBdr>
              <w:divsChild>
                <w:div w:id="943805474">
                  <w:marLeft w:val="0"/>
                  <w:marRight w:val="0"/>
                  <w:marTop w:val="0"/>
                  <w:marBottom w:val="150"/>
                  <w:divBdr>
                    <w:top w:val="single" w:sz="6" w:space="11" w:color="DDDDDD"/>
                    <w:left w:val="single" w:sz="6" w:space="11" w:color="DDDDDD"/>
                    <w:bottom w:val="single" w:sz="6" w:space="11" w:color="DDDDDD"/>
                    <w:right w:val="single" w:sz="6" w:space="11" w:color="DDDDDD"/>
                  </w:divBdr>
                  <w:divsChild>
                    <w:div w:id="1310862499">
                      <w:marLeft w:val="0"/>
                      <w:marRight w:val="0"/>
                      <w:marTop w:val="0"/>
                      <w:marBottom w:val="0"/>
                      <w:divBdr>
                        <w:top w:val="none" w:sz="0" w:space="0" w:color="auto"/>
                        <w:left w:val="none" w:sz="0" w:space="0" w:color="auto"/>
                        <w:bottom w:val="none" w:sz="0" w:space="0" w:color="auto"/>
                        <w:right w:val="none" w:sz="0" w:space="0" w:color="auto"/>
                      </w:divBdr>
                    </w:div>
                    <w:div w:id="88812725">
                      <w:marLeft w:val="0"/>
                      <w:marRight w:val="0"/>
                      <w:marTop w:val="0"/>
                      <w:marBottom w:val="0"/>
                      <w:divBdr>
                        <w:top w:val="none" w:sz="0" w:space="0" w:color="auto"/>
                        <w:left w:val="none" w:sz="0" w:space="0" w:color="auto"/>
                        <w:bottom w:val="none" w:sz="0" w:space="0" w:color="auto"/>
                        <w:right w:val="none" w:sz="0" w:space="0" w:color="auto"/>
                      </w:divBdr>
                    </w:div>
                    <w:div w:id="1014460081">
                      <w:marLeft w:val="0"/>
                      <w:marRight w:val="0"/>
                      <w:marTop w:val="0"/>
                      <w:marBottom w:val="0"/>
                      <w:divBdr>
                        <w:top w:val="none" w:sz="0" w:space="0" w:color="auto"/>
                        <w:left w:val="none" w:sz="0" w:space="0" w:color="auto"/>
                        <w:bottom w:val="none" w:sz="0" w:space="0" w:color="auto"/>
                        <w:right w:val="none" w:sz="0" w:space="0" w:color="auto"/>
                      </w:divBdr>
                    </w:div>
                    <w:div w:id="876086219">
                      <w:marLeft w:val="0"/>
                      <w:marRight w:val="0"/>
                      <w:marTop w:val="0"/>
                      <w:marBottom w:val="0"/>
                      <w:divBdr>
                        <w:top w:val="none" w:sz="0" w:space="0" w:color="auto"/>
                        <w:left w:val="none" w:sz="0" w:space="0" w:color="auto"/>
                        <w:bottom w:val="none" w:sz="0" w:space="0" w:color="auto"/>
                        <w:right w:val="none" w:sz="0" w:space="0" w:color="auto"/>
                      </w:divBdr>
                    </w:div>
                    <w:div w:id="2116709085">
                      <w:marLeft w:val="0"/>
                      <w:marRight w:val="0"/>
                      <w:marTop w:val="0"/>
                      <w:marBottom w:val="0"/>
                      <w:divBdr>
                        <w:top w:val="none" w:sz="0" w:space="0" w:color="auto"/>
                        <w:left w:val="none" w:sz="0" w:space="0" w:color="auto"/>
                        <w:bottom w:val="none" w:sz="0" w:space="0" w:color="auto"/>
                        <w:right w:val="none" w:sz="0" w:space="0" w:color="auto"/>
                      </w:divBdr>
                    </w:div>
                    <w:div w:id="1338774549">
                      <w:marLeft w:val="0"/>
                      <w:marRight w:val="0"/>
                      <w:marTop w:val="0"/>
                      <w:marBottom w:val="0"/>
                      <w:divBdr>
                        <w:top w:val="none" w:sz="0" w:space="0" w:color="auto"/>
                        <w:left w:val="none" w:sz="0" w:space="0" w:color="auto"/>
                        <w:bottom w:val="none" w:sz="0" w:space="0" w:color="auto"/>
                        <w:right w:val="none" w:sz="0" w:space="0" w:color="auto"/>
                      </w:divBdr>
                    </w:div>
                    <w:div w:id="2073850200">
                      <w:marLeft w:val="0"/>
                      <w:marRight w:val="0"/>
                      <w:marTop w:val="0"/>
                      <w:marBottom w:val="0"/>
                      <w:divBdr>
                        <w:top w:val="none" w:sz="0" w:space="0" w:color="auto"/>
                        <w:left w:val="none" w:sz="0" w:space="0" w:color="auto"/>
                        <w:bottom w:val="none" w:sz="0" w:space="0" w:color="auto"/>
                        <w:right w:val="none" w:sz="0" w:space="0" w:color="auto"/>
                      </w:divBdr>
                    </w:div>
                    <w:div w:id="1844517082">
                      <w:marLeft w:val="0"/>
                      <w:marRight w:val="0"/>
                      <w:marTop w:val="0"/>
                      <w:marBottom w:val="0"/>
                      <w:divBdr>
                        <w:top w:val="none" w:sz="0" w:space="0" w:color="auto"/>
                        <w:left w:val="none" w:sz="0" w:space="0" w:color="auto"/>
                        <w:bottom w:val="none" w:sz="0" w:space="0" w:color="auto"/>
                        <w:right w:val="none" w:sz="0" w:space="0" w:color="auto"/>
                      </w:divBdr>
                    </w:div>
                    <w:div w:id="48965921">
                      <w:marLeft w:val="0"/>
                      <w:marRight w:val="0"/>
                      <w:marTop w:val="0"/>
                      <w:marBottom w:val="0"/>
                      <w:divBdr>
                        <w:top w:val="none" w:sz="0" w:space="0" w:color="auto"/>
                        <w:left w:val="none" w:sz="0" w:space="0" w:color="auto"/>
                        <w:bottom w:val="none" w:sz="0" w:space="0" w:color="auto"/>
                        <w:right w:val="none" w:sz="0" w:space="0" w:color="auto"/>
                      </w:divBdr>
                    </w:div>
                    <w:div w:id="1933053228">
                      <w:marLeft w:val="0"/>
                      <w:marRight w:val="0"/>
                      <w:marTop w:val="0"/>
                      <w:marBottom w:val="0"/>
                      <w:divBdr>
                        <w:top w:val="none" w:sz="0" w:space="0" w:color="auto"/>
                        <w:left w:val="none" w:sz="0" w:space="0" w:color="auto"/>
                        <w:bottom w:val="none" w:sz="0" w:space="0" w:color="auto"/>
                        <w:right w:val="none" w:sz="0" w:space="0" w:color="auto"/>
                      </w:divBdr>
                    </w:div>
                    <w:div w:id="1823962208">
                      <w:marLeft w:val="0"/>
                      <w:marRight w:val="0"/>
                      <w:marTop w:val="0"/>
                      <w:marBottom w:val="0"/>
                      <w:divBdr>
                        <w:top w:val="none" w:sz="0" w:space="0" w:color="auto"/>
                        <w:left w:val="none" w:sz="0" w:space="0" w:color="auto"/>
                        <w:bottom w:val="none" w:sz="0" w:space="0" w:color="auto"/>
                        <w:right w:val="none" w:sz="0" w:space="0" w:color="auto"/>
                      </w:divBdr>
                    </w:div>
                    <w:div w:id="95020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211914">
      <w:bodyDiv w:val="1"/>
      <w:marLeft w:val="0"/>
      <w:marRight w:val="0"/>
      <w:marTop w:val="0"/>
      <w:marBottom w:val="0"/>
      <w:divBdr>
        <w:top w:val="none" w:sz="0" w:space="0" w:color="auto"/>
        <w:left w:val="none" w:sz="0" w:space="0" w:color="auto"/>
        <w:bottom w:val="none" w:sz="0" w:space="0" w:color="auto"/>
        <w:right w:val="none" w:sz="0" w:space="0" w:color="auto"/>
      </w:divBdr>
    </w:div>
    <w:div w:id="289825427">
      <w:bodyDiv w:val="1"/>
      <w:marLeft w:val="0"/>
      <w:marRight w:val="0"/>
      <w:marTop w:val="0"/>
      <w:marBottom w:val="0"/>
      <w:divBdr>
        <w:top w:val="none" w:sz="0" w:space="0" w:color="auto"/>
        <w:left w:val="none" w:sz="0" w:space="0" w:color="auto"/>
        <w:bottom w:val="none" w:sz="0" w:space="0" w:color="auto"/>
        <w:right w:val="none" w:sz="0" w:space="0" w:color="auto"/>
      </w:divBdr>
      <w:divsChild>
        <w:div w:id="1231888900">
          <w:marLeft w:val="0"/>
          <w:marRight w:val="0"/>
          <w:marTop w:val="0"/>
          <w:marBottom w:val="0"/>
          <w:divBdr>
            <w:top w:val="none" w:sz="0" w:space="0" w:color="auto"/>
            <w:left w:val="none" w:sz="0" w:space="0" w:color="auto"/>
            <w:bottom w:val="none" w:sz="0" w:space="0" w:color="auto"/>
            <w:right w:val="none" w:sz="0" w:space="0" w:color="auto"/>
          </w:divBdr>
          <w:divsChild>
            <w:div w:id="48964859">
              <w:marLeft w:val="0"/>
              <w:marRight w:val="0"/>
              <w:marTop w:val="0"/>
              <w:marBottom w:val="0"/>
              <w:divBdr>
                <w:top w:val="none" w:sz="0" w:space="0" w:color="auto"/>
                <w:left w:val="none" w:sz="0" w:space="0" w:color="auto"/>
                <w:bottom w:val="none" w:sz="0" w:space="0" w:color="auto"/>
                <w:right w:val="none" w:sz="0" w:space="0" w:color="auto"/>
              </w:divBdr>
              <w:divsChild>
                <w:div w:id="1337266700">
                  <w:marLeft w:val="0"/>
                  <w:marRight w:val="0"/>
                  <w:marTop w:val="0"/>
                  <w:marBottom w:val="150"/>
                  <w:divBdr>
                    <w:top w:val="single" w:sz="6" w:space="11" w:color="DDDDDD"/>
                    <w:left w:val="single" w:sz="6" w:space="11" w:color="DDDDDD"/>
                    <w:bottom w:val="single" w:sz="6" w:space="11" w:color="DDDDDD"/>
                    <w:right w:val="single" w:sz="6" w:space="11" w:color="DDDDDD"/>
                  </w:divBdr>
                  <w:divsChild>
                    <w:div w:id="854272149">
                      <w:marLeft w:val="0"/>
                      <w:marRight w:val="0"/>
                      <w:marTop w:val="0"/>
                      <w:marBottom w:val="0"/>
                      <w:divBdr>
                        <w:top w:val="none" w:sz="0" w:space="0" w:color="auto"/>
                        <w:left w:val="none" w:sz="0" w:space="0" w:color="auto"/>
                        <w:bottom w:val="none" w:sz="0" w:space="0" w:color="auto"/>
                        <w:right w:val="none" w:sz="0" w:space="0" w:color="auto"/>
                      </w:divBdr>
                    </w:div>
                    <w:div w:id="1656496347">
                      <w:marLeft w:val="0"/>
                      <w:marRight w:val="0"/>
                      <w:marTop w:val="0"/>
                      <w:marBottom w:val="0"/>
                      <w:divBdr>
                        <w:top w:val="none" w:sz="0" w:space="0" w:color="auto"/>
                        <w:left w:val="none" w:sz="0" w:space="0" w:color="auto"/>
                        <w:bottom w:val="none" w:sz="0" w:space="0" w:color="auto"/>
                        <w:right w:val="none" w:sz="0" w:space="0" w:color="auto"/>
                      </w:divBdr>
                    </w:div>
                    <w:div w:id="44329902">
                      <w:marLeft w:val="0"/>
                      <w:marRight w:val="0"/>
                      <w:marTop w:val="0"/>
                      <w:marBottom w:val="0"/>
                      <w:divBdr>
                        <w:top w:val="none" w:sz="0" w:space="0" w:color="auto"/>
                        <w:left w:val="none" w:sz="0" w:space="0" w:color="auto"/>
                        <w:bottom w:val="none" w:sz="0" w:space="0" w:color="auto"/>
                        <w:right w:val="none" w:sz="0" w:space="0" w:color="auto"/>
                      </w:divBdr>
                    </w:div>
                    <w:div w:id="280842017">
                      <w:marLeft w:val="0"/>
                      <w:marRight w:val="0"/>
                      <w:marTop w:val="0"/>
                      <w:marBottom w:val="0"/>
                      <w:divBdr>
                        <w:top w:val="none" w:sz="0" w:space="0" w:color="auto"/>
                        <w:left w:val="none" w:sz="0" w:space="0" w:color="auto"/>
                        <w:bottom w:val="none" w:sz="0" w:space="0" w:color="auto"/>
                        <w:right w:val="none" w:sz="0" w:space="0" w:color="auto"/>
                      </w:divBdr>
                    </w:div>
                  </w:divsChild>
                </w:div>
                <w:div w:id="1827044312">
                  <w:marLeft w:val="0"/>
                  <w:marRight w:val="0"/>
                  <w:marTop w:val="0"/>
                  <w:marBottom w:val="150"/>
                  <w:divBdr>
                    <w:top w:val="single" w:sz="6" w:space="11" w:color="DDDDDD"/>
                    <w:left w:val="single" w:sz="6" w:space="11" w:color="DDDDDD"/>
                    <w:bottom w:val="single" w:sz="6" w:space="11" w:color="DDDDDD"/>
                    <w:right w:val="single" w:sz="6" w:space="11" w:color="DDDDDD"/>
                  </w:divBdr>
                  <w:divsChild>
                    <w:div w:id="1831940840">
                      <w:marLeft w:val="0"/>
                      <w:marRight w:val="0"/>
                      <w:marTop w:val="0"/>
                      <w:marBottom w:val="0"/>
                      <w:divBdr>
                        <w:top w:val="none" w:sz="0" w:space="0" w:color="auto"/>
                        <w:left w:val="none" w:sz="0" w:space="0" w:color="auto"/>
                        <w:bottom w:val="none" w:sz="0" w:space="0" w:color="auto"/>
                        <w:right w:val="none" w:sz="0" w:space="0" w:color="auto"/>
                      </w:divBdr>
                    </w:div>
                    <w:div w:id="2018075149">
                      <w:marLeft w:val="0"/>
                      <w:marRight w:val="75"/>
                      <w:marTop w:val="0"/>
                      <w:marBottom w:val="0"/>
                      <w:divBdr>
                        <w:top w:val="none" w:sz="0" w:space="0" w:color="auto"/>
                        <w:left w:val="none" w:sz="0" w:space="0" w:color="auto"/>
                        <w:bottom w:val="none" w:sz="0" w:space="0" w:color="auto"/>
                        <w:right w:val="none" w:sz="0" w:space="0" w:color="auto"/>
                      </w:divBdr>
                    </w:div>
                    <w:div w:id="857350579">
                      <w:marLeft w:val="0"/>
                      <w:marRight w:val="0"/>
                      <w:marTop w:val="0"/>
                      <w:marBottom w:val="0"/>
                      <w:divBdr>
                        <w:top w:val="none" w:sz="0" w:space="0" w:color="auto"/>
                        <w:left w:val="none" w:sz="0" w:space="0" w:color="auto"/>
                        <w:bottom w:val="none" w:sz="0" w:space="0" w:color="auto"/>
                        <w:right w:val="none" w:sz="0" w:space="0" w:color="auto"/>
                      </w:divBdr>
                    </w:div>
                  </w:divsChild>
                </w:div>
                <w:div w:id="688608399">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 w:id="320044228">
      <w:bodyDiv w:val="1"/>
      <w:marLeft w:val="0"/>
      <w:marRight w:val="0"/>
      <w:marTop w:val="0"/>
      <w:marBottom w:val="0"/>
      <w:divBdr>
        <w:top w:val="none" w:sz="0" w:space="0" w:color="auto"/>
        <w:left w:val="none" w:sz="0" w:space="0" w:color="auto"/>
        <w:bottom w:val="none" w:sz="0" w:space="0" w:color="auto"/>
        <w:right w:val="none" w:sz="0" w:space="0" w:color="auto"/>
      </w:divBdr>
    </w:div>
    <w:div w:id="334498930">
      <w:bodyDiv w:val="1"/>
      <w:marLeft w:val="0"/>
      <w:marRight w:val="0"/>
      <w:marTop w:val="0"/>
      <w:marBottom w:val="0"/>
      <w:divBdr>
        <w:top w:val="none" w:sz="0" w:space="0" w:color="auto"/>
        <w:left w:val="none" w:sz="0" w:space="0" w:color="auto"/>
        <w:bottom w:val="none" w:sz="0" w:space="0" w:color="auto"/>
        <w:right w:val="none" w:sz="0" w:space="0" w:color="auto"/>
      </w:divBdr>
      <w:divsChild>
        <w:div w:id="783231139">
          <w:marLeft w:val="0"/>
          <w:marRight w:val="0"/>
          <w:marTop w:val="0"/>
          <w:marBottom w:val="0"/>
          <w:divBdr>
            <w:top w:val="none" w:sz="0" w:space="0" w:color="auto"/>
            <w:left w:val="none" w:sz="0" w:space="0" w:color="auto"/>
            <w:bottom w:val="none" w:sz="0" w:space="0" w:color="auto"/>
            <w:right w:val="none" w:sz="0" w:space="0" w:color="auto"/>
          </w:divBdr>
          <w:divsChild>
            <w:div w:id="1276133989">
              <w:marLeft w:val="0"/>
              <w:marRight w:val="0"/>
              <w:marTop w:val="0"/>
              <w:marBottom w:val="0"/>
              <w:divBdr>
                <w:top w:val="none" w:sz="0" w:space="0" w:color="auto"/>
                <w:left w:val="none" w:sz="0" w:space="0" w:color="auto"/>
                <w:bottom w:val="none" w:sz="0" w:space="0" w:color="auto"/>
                <w:right w:val="none" w:sz="0" w:space="0" w:color="auto"/>
              </w:divBdr>
              <w:divsChild>
                <w:div w:id="1789467972">
                  <w:marLeft w:val="0"/>
                  <w:marRight w:val="0"/>
                  <w:marTop w:val="0"/>
                  <w:marBottom w:val="0"/>
                  <w:divBdr>
                    <w:top w:val="none" w:sz="0" w:space="0" w:color="auto"/>
                    <w:left w:val="none" w:sz="0" w:space="0" w:color="auto"/>
                    <w:bottom w:val="none" w:sz="0" w:space="0" w:color="auto"/>
                    <w:right w:val="none" w:sz="0" w:space="0" w:color="auto"/>
                  </w:divBdr>
                  <w:divsChild>
                    <w:div w:id="1549952529">
                      <w:marLeft w:val="0"/>
                      <w:marRight w:val="0"/>
                      <w:marTop w:val="0"/>
                      <w:marBottom w:val="150"/>
                      <w:divBdr>
                        <w:top w:val="single" w:sz="6" w:space="11" w:color="DDDDDD"/>
                        <w:left w:val="single" w:sz="6" w:space="11" w:color="DDDDDD"/>
                        <w:bottom w:val="single" w:sz="6" w:space="11" w:color="DDDDDD"/>
                        <w:right w:val="single" w:sz="6" w:space="11" w:color="DDDDDD"/>
                      </w:divBdr>
                      <w:divsChild>
                        <w:div w:id="1462268916">
                          <w:marLeft w:val="0"/>
                          <w:marRight w:val="0"/>
                          <w:marTop w:val="0"/>
                          <w:marBottom w:val="0"/>
                          <w:divBdr>
                            <w:top w:val="none" w:sz="0" w:space="0" w:color="auto"/>
                            <w:left w:val="none" w:sz="0" w:space="0" w:color="auto"/>
                            <w:bottom w:val="none" w:sz="0" w:space="0" w:color="auto"/>
                            <w:right w:val="none" w:sz="0" w:space="0" w:color="auto"/>
                          </w:divBdr>
                        </w:div>
                        <w:div w:id="2019114885">
                          <w:marLeft w:val="0"/>
                          <w:marRight w:val="75"/>
                          <w:marTop w:val="0"/>
                          <w:marBottom w:val="0"/>
                          <w:divBdr>
                            <w:top w:val="none" w:sz="0" w:space="0" w:color="auto"/>
                            <w:left w:val="none" w:sz="0" w:space="0" w:color="auto"/>
                            <w:bottom w:val="none" w:sz="0" w:space="0" w:color="auto"/>
                            <w:right w:val="none" w:sz="0" w:space="0" w:color="auto"/>
                          </w:divBdr>
                        </w:div>
                        <w:div w:id="1777022688">
                          <w:marLeft w:val="0"/>
                          <w:marRight w:val="0"/>
                          <w:marTop w:val="0"/>
                          <w:marBottom w:val="0"/>
                          <w:divBdr>
                            <w:top w:val="none" w:sz="0" w:space="0" w:color="auto"/>
                            <w:left w:val="none" w:sz="0" w:space="0" w:color="auto"/>
                            <w:bottom w:val="none" w:sz="0" w:space="0" w:color="auto"/>
                            <w:right w:val="none" w:sz="0" w:space="0" w:color="auto"/>
                          </w:divBdr>
                        </w:div>
                        <w:div w:id="1221018897">
                          <w:marLeft w:val="0"/>
                          <w:marRight w:val="0"/>
                          <w:marTop w:val="0"/>
                          <w:marBottom w:val="0"/>
                          <w:divBdr>
                            <w:top w:val="none" w:sz="0" w:space="0" w:color="auto"/>
                            <w:left w:val="none" w:sz="0" w:space="0" w:color="auto"/>
                            <w:bottom w:val="none" w:sz="0" w:space="0" w:color="auto"/>
                            <w:right w:val="none" w:sz="0" w:space="0" w:color="auto"/>
                          </w:divBdr>
                        </w:div>
                        <w:div w:id="676738307">
                          <w:marLeft w:val="0"/>
                          <w:marRight w:val="75"/>
                          <w:marTop w:val="0"/>
                          <w:marBottom w:val="0"/>
                          <w:divBdr>
                            <w:top w:val="none" w:sz="0" w:space="0" w:color="auto"/>
                            <w:left w:val="none" w:sz="0" w:space="0" w:color="auto"/>
                            <w:bottom w:val="none" w:sz="0" w:space="0" w:color="auto"/>
                            <w:right w:val="none" w:sz="0" w:space="0" w:color="auto"/>
                          </w:divBdr>
                        </w:div>
                        <w:div w:id="1559319329">
                          <w:marLeft w:val="0"/>
                          <w:marRight w:val="0"/>
                          <w:marTop w:val="0"/>
                          <w:marBottom w:val="0"/>
                          <w:divBdr>
                            <w:top w:val="none" w:sz="0" w:space="0" w:color="auto"/>
                            <w:left w:val="none" w:sz="0" w:space="0" w:color="auto"/>
                            <w:bottom w:val="none" w:sz="0" w:space="0" w:color="auto"/>
                            <w:right w:val="none" w:sz="0" w:space="0" w:color="auto"/>
                          </w:divBdr>
                        </w:div>
                        <w:div w:id="762452709">
                          <w:marLeft w:val="0"/>
                          <w:marRight w:val="0"/>
                          <w:marTop w:val="0"/>
                          <w:marBottom w:val="0"/>
                          <w:divBdr>
                            <w:top w:val="none" w:sz="0" w:space="0" w:color="auto"/>
                            <w:left w:val="none" w:sz="0" w:space="0" w:color="auto"/>
                            <w:bottom w:val="none" w:sz="0" w:space="0" w:color="auto"/>
                            <w:right w:val="none" w:sz="0" w:space="0" w:color="auto"/>
                          </w:divBdr>
                        </w:div>
                        <w:div w:id="1136294272">
                          <w:marLeft w:val="0"/>
                          <w:marRight w:val="75"/>
                          <w:marTop w:val="0"/>
                          <w:marBottom w:val="0"/>
                          <w:divBdr>
                            <w:top w:val="none" w:sz="0" w:space="0" w:color="auto"/>
                            <w:left w:val="none" w:sz="0" w:space="0" w:color="auto"/>
                            <w:bottom w:val="none" w:sz="0" w:space="0" w:color="auto"/>
                            <w:right w:val="none" w:sz="0" w:space="0" w:color="auto"/>
                          </w:divBdr>
                        </w:div>
                        <w:div w:id="1451511791">
                          <w:marLeft w:val="0"/>
                          <w:marRight w:val="0"/>
                          <w:marTop w:val="0"/>
                          <w:marBottom w:val="0"/>
                          <w:divBdr>
                            <w:top w:val="none" w:sz="0" w:space="0" w:color="auto"/>
                            <w:left w:val="none" w:sz="0" w:space="0" w:color="auto"/>
                            <w:bottom w:val="none" w:sz="0" w:space="0" w:color="auto"/>
                            <w:right w:val="none" w:sz="0" w:space="0" w:color="auto"/>
                          </w:divBdr>
                        </w:div>
                        <w:div w:id="531186551">
                          <w:marLeft w:val="0"/>
                          <w:marRight w:val="0"/>
                          <w:marTop w:val="0"/>
                          <w:marBottom w:val="0"/>
                          <w:divBdr>
                            <w:top w:val="none" w:sz="0" w:space="0" w:color="auto"/>
                            <w:left w:val="none" w:sz="0" w:space="0" w:color="auto"/>
                            <w:bottom w:val="none" w:sz="0" w:space="0" w:color="auto"/>
                            <w:right w:val="none" w:sz="0" w:space="0" w:color="auto"/>
                          </w:divBdr>
                        </w:div>
                        <w:div w:id="1518931353">
                          <w:marLeft w:val="0"/>
                          <w:marRight w:val="75"/>
                          <w:marTop w:val="0"/>
                          <w:marBottom w:val="0"/>
                          <w:divBdr>
                            <w:top w:val="none" w:sz="0" w:space="0" w:color="auto"/>
                            <w:left w:val="none" w:sz="0" w:space="0" w:color="auto"/>
                            <w:bottom w:val="none" w:sz="0" w:space="0" w:color="auto"/>
                            <w:right w:val="none" w:sz="0" w:space="0" w:color="auto"/>
                          </w:divBdr>
                        </w:div>
                        <w:div w:id="1102722312">
                          <w:marLeft w:val="0"/>
                          <w:marRight w:val="0"/>
                          <w:marTop w:val="0"/>
                          <w:marBottom w:val="0"/>
                          <w:divBdr>
                            <w:top w:val="none" w:sz="0" w:space="0" w:color="auto"/>
                            <w:left w:val="none" w:sz="0" w:space="0" w:color="auto"/>
                            <w:bottom w:val="none" w:sz="0" w:space="0" w:color="auto"/>
                            <w:right w:val="none" w:sz="0" w:space="0" w:color="auto"/>
                          </w:divBdr>
                        </w:div>
                        <w:div w:id="244999677">
                          <w:marLeft w:val="0"/>
                          <w:marRight w:val="0"/>
                          <w:marTop w:val="0"/>
                          <w:marBottom w:val="0"/>
                          <w:divBdr>
                            <w:top w:val="none" w:sz="0" w:space="0" w:color="auto"/>
                            <w:left w:val="none" w:sz="0" w:space="0" w:color="auto"/>
                            <w:bottom w:val="none" w:sz="0" w:space="0" w:color="auto"/>
                            <w:right w:val="none" w:sz="0" w:space="0" w:color="auto"/>
                          </w:divBdr>
                        </w:div>
                        <w:div w:id="949776384">
                          <w:marLeft w:val="0"/>
                          <w:marRight w:val="0"/>
                          <w:marTop w:val="0"/>
                          <w:marBottom w:val="0"/>
                          <w:divBdr>
                            <w:top w:val="none" w:sz="0" w:space="0" w:color="auto"/>
                            <w:left w:val="none" w:sz="0" w:space="0" w:color="auto"/>
                            <w:bottom w:val="none" w:sz="0" w:space="0" w:color="auto"/>
                            <w:right w:val="none" w:sz="0" w:space="0" w:color="auto"/>
                          </w:divBdr>
                        </w:div>
                        <w:div w:id="1735815799">
                          <w:marLeft w:val="0"/>
                          <w:marRight w:val="0"/>
                          <w:marTop w:val="0"/>
                          <w:marBottom w:val="0"/>
                          <w:divBdr>
                            <w:top w:val="none" w:sz="0" w:space="0" w:color="auto"/>
                            <w:left w:val="none" w:sz="0" w:space="0" w:color="auto"/>
                            <w:bottom w:val="none" w:sz="0" w:space="0" w:color="auto"/>
                            <w:right w:val="none" w:sz="0" w:space="0" w:color="auto"/>
                          </w:divBdr>
                        </w:div>
                      </w:divsChild>
                    </w:div>
                    <w:div w:id="238634917">
                      <w:marLeft w:val="0"/>
                      <w:marRight w:val="0"/>
                      <w:marTop w:val="0"/>
                      <w:marBottom w:val="150"/>
                      <w:divBdr>
                        <w:top w:val="single" w:sz="6" w:space="11" w:color="DDDDDD"/>
                        <w:left w:val="single" w:sz="6" w:space="11" w:color="DDDDDD"/>
                        <w:bottom w:val="single" w:sz="6" w:space="11" w:color="DDDDDD"/>
                        <w:right w:val="single" w:sz="6" w:space="11" w:color="DDDDDD"/>
                      </w:divBdr>
                      <w:divsChild>
                        <w:div w:id="905720005">
                          <w:marLeft w:val="0"/>
                          <w:marRight w:val="0"/>
                          <w:marTop w:val="150"/>
                          <w:marBottom w:val="150"/>
                          <w:divBdr>
                            <w:top w:val="none" w:sz="0" w:space="0" w:color="auto"/>
                            <w:left w:val="none" w:sz="0" w:space="0" w:color="auto"/>
                            <w:bottom w:val="none" w:sz="0" w:space="0" w:color="auto"/>
                            <w:right w:val="none" w:sz="0" w:space="0" w:color="auto"/>
                          </w:divBdr>
                        </w:div>
                        <w:div w:id="35665247">
                          <w:marLeft w:val="0"/>
                          <w:marRight w:val="0"/>
                          <w:marTop w:val="0"/>
                          <w:marBottom w:val="0"/>
                          <w:divBdr>
                            <w:top w:val="none" w:sz="0" w:space="0" w:color="auto"/>
                            <w:left w:val="none" w:sz="0" w:space="0" w:color="auto"/>
                            <w:bottom w:val="none" w:sz="0" w:space="0" w:color="auto"/>
                            <w:right w:val="none" w:sz="0" w:space="0" w:color="auto"/>
                          </w:divBdr>
                        </w:div>
                        <w:div w:id="89935500">
                          <w:marLeft w:val="0"/>
                          <w:marRight w:val="0"/>
                          <w:marTop w:val="0"/>
                          <w:marBottom w:val="0"/>
                          <w:divBdr>
                            <w:top w:val="none" w:sz="0" w:space="0" w:color="auto"/>
                            <w:left w:val="none" w:sz="0" w:space="0" w:color="auto"/>
                            <w:bottom w:val="none" w:sz="0" w:space="0" w:color="auto"/>
                            <w:right w:val="none" w:sz="0" w:space="0" w:color="auto"/>
                          </w:divBdr>
                        </w:div>
                        <w:div w:id="1612585658">
                          <w:marLeft w:val="0"/>
                          <w:marRight w:val="0"/>
                          <w:marTop w:val="0"/>
                          <w:marBottom w:val="0"/>
                          <w:divBdr>
                            <w:top w:val="none" w:sz="0" w:space="0" w:color="auto"/>
                            <w:left w:val="none" w:sz="0" w:space="0" w:color="auto"/>
                            <w:bottom w:val="none" w:sz="0" w:space="0" w:color="auto"/>
                            <w:right w:val="none" w:sz="0" w:space="0" w:color="auto"/>
                          </w:divBdr>
                        </w:div>
                        <w:div w:id="1769545106">
                          <w:marLeft w:val="0"/>
                          <w:marRight w:val="0"/>
                          <w:marTop w:val="0"/>
                          <w:marBottom w:val="0"/>
                          <w:divBdr>
                            <w:top w:val="none" w:sz="0" w:space="0" w:color="auto"/>
                            <w:left w:val="none" w:sz="0" w:space="0" w:color="auto"/>
                            <w:bottom w:val="none" w:sz="0" w:space="0" w:color="auto"/>
                            <w:right w:val="none" w:sz="0" w:space="0" w:color="auto"/>
                          </w:divBdr>
                        </w:div>
                        <w:div w:id="2126846033">
                          <w:marLeft w:val="0"/>
                          <w:marRight w:val="0"/>
                          <w:marTop w:val="0"/>
                          <w:marBottom w:val="0"/>
                          <w:divBdr>
                            <w:top w:val="none" w:sz="0" w:space="0" w:color="auto"/>
                            <w:left w:val="none" w:sz="0" w:space="0" w:color="auto"/>
                            <w:bottom w:val="none" w:sz="0" w:space="0" w:color="auto"/>
                            <w:right w:val="none" w:sz="0" w:space="0" w:color="auto"/>
                          </w:divBdr>
                        </w:div>
                        <w:div w:id="1689872747">
                          <w:marLeft w:val="0"/>
                          <w:marRight w:val="0"/>
                          <w:marTop w:val="0"/>
                          <w:marBottom w:val="0"/>
                          <w:divBdr>
                            <w:top w:val="none" w:sz="0" w:space="0" w:color="auto"/>
                            <w:left w:val="none" w:sz="0" w:space="0" w:color="auto"/>
                            <w:bottom w:val="none" w:sz="0" w:space="0" w:color="auto"/>
                            <w:right w:val="none" w:sz="0" w:space="0" w:color="auto"/>
                          </w:divBdr>
                        </w:div>
                        <w:div w:id="1435711202">
                          <w:marLeft w:val="0"/>
                          <w:marRight w:val="0"/>
                          <w:marTop w:val="0"/>
                          <w:marBottom w:val="0"/>
                          <w:divBdr>
                            <w:top w:val="none" w:sz="0" w:space="0" w:color="auto"/>
                            <w:left w:val="none" w:sz="0" w:space="0" w:color="auto"/>
                            <w:bottom w:val="none" w:sz="0" w:space="0" w:color="auto"/>
                            <w:right w:val="none" w:sz="0" w:space="0" w:color="auto"/>
                          </w:divBdr>
                        </w:div>
                        <w:div w:id="98987901">
                          <w:marLeft w:val="0"/>
                          <w:marRight w:val="0"/>
                          <w:marTop w:val="0"/>
                          <w:marBottom w:val="0"/>
                          <w:divBdr>
                            <w:top w:val="none" w:sz="0" w:space="0" w:color="auto"/>
                            <w:left w:val="none" w:sz="0" w:space="0" w:color="auto"/>
                            <w:bottom w:val="none" w:sz="0" w:space="0" w:color="auto"/>
                            <w:right w:val="none" w:sz="0" w:space="0" w:color="auto"/>
                          </w:divBdr>
                        </w:div>
                        <w:div w:id="888341975">
                          <w:marLeft w:val="0"/>
                          <w:marRight w:val="0"/>
                          <w:marTop w:val="0"/>
                          <w:marBottom w:val="0"/>
                          <w:divBdr>
                            <w:top w:val="none" w:sz="0" w:space="0" w:color="auto"/>
                            <w:left w:val="none" w:sz="0" w:space="0" w:color="auto"/>
                            <w:bottom w:val="none" w:sz="0" w:space="0" w:color="auto"/>
                            <w:right w:val="none" w:sz="0" w:space="0" w:color="auto"/>
                          </w:divBdr>
                        </w:div>
                      </w:divsChild>
                    </w:div>
                    <w:div w:id="483131788">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sChild>
    </w:div>
    <w:div w:id="338628361">
      <w:bodyDiv w:val="1"/>
      <w:marLeft w:val="0"/>
      <w:marRight w:val="0"/>
      <w:marTop w:val="0"/>
      <w:marBottom w:val="0"/>
      <w:divBdr>
        <w:top w:val="none" w:sz="0" w:space="0" w:color="auto"/>
        <w:left w:val="none" w:sz="0" w:space="0" w:color="auto"/>
        <w:bottom w:val="none" w:sz="0" w:space="0" w:color="auto"/>
        <w:right w:val="none" w:sz="0" w:space="0" w:color="auto"/>
      </w:divBdr>
    </w:div>
    <w:div w:id="362219735">
      <w:bodyDiv w:val="1"/>
      <w:marLeft w:val="0"/>
      <w:marRight w:val="0"/>
      <w:marTop w:val="0"/>
      <w:marBottom w:val="0"/>
      <w:divBdr>
        <w:top w:val="none" w:sz="0" w:space="0" w:color="auto"/>
        <w:left w:val="none" w:sz="0" w:space="0" w:color="auto"/>
        <w:bottom w:val="none" w:sz="0" w:space="0" w:color="auto"/>
        <w:right w:val="none" w:sz="0" w:space="0" w:color="auto"/>
      </w:divBdr>
    </w:div>
    <w:div w:id="366563759">
      <w:bodyDiv w:val="1"/>
      <w:marLeft w:val="0"/>
      <w:marRight w:val="0"/>
      <w:marTop w:val="0"/>
      <w:marBottom w:val="0"/>
      <w:divBdr>
        <w:top w:val="none" w:sz="0" w:space="0" w:color="auto"/>
        <w:left w:val="none" w:sz="0" w:space="0" w:color="auto"/>
        <w:bottom w:val="none" w:sz="0" w:space="0" w:color="auto"/>
        <w:right w:val="none" w:sz="0" w:space="0" w:color="auto"/>
      </w:divBdr>
      <w:divsChild>
        <w:div w:id="1104959545">
          <w:marLeft w:val="0"/>
          <w:marRight w:val="0"/>
          <w:marTop w:val="0"/>
          <w:marBottom w:val="0"/>
          <w:divBdr>
            <w:top w:val="none" w:sz="0" w:space="0" w:color="auto"/>
            <w:left w:val="none" w:sz="0" w:space="0" w:color="auto"/>
            <w:bottom w:val="none" w:sz="0" w:space="0" w:color="auto"/>
            <w:right w:val="none" w:sz="0" w:space="0" w:color="auto"/>
          </w:divBdr>
          <w:divsChild>
            <w:div w:id="1344090267">
              <w:marLeft w:val="0"/>
              <w:marRight w:val="0"/>
              <w:marTop w:val="0"/>
              <w:marBottom w:val="0"/>
              <w:divBdr>
                <w:top w:val="none" w:sz="0" w:space="0" w:color="auto"/>
                <w:left w:val="none" w:sz="0" w:space="0" w:color="auto"/>
                <w:bottom w:val="none" w:sz="0" w:space="0" w:color="auto"/>
                <w:right w:val="none" w:sz="0" w:space="0" w:color="auto"/>
              </w:divBdr>
              <w:divsChild>
                <w:div w:id="1434589912">
                  <w:marLeft w:val="0"/>
                  <w:marRight w:val="0"/>
                  <w:marTop w:val="0"/>
                  <w:marBottom w:val="150"/>
                  <w:divBdr>
                    <w:top w:val="single" w:sz="6" w:space="11" w:color="DDDDDD"/>
                    <w:left w:val="single" w:sz="6" w:space="11" w:color="DDDDDD"/>
                    <w:bottom w:val="single" w:sz="6" w:space="11" w:color="DDDDDD"/>
                    <w:right w:val="single" w:sz="6" w:space="11" w:color="DDDDDD"/>
                  </w:divBdr>
                  <w:divsChild>
                    <w:div w:id="617107460">
                      <w:marLeft w:val="0"/>
                      <w:marRight w:val="0"/>
                      <w:marTop w:val="0"/>
                      <w:marBottom w:val="0"/>
                      <w:divBdr>
                        <w:top w:val="none" w:sz="0" w:space="0" w:color="auto"/>
                        <w:left w:val="none" w:sz="0" w:space="0" w:color="auto"/>
                        <w:bottom w:val="none" w:sz="0" w:space="0" w:color="auto"/>
                        <w:right w:val="none" w:sz="0" w:space="0" w:color="auto"/>
                      </w:divBdr>
                    </w:div>
                  </w:divsChild>
                </w:div>
                <w:div w:id="496191225">
                  <w:marLeft w:val="0"/>
                  <w:marRight w:val="0"/>
                  <w:marTop w:val="0"/>
                  <w:marBottom w:val="150"/>
                  <w:divBdr>
                    <w:top w:val="single" w:sz="6" w:space="11" w:color="DDDDDD"/>
                    <w:left w:val="single" w:sz="6" w:space="11" w:color="DDDDDD"/>
                    <w:bottom w:val="single" w:sz="6" w:space="11" w:color="DDDDDD"/>
                    <w:right w:val="single" w:sz="6" w:space="11" w:color="DDDDDD"/>
                  </w:divBdr>
                  <w:divsChild>
                    <w:div w:id="1485321198">
                      <w:marLeft w:val="0"/>
                      <w:marRight w:val="0"/>
                      <w:marTop w:val="0"/>
                      <w:marBottom w:val="0"/>
                      <w:divBdr>
                        <w:top w:val="none" w:sz="0" w:space="0" w:color="auto"/>
                        <w:left w:val="none" w:sz="0" w:space="0" w:color="auto"/>
                        <w:bottom w:val="none" w:sz="0" w:space="0" w:color="auto"/>
                        <w:right w:val="none" w:sz="0" w:space="0" w:color="auto"/>
                      </w:divBdr>
                    </w:div>
                    <w:div w:id="1489788469">
                      <w:marLeft w:val="0"/>
                      <w:marRight w:val="0"/>
                      <w:marTop w:val="0"/>
                      <w:marBottom w:val="0"/>
                      <w:divBdr>
                        <w:top w:val="none" w:sz="0" w:space="0" w:color="auto"/>
                        <w:left w:val="none" w:sz="0" w:space="0" w:color="auto"/>
                        <w:bottom w:val="none" w:sz="0" w:space="0" w:color="auto"/>
                        <w:right w:val="none" w:sz="0" w:space="0" w:color="auto"/>
                      </w:divBdr>
                    </w:div>
                    <w:div w:id="870340884">
                      <w:marLeft w:val="0"/>
                      <w:marRight w:val="0"/>
                      <w:marTop w:val="0"/>
                      <w:marBottom w:val="0"/>
                      <w:divBdr>
                        <w:top w:val="none" w:sz="0" w:space="0" w:color="auto"/>
                        <w:left w:val="none" w:sz="0" w:space="0" w:color="auto"/>
                        <w:bottom w:val="none" w:sz="0" w:space="0" w:color="auto"/>
                        <w:right w:val="none" w:sz="0" w:space="0" w:color="auto"/>
                      </w:divBdr>
                    </w:div>
                    <w:div w:id="1911767628">
                      <w:marLeft w:val="0"/>
                      <w:marRight w:val="0"/>
                      <w:marTop w:val="0"/>
                      <w:marBottom w:val="0"/>
                      <w:divBdr>
                        <w:top w:val="none" w:sz="0" w:space="0" w:color="auto"/>
                        <w:left w:val="none" w:sz="0" w:space="0" w:color="auto"/>
                        <w:bottom w:val="none" w:sz="0" w:space="0" w:color="auto"/>
                        <w:right w:val="none" w:sz="0" w:space="0" w:color="auto"/>
                      </w:divBdr>
                    </w:div>
                    <w:div w:id="1949576958">
                      <w:marLeft w:val="0"/>
                      <w:marRight w:val="0"/>
                      <w:marTop w:val="0"/>
                      <w:marBottom w:val="0"/>
                      <w:divBdr>
                        <w:top w:val="none" w:sz="0" w:space="0" w:color="auto"/>
                        <w:left w:val="none" w:sz="0" w:space="0" w:color="auto"/>
                        <w:bottom w:val="none" w:sz="0" w:space="0" w:color="auto"/>
                        <w:right w:val="none" w:sz="0" w:space="0" w:color="auto"/>
                      </w:divBdr>
                    </w:div>
                    <w:div w:id="1508324502">
                      <w:marLeft w:val="0"/>
                      <w:marRight w:val="0"/>
                      <w:marTop w:val="0"/>
                      <w:marBottom w:val="0"/>
                      <w:divBdr>
                        <w:top w:val="none" w:sz="0" w:space="0" w:color="auto"/>
                        <w:left w:val="none" w:sz="0" w:space="0" w:color="auto"/>
                        <w:bottom w:val="none" w:sz="0" w:space="0" w:color="auto"/>
                        <w:right w:val="none" w:sz="0" w:space="0" w:color="auto"/>
                      </w:divBdr>
                    </w:div>
                    <w:div w:id="63186898">
                      <w:marLeft w:val="0"/>
                      <w:marRight w:val="0"/>
                      <w:marTop w:val="0"/>
                      <w:marBottom w:val="0"/>
                      <w:divBdr>
                        <w:top w:val="none" w:sz="0" w:space="0" w:color="auto"/>
                        <w:left w:val="none" w:sz="0" w:space="0" w:color="auto"/>
                        <w:bottom w:val="none" w:sz="0" w:space="0" w:color="auto"/>
                        <w:right w:val="none" w:sz="0" w:space="0" w:color="auto"/>
                      </w:divBdr>
                    </w:div>
                    <w:div w:id="671224570">
                      <w:marLeft w:val="0"/>
                      <w:marRight w:val="0"/>
                      <w:marTop w:val="0"/>
                      <w:marBottom w:val="0"/>
                      <w:divBdr>
                        <w:top w:val="none" w:sz="0" w:space="0" w:color="auto"/>
                        <w:left w:val="none" w:sz="0" w:space="0" w:color="auto"/>
                        <w:bottom w:val="none" w:sz="0" w:space="0" w:color="auto"/>
                        <w:right w:val="none" w:sz="0" w:space="0" w:color="auto"/>
                      </w:divBdr>
                    </w:div>
                  </w:divsChild>
                </w:div>
                <w:div w:id="1560021912">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 w:id="404107826">
      <w:bodyDiv w:val="1"/>
      <w:marLeft w:val="0"/>
      <w:marRight w:val="0"/>
      <w:marTop w:val="0"/>
      <w:marBottom w:val="0"/>
      <w:divBdr>
        <w:top w:val="none" w:sz="0" w:space="0" w:color="auto"/>
        <w:left w:val="none" w:sz="0" w:space="0" w:color="auto"/>
        <w:bottom w:val="none" w:sz="0" w:space="0" w:color="auto"/>
        <w:right w:val="none" w:sz="0" w:space="0" w:color="auto"/>
      </w:divBdr>
      <w:divsChild>
        <w:div w:id="1024751692">
          <w:marLeft w:val="0"/>
          <w:marRight w:val="0"/>
          <w:marTop w:val="0"/>
          <w:marBottom w:val="0"/>
          <w:divBdr>
            <w:top w:val="none" w:sz="0" w:space="0" w:color="auto"/>
            <w:left w:val="none" w:sz="0" w:space="0" w:color="auto"/>
            <w:bottom w:val="none" w:sz="0" w:space="0" w:color="auto"/>
            <w:right w:val="none" w:sz="0" w:space="0" w:color="auto"/>
          </w:divBdr>
          <w:divsChild>
            <w:div w:id="27998490">
              <w:marLeft w:val="0"/>
              <w:marRight w:val="0"/>
              <w:marTop w:val="0"/>
              <w:marBottom w:val="0"/>
              <w:divBdr>
                <w:top w:val="none" w:sz="0" w:space="0" w:color="auto"/>
                <w:left w:val="none" w:sz="0" w:space="0" w:color="auto"/>
                <w:bottom w:val="none" w:sz="0" w:space="0" w:color="auto"/>
                <w:right w:val="none" w:sz="0" w:space="0" w:color="auto"/>
              </w:divBdr>
              <w:divsChild>
                <w:div w:id="929505075">
                  <w:marLeft w:val="0"/>
                  <w:marRight w:val="0"/>
                  <w:marTop w:val="0"/>
                  <w:marBottom w:val="150"/>
                  <w:divBdr>
                    <w:top w:val="single" w:sz="6" w:space="11" w:color="008000"/>
                    <w:left w:val="single" w:sz="6" w:space="11" w:color="008000"/>
                    <w:bottom w:val="single" w:sz="6" w:space="11" w:color="008000"/>
                    <w:right w:val="single" w:sz="6" w:space="11" w:color="008000"/>
                  </w:divBdr>
                  <w:divsChild>
                    <w:div w:id="156461949">
                      <w:marLeft w:val="0"/>
                      <w:marRight w:val="0"/>
                      <w:marTop w:val="0"/>
                      <w:marBottom w:val="0"/>
                      <w:divBdr>
                        <w:top w:val="none" w:sz="0" w:space="0" w:color="auto"/>
                        <w:left w:val="none" w:sz="0" w:space="0" w:color="auto"/>
                        <w:bottom w:val="none" w:sz="0" w:space="0" w:color="auto"/>
                        <w:right w:val="none" w:sz="0" w:space="0" w:color="auto"/>
                      </w:divBdr>
                    </w:div>
                    <w:div w:id="1175534864">
                      <w:marLeft w:val="0"/>
                      <w:marRight w:val="0"/>
                      <w:marTop w:val="0"/>
                      <w:marBottom w:val="0"/>
                      <w:divBdr>
                        <w:top w:val="none" w:sz="0" w:space="0" w:color="auto"/>
                        <w:left w:val="none" w:sz="0" w:space="0" w:color="auto"/>
                        <w:bottom w:val="none" w:sz="0" w:space="0" w:color="auto"/>
                        <w:right w:val="none" w:sz="0" w:space="0" w:color="auto"/>
                      </w:divBdr>
                    </w:div>
                    <w:div w:id="373817767">
                      <w:marLeft w:val="0"/>
                      <w:marRight w:val="0"/>
                      <w:marTop w:val="0"/>
                      <w:marBottom w:val="0"/>
                      <w:divBdr>
                        <w:top w:val="none" w:sz="0" w:space="0" w:color="auto"/>
                        <w:left w:val="none" w:sz="0" w:space="0" w:color="auto"/>
                        <w:bottom w:val="none" w:sz="0" w:space="0" w:color="auto"/>
                        <w:right w:val="none" w:sz="0" w:space="0" w:color="auto"/>
                      </w:divBdr>
                    </w:div>
                    <w:div w:id="1664312411">
                      <w:marLeft w:val="0"/>
                      <w:marRight w:val="0"/>
                      <w:marTop w:val="0"/>
                      <w:marBottom w:val="0"/>
                      <w:divBdr>
                        <w:top w:val="none" w:sz="0" w:space="0" w:color="auto"/>
                        <w:left w:val="none" w:sz="0" w:space="0" w:color="auto"/>
                        <w:bottom w:val="none" w:sz="0" w:space="0" w:color="auto"/>
                        <w:right w:val="none" w:sz="0" w:space="0" w:color="auto"/>
                      </w:divBdr>
                    </w:div>
                    <w:div w:id="667564830">
                      <w:marLeft w:val="0"/>
                      <w:marRight w:val="0"/>
                      <w:marTop w:val="0"/>
                      <w:marBottom w:val="0"/>
                      <w:divBdr>
                        <w:top w:val="none" w:sz="0" w:space="0" w:color="auto"/>
                        <w:left w:val="none" w:sz="0" w:space="0" w:color="auto"/>
                        <w:bottom w:val="none" w:sz="0" w:space="0" w:color="auto"/>
                        <w:right w:val="none" w:sz="0" w:space="0" w:color="auto"/>
                      </w:divBdr>
                    </w:div>
                    <w:div w:id="274678173">
                      <w:marLeft w:val="0"/>
                      <w:marRight w:val="0"/>
                      <w:marTop w:val="0"/>
                      <w:marBottom w:val="0"/>
                      <w:divBdr>
                        <w:top w:val="none" w:sz="0" w:space="0" w:color="auto"/>
                        <w:left w:val="none" w:sz="0" w:space="0" w:color="auto"/>
                        <w:bottom w:val="none" w:sz="0" w:space="0" w:color="auto"/>
                        <w:right w:val="none" w:sz="0" w:space="0" w:color="auto"/>
                      </w:divBdr>
                    </w:div>
                  </w:divsChild>
                </w:div>
                <w:div w:id="35548164">
                  <w:marLeft w:val="0"/>
                  <w:marRight w:val="0"/>
                  <w:marTop w:val="0"/>
                  <w:marBottom w:val="150"/>
                  <w:divBdr>
                    <w:top w:val="single" w:sz="6" w:space="11" w:color="008000"/>
                    <w:left w:val="single" w:sz="6" w:space="11" w:color="008000"/>
                    <w:bottom w:val="single" w:sz="6" w:space="11" w:color="008000"/>
                    <w:right w:val="single" w:sz="6" w:space="11" w:color="008000"/>
                  </w:divBdr>
                </w:div>
              </w:divsChild>
            </w:div>
          </w:divsChild>
        </w:div>
      </w:divsChild>
    </w:div>
    <w:div w:id="406536330">
      <w:bodyDiv w:val="1"/>
      <w:marLeft w:val="0"/>
      <w:marRight w:val="0"/>
      <w:marTop w:val="0"/>
      <w:marBottom w:val="0"/>
      <w:divBdr>
        <w:top w:val="none" w:sz="0" w:space="0" w:color="auto"/>
        <w:left w:val="none" w:sz="0" w:space="0" w:color="auto"/>
        <w:bottom w:val="none" w:sz="0" w:space="0" w:color="auto"/>
        <w:right w:val="none" w:sz="0" w:space="0" w:color="auto"/>
      </w:divBdr>
      <w:divsChild>
        <w:div w:id="1073430859">
          <w:marLeft w:val="0"/>
          <w:marRight w:val="0"/>
          <w:marTop w:val="0"/>
          <w:marBottom w:val="150"/>
          <w:divBdr>
            <w:top w:val="single" w:sz="6" w:space="0" w:color="BBBBBB"/>
            <w:left w:val="single" w:sz="6" w:space="0" w:color="BBBBBB"/>
            <w:bottom w:val="single" w:sz="6" w:space="0" w:color="BBBBBB"/>
            <w:right w:val="single" w:sz="6" w:space="0" w:color="BBBBBB"/>
          </w:divBdr>
        </w:div>
        <w:div w:id="249853641">
          <w:marLeft w:val="0"/>
          <w:marRight w:val="0"/>
          <w:marTop w:val="0"/>
          <w:marBottom w:val="0"/>
          <w:divBdr>
            <w:top w:val="none" w:sz="0" w:space="0" w:color="auto"/>
            <w:left w:val="none" w:sz="0" w:space="0" w:color="auto"/>
            <w:bottom w:val="none" w:sz="0" w:space="0" w:color="auto"/>
            <w:right w:val="none" w:sz="0" w:space="0" w:color="auto"/>
          </w:divBdr>
          <w:divsChild>
            <w:div w:id="1276329782">
              <w:marLeft w:val="0"/>
              <w:marRight w:val="0"/>
              <w:marTop w:val="0"/>
              <w:marBottom w:val="0"/>
              <w:divBdr>
                <w:top w:val="none" w:sz="0" w:space="0" w:color="auto"/>
                <w:left w:val="none" w:sz="0" w:space="0" w:color="auto"/>
                <w:bottom w:val="none" w:sz="0" w:space="0" w:color="auto"/>
                <w:right w:val="none" w:sz="0" w:space="0" w:color="auto"/>
              </w:divBdr>
              <w:divsChild>
                <w:div w:id="1895501798">
                  <w:marLeft w:val="0"/>
                  <w:marRight w:val="0"/>
                  <w:marTop w:val="0"/>
                  <w:marBottom w:val="150"/>
                  <w:divBdr>
                    <w:top w:val="single" w:sz="6" w:space="11" w:color="DDDDDD"/>
                    <w:left w:val="single" w:sz="6" w:space="11" w:color="DDDDDD"/>
                    <w:bottom w:val="single" w:sz="6" w:space="11" w:color="DDDDDD"/>
                    <w:right w:val="single" w:sz="6" w:space="11" w:color="DDDDDD"/>
                  </w:divBdr>
                  <w:divsChild>
                    <w:div w:id="172958344">
                      <w:marLeft w:val="0"/>
                      <w:marRight w:val="0"/>
                      <w:marTop w:val="150"/>
                      <w:marBottom w:val="150"/>
                      <w:divBdr>
                        <w:top w:val="none" w:sz="0" w:space="0" w:color="auto"/>
                        <w:left w:val="none" w:sz="0" w:space="0" w:color="auto"/>
                        <w:bottom w:val="none" w:sz="0" w:space="0" w:color="auto"/>
                        <w:right w:val="none" w:sz="0" w:space="0" w:color="auto"/>
                      </w:divBdr>
                    </w:div>
                    <w:div w:id="1434210063">
                      <w:marLeft w:val="0"/>
                      <w:marRight w:val="0"/>
                      <w:marTop w:val="0"/>
                      <w:marBottom w:val="0"/>
                      <w:divBdr>
                        <w:top w:val="none" w:sz="0" w:space="0" w:color="auto"/>
                        <w:left w:val="none" w:sz="0" w:space="0" w:color="auto"/>
                        <w:bottom w:val="none" w:sz="0" w:space="0" w:color="auto"/>
                        <w:right w:val="none" w:sz="0" w:space="0" w:color="auto"/>
                      </w:divBdr>
                    </w:div>
                    <w:div w:id="128675074">
                      <w:marLeft w:val="0"/>
                      <w:marRight w:val="0"/>
                      <w:marTop w:val="0"/>
                      <w:marBottom w:val="0"/>
                      <w:divBdr>
                        <w:top w:val="none" w:sz="0" w:space="0" w:color="auto"/>
                        <w:left w:val="none" w:sz="0" w:space="0" w:color="auto"/>
                        <w:bottom w:val="none" w:sz="0" w:space="0" w:color="auto"/>
                        <w:right w:val="none" w:sz="0" w:space="0" w:color="auto"/>
                      </w:divBdr>
                    </w:div>
                    <w:div w:id="512769467">
                      <w:marLeft w:val="0"/>
                      <w:marRight w:val="0"/>
                      <w:marTop w:val="0"/>
                      <w:marBottom w:val="0"/>
                      <w:divBdr>
                        <w:top w:val="none" w:sz="0" w:space="0" w:color="auto"/>
                        <w:left w:val="none" w:sz="0" w:space="0" w:color="auto"/>
                        <w:bottom w:val="none" w:sz="0" w:space="0" w:color="auto"/>
                        <w:right w:val="none" w:sz="0" w:space="0" w:color="auto"/>
                      </w:divBdr>
                    </w:div>
                    <w:div w:id="1133594673">
                      <w:marLeft w:val="0"/>
                      <w:marRight w:val="0"/>
                      <w:marTop w:val="0"/>
                      <w:marBottom w:val="0"/>
                      <w:divBdr>
                        <w:top w:val="none" w:sz="0" w:space="0" w:color="auto"/>
                        <w:left w:val="none" w:sz="0" w:space="0" w:color="auto"/>
                        <w:bottom w:val="none" w:sz="0" w:space="0" w:color="auto"/>
                        <w:right w:val="none" w:sz="0" w:space="0" w:color="auto"/>
                      </w:divBdr>
                    </w:div>
                    <w:div w:id="490683526">
                      <w:marLeft w:val="0"/>
                      <w:marRight w:val="0"/>
                      <w:marTop w:val="0"/>
                      <w:marBottom w:val="0"/>
                      <w:divBdr>
                        <w:top w:val="none" w:sz="0" w:space="0" w:color="auto"/>
                        <w:left w:val="none" w:sz="0" w:space="0" w:color="auto"/>
                        <w:bottom w:val="none" w:sz="0" w:space="0" w:color="auto"/>
                        <w:right w:val="none" w:sz="0" w:space="0" w:color="auto"/>
                      </w:divBdr>
                    </w:div>
                    <w:div w:id="199781791">
                      <w:marLeft w:val="0"/>
                      <w:marRight w:val="0"/>
                      <w:marTop w:val="0"/>
                      <w:marBottom w:val="0"/>
                      <w:divBdr>
                        <w:top w:val="none" w:sz="0" w:space="0" w:color="auto"/>
                        <w:left w:val="none" w:sz="0" w:space="0" w:color="auto"/>
                        <w:bottom w:val="none" w:sz="0" w:space="0" w:color="auto"/>
                        <w:right w:val="none" w:sz="0" w:space="0" w:color="auto"/>
                      </w:divBdr>
                    </w:div>
                    <w:div w:id="101074963">
                      <w:marLeft w:val="0"/>
                      <w:marRight w:val="0"/>
                      <w:marTop w:val="0"/>
                      <w:marBottom w:val="0"/>
                      <w:divBdr>
                        <w:top w:val="none" w:sz="0" w:space="0" w:color="auto"/>
                        <w:left w:val="none" w:sz="0" w:space="0" w:color="auto"/>
                        <w:bottom w:val="none" w:sz="0" w:space="0" w:color="auto"/>
                        <w:right w:val="none" w:sz="0" w:space="0" w:color="auto"/>
                      </w:divBdr>
                    </w:div>
                    <w:div w:id="550388407">
                      <w:marLeft w:val="0"/>
                      <w:marRight w:val="0"/>
                      <w:marTop w:val="0"/>
                      <w:marBottom w:val="0"/>
                      <w:divBdr>
                        <w:top w:val="none" w:sz="0" w:space="0" w:color="auto"/>
                        <w:left w:val="none" w:sz="0" w:space="0" w:color="auto"/>
                        <w:bottom w:val="none" w:sz="0" w:space="0" w:color="auto"/>
                        <w:right w:val="none" w:sz="0" w:space="0" w:color="auto"/>
                      </w:divBdr>
                    </w:div>
                    <w:div w:id="1989555905">
                      <w:marLeft w:val="0"/>
                      <w:marRight w:val="0"/>
                      <w:marTop w:val="0"/>
                      <w:marBottom w:val="0"/>
                      <w:divBdr>
                        <w:top w:val="none" w:sz="0" w:space="0" w:color="auto"/>
                        <w:left w:val="none" w:sz="0" w:space="0" w:color="auto"/>
                        <w:bottom w:val="none" w:sz="0" w:space="0" w:color="auto"/>
                        <w:right w:val="none" w:sz="0" w:space="0" w:color="auto"/>
                      </w:divBdr>
                    </w:div>
                    <w:div w:id="754017792">
                      <w:marLeft w:val="0"/>
                      <w:marRight w:val="0"/>
                      <w:marTop w:val="0"/>
                      <w:marBottom w:val="0"/>
                      <w:divBdr>
                        <w:top w:val="none" w:sz="0" w:space="0" w:color="auto"/>
                        <w:left w:val="none" w:sz="0" w:space="0" w:color="auto"/>
                        <w:bottom w:val="none" w:sz="0" w:space="0" w:color="auto"/>
                        <w:right w:val="none" w:sz="0" w:space="0" w:color="auto"/>
                      </w:divBdr>
                    </w:div>
                    <w:div w:id="646083639">
                      <w:marLeft w:val="0"/>
                      <w:marRight w:val="0"/>
                      <w:marTop w:val="0"/>
                      <w:marBottom w:val="0"/>
                      <w:divBdr>
                        <w:top w:val="none" w:sz="0" w:space="0" w:color="auto"/>
                        <w:left w:val="none" w:sz="0" w:space="0" w:color="auto"/>
                        <w:bottom w:val="none" w:sz="0" w:space="0" w:color="auto"/>
                        <w:right w:val="none" w:sz="0" w:space="0" w:color="auto"/>
                      </w:divBdr>
                    </w:div>
                    <w:div w:id="123158892">
                      <w:marLeft w:val="0"/>
                      <w:marRight w:val="0"/>
                      <w:marTop w:val="0"/>
                      <w:marBottom w:val="0"/>
                      <w:divBdr>
                        <w:top w:val="none" w:sz="0" w:space="0" w:color="auto"/>
                        <w:left w:val="none" w:sz="0" w:space="0" w:color="auto"/>
                        <w:bottom w:val="none" w:sz="0" w:space="0" w:color="auto"/>
                        <w:right w:val="none" w:sz="0" w:space="0" w:color="auto"/>
                      </w:divBdr>
                    </w:div>
                    <w:div w:id="1998067713">
                      <w:marLeft w:val="0"/>
                      <w:marRight w:val="0"/>
                      <w:marTop w:val="0"/>
                      <w:marBottom w:val="0"/>
                      <w:divBdr>
                        <w:top w:val="none" w:sz="0" w:space="0" w:color="auto"/>
                        <w:left w:val="none" w:sz="0" w:space="0" w:color="auto"/>
                        <w:bottom w:val="none" w:sz="0" w:space="0" w:color="auto"/>
                        <w:right w:val="none" w:sz="0" w:space="0" w:color="auto"/>
                      </w:divBdr>
                    </w:div>
                    <w:div w:id="1573389071">
                      <w:marLeft w:val="0"/>
                      <w:marRight w:val="0"/>
                      <w:marTop w:val="0"/>
                      <w:marBottom w:val="0"/>
                      <w:divBdr>
                        <w:top w:val="none" w:sz="0" w:space="0" w:color="auto"/>
                        <w:left w:val="none" w:sz="0" w:space="0" w:color="auto"/>
                        <w:bottom w:val="none" w:sz="0" w:space="0" w:color="auto"/>
                        <w:right w:val="none" w:sz="0" w:space="0" w:color="auto"/>
                      </w:divBdr>
                    </w:div>
                    <w:div w:id="1793666204">
                      <w:marLeft w:val="0"/>
                      <w:marRight w:val="75"/>
                      <w:marTop w:val="0"/>
                      <w:marBottom w:val="0"/>
                      <w:divBdr>
                        <w:top w:val="none" w:sz="0" w:space="0" w:color="auto"/>
                        <w:left w:val="none" w:sz="0" w:space="0" w:color="auto"/>
                        <w:bottom w:val="none" w:sz="0" w:space="0" w:color="auto"/>
                        <w:right w:val="none" w:sz="0" w:space="0" w:color="auto"/>
                      </w:divBdr>
                    </w:div>
                    <w:div w:id="1819492370">
                      <w:marLeft w:val="0"/>
                      <w:marRight w:val="0"/>
                      <w:marTop w:val="0"/>
                      <w:marBottom w:val="0"/>
                      <w:divBdr>
                        <w:top w:val="none" w:sz="0" w:space="0" w:color="auto"/>
                        <w:left w:val="none" w:sz="0" w:space="0" w:color="auto"/>
                        <w:bottom w:val="none" w:sz="0" w:space="0" w:color="auto"/>
                        <w:right w:val="none" w:sz="0" w:space="0" w:color="auto"/>
                      </w:divBdr>
                    </w:div>
                    <w:div w:id="260071424">
                      <w:marLeft w:val="0"/>
                      <w:marRight w:val="0"/>
                      <w:marTop w:val="0"/>
                      <w:marBottom w:val="0"/>
                      <w:divBdr>
                        <w:top w:val="none" w:sz="0" w:space="0" w:color="auto"/>
                        <w:left w:val="none" w:sz="0" w:space="0" w:color="auto"/>
                        <w:bottom w:val="none" w:sz="0" w:space="0" w:color="auto"/>
                        <w:right w:val="none" w:sz="0" w:space="0" w:color="auto"/>
                      </w:divBdr>
                    </w:div>
                    <w:div w:id="2068381792">
                      <w:marLeft w:val="0"/>
                      <w:marRight w:val="0"/>
                      <w:marTop w:val="0"/>
                      <w:marBottom w:val="0"/>
                      <w:divBdr>
                        <w:top w:val="none" w:sz="0" w:space="0" w:color="auto"/>
                        <w:left w:val="none" w:sz="0" w:space="0" w:color="auto"/>
                        <w:bottom w:val="none" w:sz="0" w:space="0" w:color="auto"/>
                        <w:right w:val="none" w:sz="0" w:space="0" w:color="auto"/>
                      </w:divBdr>
                    </w:div>
                  </w:divsChild>
                </w:div>
                <w:div w:id="1776095144">
                  <w:marLeft w:val="0"/>
                  <w:marRight w:val="0"/>
                  <w:marTop w:val="0"/>
                  <w:marBottom w:val="150"/>
                  <w:divBdr>
                    <w:top w:val="single" w:sz="6" w:space="11" w:color="DDDDDD"/>
                    <w:left w:val="single" w:sz="6" w:space="11" w:color="DDDDDD"/>
                    <w:bottom w:val="single" w:sz="6" w:space="11" w:color="DDDDDD"/>
                    <w:right w:val="single" w:sz="6" w:space="11" w:color="DDDDDD"/>
                  </w:divBdr>
                </w:div>
                <w:div w:id="1950892559">
                  <w:marLeft w:val="0"/>
                  <w:marRight w:val="0"/>
                  <w:marTop w:val="0"/>
                  <w:marBottom w:val="150"/>
                  <w:divBdr>
                    <w:top w:val="single" w:sz="6" w:space="11" w:color="DDDDDD"/>
                    <w:left w:val="single" w:sz="6" w:space="11" w:color="DDDDDD"/>
                    <w:bottom w:val="single" w:sz="6" w:space="11" w:color="DDDDDD"/>
                    <w:right w:val="single" w:sz="6" w:space="11" w:color="DDDDDD"/>
                  </w:divBdr>
                  <w:divsChild>
                    <w:div w:id="774131504">
                      <w:marLeft w:val="0"/>
                      <w:marRight w:val="0"/>
                      <w:marTop w:val="150"/>
                      <w:marBottom w:val="150"/>
                      <w:divBdr>
                        <w:top w:val="none" w:sz="0" w:space="0" w:color="auto"/>
                        <w:left w:val="none" w:sz="0" w:space="0" w:color="auto"/>
                        <w:bottom w:val="none" w:sz="0" w:space="0" w:color="auto"/>
                        <w:right w:val="none" w:sz="0" w:space="0" w:color="auto"/>
                      </w:divBdr>
                    </w:div>
                  </w:divsChild>
                </w:div>
                <w:div w:id="1215316285">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 w:id="415828342">
      <w:bodyDiv w:val="1"/>
      <w:marLeft w:val="0"/>
      <w:marRight w:val="0"/>
      <w:marTop w:val="0"/>
      <w:marBottom w:val="0"/>
      <w:divBdr>
        <w:top w:val="none" w:sz="0" w:space="0" w:color="auto"/>
        <w:left w:val="none" w:sz="0" w:space="0" w:color="auto"/>
        <w:bottom w:val="none" w:sz="0" w:space="0" w:color="auto"/>
        <w:right w:val="none" w:sz="0" w:space="0" w:color="auto"/>
      </w:divBdr>
      <w:divsChild>
        <w:div w:id="1745058125">
          <w:marLeft w:val="0"/>
          <w:marRight w:val="0"/>
          <w:marTop w:val="0"/>
          <w:marBottom w:val="0"/>
          <w:divBdr>
            <w:top w:val="none" w:sz="0" w:space="0" w:color="auto"/>
            <w:left w:val="none" w:sz="0" w:space="0" w:color="auto"/>
            <w:bottom w:val="none" w:sz="0" w:space="0" w:color="auto"/>
            <w:right w:val="none" w:sz="0" w:space="0" w:color="auto"/>
          </w:divBdr>
          <w:divsChild>
            <w:div w:id="1140345177">
              <w:marLeft w:val="0"/>
              <w:marRight w:val="0"/>
              <w:marTop w:val="0"/>
              <w:marBottom w:val="0"/>
              <w:divBdr>
                <w:top w:val="none" w:sz="0" w:space="0" w:color="auto"/>
                <w:left w:val="none" w:sz="0" w:space="0" w:color="auto"/>
                <w:bottom w:val="none" w:sz="0" w:space="0" w:color="auto"/>
                <w:right w:val="none" w:sz="0" w:space="0" w:color="auto"/>
              </w:divBdr>
              <w:divsChild>
                <w:div w:id="1678539056">
                  <w:marLeft w:val="0"/>
                  <w:marRight w:val="0"/>
                  <w:marTop w:val="0"/>
                  <w:marBottom w:val="150"/>
                  <w:divBdr>
                    <w:top w:val="single" w:sz="6" w:space="11" w:color="DDDDDD"/>
                    <w:left w:val="single" w:sz="6" w:space="11" w:color="DDDDDD"/>
                    <w:bottom w:val="single" w:sz="6" w:space="11" w:color="DDDDDD"/>
                    <w:right w:val="single" w:sz="6" w:space="11" w:color="DDDDDD"/>
                  </w:divBdr>
                  <w:divsChild>
                    <w:div w:id="360008541">
                      <w:marLeft w:val="0"/>
                      <w:marRight w:val="0"/>
                      <w:marTop w:val="0"/>
                      <w:marBottom w:val="0"/>
                      <w:divBdr>
                        <w:top w:val="none" w:sz="0" w:space="0" w:color="auto"/>
                        <w:left w:val="none" w:sz="0" w:space="0" w:color="auto"/>
                        <w:bottom w:val="none" w:sz="0" w:space="0" w:color="auto"/>
                        <w:right w:val="none" w:sz="0" w:space="0" w:color="auto"/>
                      </w:divBdr>
                    </w:div>
                    <w:div w:id="993072663">
                      <w:marLeft w:val="0"/>
                      <w:marRight w:val="0"/>
                      <w:marTop w:val="0"/>
                      <w:marBottom w:val="0"/>
                      <w:divBdr>
                        <w:top w:val="none" w:sz="0" w:space="0" w:color="auto"/>
                        <w:left w:val="none" w:sz="0" w:space="0" w:color="auto"/>
                        <w:bottom w:val="none" w:sz="0" w:space="0" w:color="auto"/>
                        <w:right w:val="none" w:sz="0" w:space="0" w:color="auto"/>
                      </w:divBdr>
                    </w:div>
                    <w:div w:id="284047162">
                      <w:marLeft w:val="0"/>
                      <w:marRight w:val="0"/>
                      <w:marTop w:val="0"/>
                      <w:marBottom w:val="0"/>
                      <w:divBdr>
                        <w:top w:val="none" w:sz="0" w:space="0" w:color="auto"/>
                        <w:left w:val="none" w:sz="0" w:space="0" w:color="auto"/>
                        <w:bottom w:val="none" w:sz="0" w:space="0" w:color="auto"/>
                        <w:right w:val="none" w:sz="0" w:space="0" w:color="auto"/>
                      </w:divBdr>
                    </w:div>
                    <w:div w:id="1459371155">
                      <w:marLeft w:val="0"/>
                      <w:marRight w:val="0"/>
                      <w:marTop w:val="0"/>
                      <w:marBottom w:val="0"/>
                      <w:divBdr>
                        <w:top w:val="none" w:sz="0" w:space="0" w:color="auto"/>
                        <w:left w:val="none" w:sz="0" w:space="0" w:color="auto"/>
                        <w:bottom w:val="none" w:sz="0" w:space="0" w:color="auto"/>
                        <w:right w:val="none" w:sz="0" w:space="0" w:color="auto"/>
                      </w:divBdr>
                    </w:div>
                    <w:div w:id="1552035649">
                      <w:marLeft w:val="0"/>
                      <w:marRight w:val="0"/>
                      <w:marTop w:val="0"/>
                      <w:marBottom w:val="0"/>
                      <w:divBdr>
                        <w:top w:val="none" w:sz="0" w:space="0" w:color="auto"/>
                        <w:left w:val="none" w:sz="0" w:space="0" w:color="auto"/>
                        <w:bottom w:val="none" w:sz="0" w:space="0" w:color="auto"/>
                        <w:right w:val="none" w:sz="0" w:space="0" w:color="auto"/>
                      </w:divBdr>
                    </w:div>
                    <w:div w:id="1926456363">
                      <w:marLeft w:val="0"/>
                      <w:marRight w:val="0"/>
                      <w:marTop w:val="0"/>
                      <w:marBottom w:val="0"/>
                      <w:divBdr>
                        <w:top w:val="none" w:sz="0" w:space="0" w:color="auto"/>
                        <w:left w:val="none" w:sz="0" w:space="0" w:color="auto"/>
                        <w:bottom w:val="none" w:sz="0" w:space="0" w:color="auto"/>
                        <w:right w:val="none" w:sz="0" w:space="0" w:color="auto"/>
                      </w:divBdr>
                    </w:div>
                  </w:divsChild>
                </w:div>
                <w:div w:id="1223982889">
                  <w:marLeft w:val="0"/>
                  <w:marRight w:val="0"/>
                  <w:marTop w:val="0"/>
                  <w:marBottom w:val="150"/>
                  <w:divBdr>
                    <w:top w:val="single" w:sz="6" w:space="11" w:color="DDDDDD"/>
                    <w:left w:val="single" w:sz="6" w:space="11" w:color="DDDDDD"/>
                    <w:bottom w:val="single" w:sz="6" w:space="11" w:color="DDDDDD"/>
                    <w:right w:val="single" w:sz="6" w:space="11" w:color="DDDDDD"/>
                  </w:divBdr>
                  <w:divsChild>
                    <w:div w:id="1306854517">
                      <w:marLeft w:val="0"/>
                      <w:marRight w:val="0"/>
                      <w:marTop w:val="150"/>
                      <w:marBottom w:val="150"/>
                      <w:divBdr>
                        <w:top w:val="none" w:sz="0" w:space="0" w:color="auto"/>
                        <w:left w:val="none" w:sz="0" w:space="0" w:color="auto"/>
                        <w:bottom w:val="none" w:sz="0" w:space="0" w:color="auto"/>
                        <w:right w:val="none" w:sz="0" w:space="0" w:color="auto"/>
                      </w:divBdr>
                    </w:div>
                    <w:div w:id="361513330">
                      <w:marLeft w:val="0"/>
                      <w:marRight w:val="0"/>
                      <w:marTop w:val="0"/>
                      <w:marBottom w:val="0"/>
                      <w:divBdr>
                        <w:top w:val="none" w:sz="0" w:space="0" w:color="auto"/>
                        <w:left w:val="none" w:sz="0" w:space="0" w:color="auto"/>
                        <w:bottom w:val="none" w:sz="0" w:space="0" w:color="auto"/>
                        <w:right w:val="none" w:sz="0" w:space="0" w:color="auto"/>
                      </w:divBdr>
                    </w:div>
                    <w:div w:id="1251625435">
                      <w:marLeft w:val="0"/>
                      <w:marRight w:val="0"/>
                      <w:marTop w:val="0"/>
                      <w:marBottom w:val="0"/>
                      <w:divBdr>
                        <w:top w:val="none" w:sz="0" w:space="0" w:color="auto"/>
                        <w:left w:val="none" w:sz="0" w:space="0" w:color="auto"/>
                        <w:bottom w:val="none" w:sz="0" w:space="0" w:color="auto"/>
                        <w:right w:val="none" w:sz="0" w:space="0" w:color="auto"/>
                      </w:divBdr>
                    </w:div>
                    <w:div w:id="1638488860">
                      <w:marLeft w:val="0"/>
                      <w:marRight w:val="0"/>
                      <w:marTop w:val="0"/>
                      <w:marBottom w:val="0"/>
                      <w:divBdr>
                        <w:top w:val="none" w:sz="0" w:space="0" w:color="auto"/>
                        <w:left w:val="none" w:sz="0" w:space="0" w:color="auto"/>
                        <w:bottom w:val="none" w:sz="0" w:space="0" w:color="auto"/>
                        <w:right w:val="none" w:sz="0" w:space="0" w:color="auto"/>
                      </w:divBdr>
                    </w:div>
                    <w:div w:id="1439258321">
                      <w:marLeft w:val="0"/>
                      <w:marRight w:val="0"/>
                      <w:marTop w:val="0"/>
                      <w:marBottom w:val="0"/>
                      <w:divBdr>
                        <w:top w:val="none" w:sz="0" w:space="0" w:color="auto"/>
                        <w:left w:val="none" w:sz="0" w:space="0" w:color="auto"/>
                        <w:bottom w:val="none" w:sz="0" w:space="0" w:color="auto"/>
                        <w:right w:val="none" w:sz="0" w:space="0" w:color="auto"/>
                      </w:divBdr>
                    </w:div>
                    <w:div w:id="875508820">
                      <w:marLeft w:val="0"/>
                      <w:marRight w:val="75"/>
                      <w:marTop w:val="0"/>
                      <w:marBottom w:val="0"/>
                      <w:divBdr>
                        <w:top w:val="none" w:sz="0" w:space="0" w:color="auto"/>
                        <w:left w:val="none" w:sz="0" w:space="0" w:color="auto"/>
                        <w:bottom w:val="none" w:sz="0" w:space="0" w:color="auto"/>
                        <w:right w:val="none" w:sz="0" w:space="0" w:color="auto"/>
                      </w:divBdr>
                    </w:div>
                    <w:div w:id="470053014">
                      <w:marLeft w:val="0"/>
                      <w:marRight w:val="0"/>
                      <w:marTop w:val="0"/>
                      <w:marBottom w:val="0"/>
                      <w:divBdr>
                        <w:top w:val="none" w:sz="0" w:space="0" w:color="auto"/>
                        <w:left w:val="none" w:sz="0" w:space="0" w:color="auto"/>
                        <w:bottom w:val="none" w:sz="0" w:space="0" w:color="auto"/>
                        <w:right w:val="none" w:sz="0" w:space="0" w:color="auto"/>
                      </w:divBdr>
                    </w:div>
                    <w:div w:id="1582445591">
                      <w:marLeft w:val="0"/>
                      <w:marRight w:val="0"/>
                      <w:marTop w:val="0"/>
                      <w:marBottom w:val="0"/>
                      <w:divBdr>
                        <w:top w:val="none" w:sz="0" w:space="0" w:color="auto"/>
                        <w:left w:val="none" w:sz="0" w:space="0" w:color="auto"/>
                        <w:bottom w:val="none" w:sz="0" w:space="0" w:color="auto"/>
                        <w:right w:val="none" w:sz="0" w:space="0" w:color="auto"/>
                      </w:divBdr>
                    </w:div>
                    <w:div w:id="1834564523">
                      <w:marLeft w:val="0"/>
                      <w:marRight w:val="0"/>
                      <w:marTop w:val="0"/>
                      <w:marBottom w:val="0"/>
                      <w:divBdr>
                        <w:top w:val="none" w:sz="0" w:space="0" w:color="auto"/>
                        <w:left w:val="none" w:sz="0" w:space="0" w:color="auto"/>
                        <w:bottom w:val="none" w:sz="0" w:space="0" w:color="auto"/>
                        <w:right w:val="none" w:sz="0" w:space="0" w:color="auto"/>
                      </w:divBdr>
                    </w:div>
                    <w:div w:id="919603092">
                      <w:marLeft w:val="0"/>
                      <w:marRight w:val="0"/>
                      <w:marTop w:val="0"/>
                      <w:marBottom w:val="0"/>
                      <w:divBdr>
                        <w:top w:val="none" w:sz="0" w:space="0" w:color="auto"/>
                        <w:left w:val="none" w:sz="0" w:space="0" w:color="auto"/>
                        <w:bottom w:val="none" w:sz="0" w:space="0" w:color="auto"/>
                        <w:right w:val="none" w:sz="0" w:space="0" w:color="auto"/>
                      </w:divBdr>
                    </w:div>
                    <w:div w:id="1386177846">
                      <w:marLeft w:val="0"/>
                      <w:marRight w:val="0"/>
                      <w:marTop w:val="0"/>
                      <w:marBottom w:val="0"/>
                      <w:divBdr>
                        <w:top w:val="none" w:sz="0" w:space="0" w:color="auto"/>
                        <w:left w:val="none" w:sz="0" w:space="0" w:color="auto"/>
                        <w:bottom w:val="none" w:sz="0" w:space="0" w:color="auto"/>
                        <w:right w:val="none" w:sz="0" w:space="0" w:color="auto"/>
                      </w:divBdr>
                    </w:div>
                    <w:div w:id="20129289">
                      <w:marLeft w:val="0"/>
                      <w:marRight w:val="75"/>
                      <w:marTop w:val="0"/>
                      <w:marBottom w:val="0"/>
                      <w:divBdr>
                        <w:top w:val="none" w:sz="0" w:space="0" w:color="auto"/>
                        <w:left w:val="none" w:sz="0" w:space="0" w:color="auto"/>
                        <w:bottom w:val="none" w:sz="0" w:space="0" w:color="auto"/>
                        <w:right w:val="none" w:sz="0" w:space="0" w:color="auto"/>
                      </w:divBdr>
                    </w:div>
                    <w:div w:id="734812728">
                      <w:marLeft w:val="0"/>
                      <w:marRight w:val="0"/>
                      <w:marTop w:val="0"/>
                      <w:marBottom w:val="0"/>
                      <w:divBdr>
                        <w:top w:val="none" w:sz="0" w:space="0" w:color="auto"/>
                        <w:left w:val="none" w:sz="0" w:space="0" w:color="auto"/>
                        <w:bottom w:val="none" w:sz="0" w:space="0" w:color="auto"/>
                        <w:right w:val="none" w:sz="0" w:space="0" w:color="auto"/>
                      </w:divBdr>
                    </w:div>
                  </w:divsChild>
                </w:div>
                <w:div w:id="1976636629">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 w:id="457457629">
      <w:bodyDiv w:val="1"/>
      <w:marLeft w:val="0"/>
      <w:marRight w:val="0"/>
      <w:marTop w:val="0"/>
      <w:marBottom w:val="0"/>
      <w:divBdr>
        <w:top w:val="none" w:sz="0" w:space="0" w:color="auto"/>
        <w:left w:val="none" w:sz="0" w:space="0" w:color="auto"/>
        <w:bottom w:val="none" w:sz="0" w:space="0" w:color="auto"/>
        <w:right w:val="none" w:sz="0" w:space="0" w:color="auto"/>
      </w:divBdr>
      <w:divsChild>
        <w:div w:id="1105881139">
          <w:marLeft w:val="0"/>
          <w:marRight w:val="0"/>
          <w:marTop w:val="0"/>
          <w:marBottom w:val="0"/>
          <w:divBdr>
            <w:top w:val="none" w:sz="0" w:space="0" w:color="auto"/>
            <w:left w:val="none" w:sz="0" w:space="0" w:color="auto"/>
            <w:bottom w:val="none" w:sz="0" w:space="0" w:color="auto"/>
            <w:right w:val="none" w:sz="0" w:space="0" w:color="auto"/>
          </w:divBdr>
          <w:divsChild>
            <w:div w:id="438645368">
              <w:marLeft w:val="0"/>
              <w:marRight w:val="0"/>
              <w:marTop w:val="0"/>
              <w:marBottom w:val="0"/>
              <w:divBdr>
                <w:top w:val="none" w:sz="0" w:space="0" w:color="auto"/>
                <w:left w:val="none" w:sz="0" w:space="0" w:color="auto"/>
                <w:bottom w:val="none" w:sz="0" w:space="0" w:color="auto"/>
                <w:right w:val="none" w:sz="0" w:space="0" w:color="auto"/>
              </w:divBdr>
              <w:divsChild>
                <w:div w:id="674184630">
                  <w:marLeft w:val="0"/>
                  <w:marRight w:val="0"/>
                  <w:marTop w:val="0"/>
                  <w:marBottom w:val="150"/>
                  <w:divBdr>
                    <w:top w:val="single" w:sz="6" w:space="11" w:color="DDDDDD"/>
                    <w:left w:val="single" w:sz="6" w:space="11" w:color="DDDDDD"/>
                    <w:bottom w:val="single" w:sz="6" w:space="11" w:color="DDDDDD"/>
                    <w:right w:val="single" w:sz="6" w:space="11" w:color="DDDDDD"/>
                  </w:divBdr>
                </w:div>
                <w:div w:id="14623067">
                  <w:marLeft w:val="0"/>
                  <w:marRight w:val="0"/>
                  <w:marTop w:val="0"/>
                  <w:marBottom w:val="150"/>
                  <w:divBdr>
                    <w:top w:val="single" w:sz="6" w:space="11" w:color="DDDDDD"/>
                    <w:left w:val="single" w:sz="6" w:space="11" w:color="DDDDDD"/>
                    <w:bottom w:val="single" w:sz="6" w:space="11" w:color="DDDDDD"/>
                    <w:right w:val="single" w:sz="6" w:space="11" w:color="DDDDDD"/>
                  </w:divBdr>
                  <w:divsChild>
                    <w:div w:id="284167151">
                      <w:marLeft w:val="0"/>
                      <w:marRight w:val="0"/>
                      <w:marTop w:val="0"/>
                      <w:marBottom w:val="0"/>
                      <w:divBdr>
                        <w:top w:val="none" w:sz="0" w:space="0" w:color="auto"/>
                        <w:left w:val="none" w:sz="0" w:space="0" w:color="auto"/>
                        <w:bottom w:val="none" w:sz="0" w:space="0" w:color="auto"/>
                        <w:right w:val="none" w:sz="0" w:space="0" w:color="auto"/>
                      </w:divBdr>
                    </w:div>
                    <w:div w:id="1607732408">
                      <w:marLeft w:val="0"/>
                      <w:marRight w:val="0"/>
                      <w:marTop w:val="0"/>
                      <w:marBottom w:val="0"/>
                      <w:divBdr>
                        <w:top w:val="none" w:sz="0" w:space="0" w:color="auto"/>
                        <w:left w:val="none" w:sz="0" w:space="0" w:color="auto"/>
                        <w:bottom w:val="none" w:sz="0" w:space="0" w:color="auto"/>
                        <w:right w:val="none" w:sz="0" w:space="0" w:color="auto"/>
                      </w:divBdr>
                    </w:div>
                    <w:div w:id="2138796421">
                      <w:marLeft w:val="0"/>
                      <w:marRight w:val="0"/>
                      <w:marTop w:val="0"/>
                      <w:marBottom w:val="0"/>
                      <w:divBdr>
                        <w:top w:val="none" w:sz="0" w:space="0" w:color="auto"/>
                        <w:left w:val="none" w:sz="0" w:space="0" w:color="auto"/>
                        <w:bottom w:val="none" w:sz="0" w:space="0" w:color="auto"/>
                        <w:right w:val="none" w:sz="0" w:space="0" w:color="auto"/>
                      </w:divBdr>
                    </w:div>
                    <w:div w:id="791367050">
                      <w:marLeft w:val="0"/>
                      <w:marRight w:val="0"/>
                      <w:marTop w:val="0"/>
                      <w:marBottom w:val="0"/>
                      <w:divBdr>
                        <w:top w:val="none" w:sz="0" w:space="0" w:color="auto"/>
                        <w:left w:val="none" w:sz="0" w:space="0" w:color="auto"/>
                        <w:bottom w:val="none" w:sz="0" w:space="0" w:color="auto"/>
                        <w:right w:val="none" w:sz="0" w:space="0" w:color="auto"/>
                      </w:divBdr>
                    </w:div>
                    <w:div w:id="1403330575">
                      <w:marLeft w:val="0"/>
                      <w:marRight w:val="0"/>
                      <w:marTop w:val="0"/>
                      <w:marBottom w:val="0"/>
                      <w:divBdr>
                        <w:top w:val="none" w:sz="0" w:space="0" w:color="auto"/>
                        <w:left w:val="none" w:sz="0" w:space="0" w:color="auto"/>
                        <w:bottom w:val="none" w:sz="0" w:space="0" w:color="auto"/>
                        <w:right w:val="none" w:sz="0" w:space="0" w:color="auto"/>
                      </w:divBdr>
                    </w:div>
                  </w:divsChild>
                </w:div>
                <w:div w:id="613051026">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 w:id="500195765">
      <w:bodyDiv w:val="1"/>
      <w:marLeft w:val="0"/>
      <w:marRight w:val="0"/>
      <w:marTop w:val="0"/>
      <w:marBottom w:val="0"/>
      <w:divBdr>
        <w:top w:val="none" w:sz="0" w:space="0" w:color="auto"/>
        <w:left w:val="none" w:sz="0" w:space="0" w:color="auto"/>
        <w:bottom w:val="none" w:sz="0" w:space="0" w:color="auto"/>
        <w:right w:val="none" w:sz="0" w:space="0" w:color="auto"/>
      </w:divBdr>
    </w:div>
    <w:div w:id="516970118">
      <w:bodyDiv w:val="1"/>
      <w:marLeft w:val="0"/>
      <w:marRight w:val="0"/>
      <w:marTop w:val="0"/>
      <w:marBottom w:val="0"/>
      <w:divBdr>
        <w:top w:val="none" w:sz="0" w:space="0" w:color="auto"/>
        <w:left w:val="none" w:sz="0" w:space="0" w:color="auto"/>
        <w:bottom w:val="none" w:sz="0" w:space="0" w:color="auto"/>
        <w:right w:val="none" w:sz="0" w:space="0" w:color="auto"/>
      </w:divBdr>
      <w:divsChild>
        <w:div w:id="1932616188">
          <w:marLeft w:val="0"/>
          <w:marRight w:val="0"/>
          <w:marTop w:val="0"/>
          <w:marBottom w:val="0"/>
          <w:divBdr>
            <w:top w:val="none" w:sz="0" w:space="0" w:color="auto"/>
            <w:left w:val="none" w:sz="0" w:space="0" w:color="auto"/>
            <w:bottom w:val="none" w:sz="0" w:space="0" w:color="auto"/>
            <w:right w:val="none" w:sz="0" w:space="0" w:color="auto"/>
          </w:divBdr>
          <w:divsChild>
            <w:div w:id="59140300">
              <w:marLeft w:val="0"/>
              <w:marRight w:val="0"/>
              <w:marTop w:val="0"/>
              <w:marBottom w:val="0"/>
              <w:divBdr>
                <w:top w:val="none" w:sz="0" w:space="0" w:color="auto"/>
                <w:left w:val="none" w:sz="0" w:space="0" w:color="auto"/>
                <w:bottom w:val="none" w:sz="0" w:space="0" w:color="auto"/>
                <w:right w:val="none" w:sz="0" w:space="0" w:color="auto"/>
              </w:divBdr>
              <w:divsChild>
                <w:div w:id="2037198524">
                  <w:marLeft w:val="0"/>
                  <w:marRight w:val="0"/>
                  <w:marTop w:val="0"/>
                  <w:marBottom w:val="150"/>
                  <w:divBdr>
                    <w:top w:val="single" w:sz="6" w:space="11" w:color="AFD1DB"/>
                    <w:left w:val="single" w:sz="6" w:space="11" w:color="AFD1DB"/>
                    <w:bottom w:val="single" w:sz="6" w:space="11" w:color="AFD1DB"/>
                    <w:right w:val="single" w:sz="6" w:space="11" w:color="AFD1DB"/>
                  </w:divBdr>
                  <w:divsChild>
                    <w:div w:id="1517038193">
                      <w:marLeft w:val="0"/>
                      <w:marRight w:val="0"/>
                      <w:marTop w:val="0"/>
                      <w:marBottom w:val="0"/>
                      <w:divBdr>
                        <w:top w:val="none" w:sz="0" w:space="0" w:color="auto"/>
                        <w:left w:val="none" w:sz="0" w:space="0" w:color="auto"/>
                        <w:bottom w:val="none" w:sz="0" w:space="0" w:color="auto"/>
                        <w:right w:val="none" w:sz="0" w:space="0" w:color="auto"/>
                      </w:divBdr>
                    </w:div>
                    <w:div w:id="1093624943">
                      <w:marLeft w:val="0"/>
                      <w:marRight w:val="0"/>
                      <w:marTop w:val="0"/>
                      <w:marBottom w:val="0"/>
                      <w:divBdr>
                        <w:top w:val="none" w:sz="0" w:space="0" w:color="auto"/>
                        <w:left w:val="none" w:sz="0" w:space="0" w:color="auto"/>
                        <w:bottom w:val="none" w:sz="0" w:space="0" w:color="auto"/>
                        <w:right w:val="none" w:sz="0" w:space="0" w:color="auto"/>
                      </w:divBdr>
                    </w:div>
                    <w:div w:id="626860854">
                      <w:marLeft w:val="0"/>
                      <w:marRight w:val="0"/>
                      <w:marTop w:val="0"/>
                      <w:marBottom w:val="0"/>
                      <w:divBdr>
                        <w:top w:val="none" w:sz="0" w:space="0" w:color="auto"/>
                        <w:left w:val="none" w:sz="0" w:space="0" w:color="auto"/>
                        <w:bottom w:val="none" w:sz="0" w:space="0" w:color="auto"/>
                        <w:right w:val="none" w:sz="0" w:space="0" w:color="auto"/>
                      </w:divBdr>
                    </w:div>
                    <w:div w:id="1723405713">
                      <w:marLeft w:val="0"/>
                      <w:marRight w:val="0"/>
                      <w:marTop w:val="0"/>
                      <w:marBottom w:val="0"/>
                      <w:divBdr>
                        <w:top w:val="none" w:sz="0" w:space="0" w:color="auto"/>
                        <w:left w:val="none" w:sz="0" w:space="0" w:color="auto"/>
                        <w:bottom w:val="none" w:sz="0" w:space="0" w:color="auto"/>
                        <w:right w:val="none" w:sz="0" w:space="0" w:color="auto"/>
                      </w:divBdr>
                    </w:div>
                    <w:div w:id="1641107347">
                      <w:marLeft w:val="0"/>
                      <w:marRight w:val="0"/>
                      <w:marTop w:val="0"/>
                      <w:marBottom w:val="0"/>
                      <w:divBdr>
                        <w:top w:val="none" w:sz="0" w:space="0" w:color="auto"/>
                        <w:left w:val="none" w:sz="0" w:space="0" w:color="auto"/>
                        <w:bottom w:val="none" w:sz="0" w:space="0" w:color="auto"/>
                        <w:right w:val="none" w:sz="0" w:space="0" w:color="auto"/>
                      </w:divBdr>
                    </w:div>
                    <w:div w:id="1224020195">
                      <w:marLeft w:val="0"/>
                      <w:marRight w:val="0"/>
                      <w:marTop w:val="0"/>
                      <w:marBottom w:val="0"/>
                      <w:divBdr>
                        <w:top w:val="none" w:sz="0" w:space="0" w:color="auto"/>
                        <w:left w:val="none" w:sz="0" w:space="0" w:color="auto"/>
                        <w:bottom w:val="none" w:sz="0" w:space="0" w:color="auto"/>
                        <w:right w:val="none" w:sz="0" w:space="0" w:color="auto"/>
                      </w:divBdr>
                    </w:div>
                    <w:div w:id="1416976380">
                      <w:marLeft w:val="0"/>
                      <w:marRight w:val="0"/>
                      <w:marTop w:val="0"/>
                      <w:marBottom w:val="0"/>
                      <w:divBdr>
                        <w:top w:val="none" w:sz="0" w:space="0" w:color="auto"/>
                        <w:left w:val="none" w:sz="0" w:space="0" w:color="auto"/>
                        <w:bottom w:val="none" w:sz="0" w:space="0" w:color="auto"/>
                        <w:right w:val="none" w:sz="0" w:space="0" w:color="auto"/>
                      </w:divBdr>
                    </w:div>
                    <w:div w:id="152261107">
                      <w:marLeft w:val="0"/>
                      <w:marRight w:val="0"/>
                      <w:marTop w:val="0"/>
                      <w:marBottom w:val="0"/>
                      <w:divBdr>
                        <w:top w:val="none" w:sz="0" w:space="0" w:color="auto"/>
                        <w:left w:val="none" w:sz="0" w:space="0" w:color="auto"/>
                        <w:bottom w:val="none" w:sz="0" w:space="0" w:color="auto"/>
                        <w:right w:val="none" w:sz="0" w:space="0" w:color="auto"/>
                      </w:divBdr>
                    </w:div>
                    <w:div w:id="1818186083">
                      <w:marLeft w:val="0"/>
                      <w:marRight w:val="75"/>
                      <w:marTop w:val="0"/>
                      <w:marBottom w:val="0"/>
                      <w:divBdr>
                        <w:top w:val="none" w:sz="0" w:space="0" w:color="auto"/>
                        <w:left w:val="none" w:sz="0" w:space="0" w:color="auto"/>
                        <w:bottom w:val="none" w:sz="0" w:space="0" w:color="auto"/>
                        <w:right w:val="none" w:sz="0" w:space="0" w:color="auto"/>
                      </w:divBdr>
                    </w:div>
                    <w:div w:id="1882401962">
                      <w:marLeft w:val="0"/>
                      <w:marRight w:val="0"/>
                      <w:marTop w:val="0"/>
                      <w:marBottom w:val="0"/>
                      <w:divBdr>
                        <w:top w:val="none" w:sz="0" w:space="0" w:color="auto"/>
                        <w:left w:val="none" w:sz="0" w:space="0" w:color="auto"/>
                        <w:bottom w:val="none" w:sz="0" w:space="0" w:color="auto"/>
                        <w:right w:val="none" w:sz="0" w:space="0" w:color="auto"/>
                      </w:divBdr>
                    </w:div>
                    <w:div w:id="2015256910">
                      <w:marLeft w:val="0"/>
                      <w:marRight w:val="0"/>
                      <w:marTop w:val="0"/>
                      <w:marBottom w:val="0"/>
                      <w:divBdr>
                        <w:top w:val="none" w:sz="0" w:space="0" w:color="auto"/>
                        <w:left w:val="none" w:sz="0" w:space="0" w:color="auto"/>
                        <w:bottom w:val="none" w:sz="0" w:space="0" w:color="auto"/>
                        <w:right w:val="none" w:sz="0" w:space="0" w:color="auto"/>
                      </w:divBdr>
                    </w:div>
                    <w:div w:id="139884916">
                      <w:marLeft w:val="0"/>
                      <w:marRight w:val="0"/>
                      <w:marTop w:val="0"/>
                      <w:marBottom w:val="0"/>
                      <w:divBdr>
                        <w:top w:val="none" w:sz="0" w:space="0" w:color="auto"/>
                        <w:left w:val="none" w:sz="0" w:space="0" w:color="auto"/>
                        <w:bottom w:val="none" w:sz="0" w:space="0" w:color="auto"/>
                        <w:right w:val="none" w:sz="0" w:space="0" w:color="auto"/>
                      </w:divBdr>
                    </w:div>
                  </w:divsChild>
                </w:div>
                <w:div w:id="1801532704">
                  <w:marLeft w:val="0"/>
                  <w:marRight w:val="0"/>
                  <w:marTop w:val="0"/>
                  <w:marBottom w:val="150"/>
                  <w:divBdr>
                    <w:top w:val="single" w:sz="6" w:space="11" w:color="AFD1DB"/>
                    <w:left w:val="single" w:sz="6" w:space="11" w:color="AFD1DB"/>
                    <w:bottom w:val="single" w:sz="6" w:space="11" w:color="AFD1DB"/>
                    <w:right w:val="single" w:sz="6" w:space="11" w:color="AFD1DB"/>
                  </w:divBdr>
                </w:div>
                <w:div w:id="472059826">
                  <w:marLeft w:val="0"/>
                  <w:marRight w:val="0"/>
                  <w:marTop w:val="0"/>
                  <w:marBottom w:val="150"/>
                  <w:divBdr>
                    <w:top w:val="single" w:sz="6" w:space="11" w:color="AFD1DB"/>
                    <w:left w:val="single" w:sz="6" w:space="11" w:color="AFD1DB"/>
                    <w:bottom w:val="single" w:sz="6" w:space="11" w:color="AFD1DB"/>
                    <w:right w:val="single" w:sz="6" w:space="11" w:color="AFD1DB"/>
                  </w:divBdr>
                </w:div>
                <w:div w:id="503055466">
                  <w:marLeft w:val="0"/>
                  <w:marRight w:val="0"/>
                  <w:marTop w:val="0"/>
                  <w:marBottom w:val="150"/>
                  <w:divBdr>
                    <w:top w:val="single" w:sz="6" w:space="11" w:color="AFD1DB"/>
                    <w:left w:val="single" w:sz="6" w:space="11" w:color="AFD1DB"/>
                    <w:bottom w:val="single" w:sz="6" w:space="11" w:color="AFD1DB"/>
                    <w:right w:val="single" w:sz="6" w:space="11" w:color="AFD1DB"/>
                  </w:divBdr>
                  <w:divsChild>
                    <w:div w:id="506480448">
                      <w:marLeft w:val="0"/>
                      <w:marRight w:val="0"/>
                      <w:marTop w:val="0"/>
                      <w:marBottom w:val="0"/>
                      <w:divBdr>
                        <w:top w:val="none" w:sz="0" w:space="0" w:color="auto"/>
                        <w:left w:val="none" w:sz="0" w:space="0" w:color="auto"/>
                        <w:bottom w:val="none" w:sz="0" w:space="0" w:color="auto"/>
                        <w:right w:val="none" w:sz="0" w:space="0" w:color="auto"/>
                      </w:divBdr>
                    </w:div>
                    <w:div w:id="2020153138">
                      <w:marLeft w:val="0"/>
                      <w:marRight w:val="0"/>
                      <w:marTop w:val="0"/>
                      <w:marBottom w:val="0"/>
                      <w:divBdr>
                        <w:top w:val="none" w:sz="0" w:space="0" w:color="auto"/>
                        <w:left w:val="none" w:sz="0" w:space="0" w:color="auto"/>
                        <w:bottom w:val="none" w:sz="0" w:space="0" w:color="auto"/>
                        <w:right w:val="none" w:sz="0" w:space="0" w:color="auto"/>
                      </w:divBdr>
                    </w:div>
                    <w:div w:id="1794863694">
                      <w:marLeft w:val="0"/>
                      <w:marRight w:val="0"/>
                      <w:marTop w:val="0"/>
                      <w:marBottom w:val="0"/>
                      <w:divBdr>
                        <w:top w:val="none" w:sz="0" w:space="0" w:color="auto"/>
                        <w:left w:val="none" w:sz="0" w:space="0" w:color="auto"/>
                        <w:bottom w:val="none" w:sz="0" w:space="0" w:color="auto"/>
                        <w:right w:val="none" w:sz="0" w:space="0" w:color="auto"/>
                      </w:divBdr>
                    </w:div>
                    <w:div w:id="1438214379">
                      <w:marLeft w:val="0"/>
                      <w:marRight w:val="0"/>
                      <w:marTop w:val="0"/>
                      <w:marBottom w:val="0"/>
                      <w:divBdr>
                        <w:top w:val="none" w:sz="0" w:space="0" w:color="auto"/>
                        <w:left w:val="none" w:sz="0" w:space="0" w:color="auto"/>
                        <w:bottom w:val="none" w:sz="0" w:space="0" w:color="auto"/>
                        <w:right w:val="none" w:sz="0" w:space="0" w:color="auto"/>
                      </w:divBdr>
                    </w:div>
                    <w:div w:id="764810104">
                      <w:marLeft w:val="0"/>
                      <w:marRight w:val="0"/>
                      <w:marTop w:val="0"/>
                      <w:marBottom w:val="0"/>
                      <w:divBdr>
                        <w:top w:val="none" w:sz="0" w:space="0" w:color="auto"/>
                        <w:left w:val="none" w:sz="0" w:space="0" w:color="auto"/>
                        <w:bottom w:val="none" w:sz="0" w:space="0" w:color="auto"/>
                        <w:right w:val="none" w:sz="0" w:space="0" w:color="auto"/>
                      </w:divBdr>
                    </w:div>
                    <w:div w:id="1685473919">
                      <w:marLeft w:val="0"/>
                      <w:marRight w:val="0"/>
                      <w:marTop w:val="0"/>
                      <w:marBottom w:val="0"/>
                      <w:divBdr>
                        <w:top w:val="none" w:sz="0" w:space="0" w:color="auto"/>
                        <w:left w:val="none" w:sz="0" w:space="0" w:color="auto"/>
                        <w:bottom w:val="none" w:sz="0" w:space="0" w:color="auto"/>
                        <w:right w:val="none" w:sz="0" w:space="0" w:color="auto"/>
                      </w:divBdr>
                    </w:div>
                    <w:div w:id="70352341">
                      <w:marLeft w:val="0"/>
                      <w:marRight w:val="0"/>
                      <w:marTop w:val="0"/>
                      <w:marBottom w:val="0"/>
                      <w:divBdr>
                        <w:top w:val="none" w:sz="0" w:space="0" w:color="auto"/>
                        <w:left w:val="none" w:sz="0" w:space="0" w:color="auto"/>
                        <w:bottom w:val="none" w:sz="0" w:space="0" w:color="auto"/>
                        <w:right w:val="none" w:sz="0" w:space="0" w:color="auto"/>
                      </w:divBdr>
                    </w:div>
                    <w:div w:id="2083527664">
                      <w:marLeft w:val="0"/>
                      <w:marRight w:val="0"/>
                      <w:marTop w:val="0"/>
                      <w:marBottom w:val="0"/>
                      <w:divBdr>
                        <w:top w:val="none" w:sz="0" w:space="0" w:color="auto"/>
                        <w:left w:val="none" w:sz="0" w:space="0" w:color="auto"/>
                        <w:bottom w:val="none" w:sz="0" w:space="0" w:color="auto"/>
                        <w:right w:val="none" w:sz="0" w:space="0" w:color="auto"/>
                      </w:divBdr>
                    </w:div>
                    <w:div w:id="1536431474">
                      <w:marLeft w:val="0"/>
                      <w:marRight w:val="0"/>
                      <w:marTop w:val="0"/>
                      <w:marBottom w:val="0"/>
                      <w:divBdr>
                        <w:top w:val="none" w:sz="0" w:space="0" w:color="auto"/>
                        <w:left w:val="none" w:sz="0" w:space="0" w:color="auto"/>
                        <w:bottom w:val="none" w:sz="0" w:space="0" w:color="auto"/>
                        <w:right w:val="none" w:sz="0" w:space="0" w:color="auto"/>
                      </w:divBdr>
                    </w:div>
                    <w:div w:id="1242720961">
                      <w:marLeft w:val="0"/>
                      <w:marRight w:val="0"/>
                      <w:marTop w:val="0"/>
                      <w:marBottom w:val="0"/>
                      <w:divBdr>
                        <w:top w:val="none" w:sz="0" w:space="0" w:color="auto"/>
                        <w:left w:val="none" w:sz="0" w:space="0" w:color="auto"/>
                        <w:bottom w:val="none" w:sz="0" w:space="0" w:color="auto"/>
                        <w:right w:val="none" w:sz="0" w:space="0" w:color="auto"/>
                      </w:divBdr>
                    </w:div>
                    <w:div w:id="160246112">
                      <w:marLeft w:val="0"/>
                      <w:marRight w:val="0"/>
                      <w:marTop w:val="0"/>
                      <w:marBottom w:val="0"/>
                      <w:divBdr>
                        <w:top w:val="none" w:sz="0" w:space="0" w:color="auto"/>
                        <w:left w:val="none" w:sz="0" w:space="0" w:color="auto"/>
                        <w:bottom w:val="none" w:sz="0" w:space="0" w:color="auto"/>
                        <w:right w:val="none" w:sz="0" w:space="0" w:color="auto"/>
                      </w:divBdr>
                    </w:div>
                    <w:div w:id="1296175299">
                      <w:marLeft w:val="0"/>
                      <w:marRight w:val="0"/>
                      <w:marTop w:val="0"/>
                      <w:marBottom w:val="0"/>
                      <w:divBdr>
                        <w:top w:val="none" w:sz="0" w:space="0" w:color="auto"/>
                        <w:left w:val="none" w:sz="0" w:space="0" w:color="auto"/>
                        <w:bottom w:val="none" w:sz="0" w:space="0" w:color="auto"/>
                        <w:right w:val="none" w:sz="0" w:space="0" w:color="auto"/>
                      </w:divBdr>
                    </w:div>
                  </w:divsChild>
                </w:div>
                <w:div w:id="1918860389">
                  <w:marLeft w:val="0"/>
                  <w:marRight w:val="0"/>
                  <w:marTop w:val="0"/>
                  <w:marBottom w:val="150"/>
                  <w:divBdr>
                    <w:top w:val="single" w:sz="6" w:space="11" w:color="AFD1DB"/>
                    <w:left w:val="single" w:sz="6" w:space="11" w:color="AFD1DB"/>
                    <w:bottom w:val="single" w:sz="6" w:space="11" w:color="AFD1DB"/>
                    <w:right w:val="single" w:sz="6" w:space="11" w:color="AFD1DB"/>
                  </w:divBdr>
                </w:div>
                <w:div w:id="1693340911">
                  <w:marLeft w:val="0"/>
                  <w:marRight w:val="0"/>
                  <w:marTop w:val="0"/>
                  <w:marBottom w:val="150"/>
                  <w:divBdr>
                    <w:top w:val="single" w:sz="6" w:space="11" w:color="AFD1DB"/>
                    <w:left w:val="single" w:sz="6" w:space="11" w:color="AFD1DB"/>
                    <w:bottom w:val="single" w:sz="6" w:space="11" w:color="AFD1DB"/>
                    <w:right w:val="single" w:sz="6" w:space="11" w:color="AFD1DB"/>
                  </w:divBdr>
                </w:div>
              </w:divsChild>
            </w:div>
          </w:divsChild>
        </w:div>
      </w:divsChild>
    </w:div>
    <w:div w:id="519050983">
      <w:bodyDiv w:val="1"/>
      <w:marLeft w:val="0"/>
      <w:marRight w:val="0"/>
      <w:marTop w:val="0"/>
      <w:marBottom w:val="0"/>
      <w:divBdr>
        <w:top w:val="none" w:sz="0" w:space="0" w:color="auto"/>
        <w:left w:val="none" w:sz="0" w:space="0" w:color="auto"/>
        <w:bottom w:val="none" w:sz="0" w:space="0" w:color="auto"/>
        <w:right w:val="none" w:sz="0" w:space="0" w:color="auto"/>
      </w:divBdr>
      <w:divsChild>
        <w:div w:id="1458715986">
          <w:marLeft w:val="0"/>
          <w:marRight w:val="0"/>
          <w:marTop w:val="0"/>
          <w:marBottom w:val="0"/>
          <w:divBdr>
            <w:top w:val="none" w:sz="0" w:space="0" w:color="auto"/>
            <w:left w:val="none" w:sz="0" w:space="0" w:color="auto"/>
            <w:bottom w:val="none" w:sz="0" w:space="0" w:color="auto"/>
            <w:right w:val="none" w:sz="0" w:space="0" w:color="auto"/>
          </w:divBdr>
          <w:divsChild>
            <w:div w:id="1203129278">
              <w:marLeft w:val="0"/>
              <w:marRight w:val="0"/>
              <w:marTop w:val="0"/>
              <w:marBottom w:val="0"/>
              <w:divBdr>
                <w:top w:val="none" w:sz="0" w:space="0" w:color="auto"/>
                <w:left w:val="none" w:sz="0" w:space="0" w:color="auto"/>
                <w:bottom w:val="none" w:sz="0" w:space="0" w:color="auto"/>
                <w:right w:val="none" w:sz="0" w:space="0" w:color="auto"/>
              </w:divBdr>
              <w:divsChild>
                <w:div w:id="1182814912">
                  <w:marLeft w:val="0"/>
                  <w:marRight w:val="0"/>
                  <w:marTop w:val="0"/>
                  <w:marBottom w:val="150"/>
                  <w:divBdr>
                    <w:top w:val="single" w:sz="6" w:space="11" w:color="DDDDDD"/>
                    <w:left w:val="single" w:sz="6" w:space="11" w:color="DDDDDD"/>
                    <w:bottom w:val="single" w:sz="6" w:space="11" w:color="DDDDDD"/>
                    <w:right w:val="single" w:sz="6" w:space="11" w:color="DDDDDD"/>
                  </w:divBdr>
                  <w:divsChild>
                    <w:div w:id="1952274498">
                      <w:marLeft w:val="0"/>
                      <w:marRight w:val="0"/>
                      <w:marTop w:val="0"/>
                      <w:marBottom w:val="0"/>
                      <w:divBdr>
                        <w:top w:val="none" w:sz="0" w:space="0" w:color="auto"/>
                        <w:left w:val="none" w:sz="0" w:space="0" w:color="auto"/>
                        <w:bottom w:val="none" w:sz="0" w:space="0" w:color="auto"/>
                        <w:right w:val="none" w:sz="0" w:space="0" w:color="auto"/>
                      </w:divBdr>
                    </w:div>
                    <w:div w:id="1826315526">
                      <w:marLeft w:val="0"/>
                      <w:marRight w:val="0"/>
                      <w:marTop w:val="0"/>
                      <w:marBottom w:val="0"/>
                      <w:divBdr>
                        <w:top w:val="none" w:sz="0" w:space="0" w:color="auto"/>
                        <w:left w:val="none" w:sz="0" w:space="0" w:color="auto"/>
                        <w:bottom w:val="none" w:sz="0" w:space="0" w:color="auto"/>
                        <w:right w:val="none" w:sz="0" w:space="0" w:color="auto"/>
                      </w:divBdr>
                    </w:div>
                    <w:div w:id="1243103113">
                      <w:marLeft w:val="0"/>
                      <w:marRight w:val="0"/>
                      <w:marTop w:val="0"/>
                      <w:marBottom w:val="0"/>
                      <w:divBdr>
                        <w:top w:val="none" w:sz="0" w:space="0" w:color="auto"/>
                        <w:left w:val="none" w:sz="0" w:space="0" w:color="auto"/>
                        <w:bottom w:val="none" w:sz="0" w:space="0" w:color="auto"/>
                        <w:right w:val="none" w:sz="0" w:space="0" w:color="auto"/>
                      </w:divBdr>
                    </w:div>
                    <w:div w:id="190073198">
                      <w:marLeft w:val="0"/>
                      <w:marRight w:val="0"/>
                      <w:marTop w:val="0"/>
                      <w:marBottom w:val="0"/>
                      <w:divBdr>
                        <w:top w:val="none" w:sz="0" w:space="0" w:color="auto"/>
                        <w:left w:val="none" w:sz="0" w:space="0" w:color="auto"/>
                        <w:bottom w:val="none" w:sz="0" w:space="0" w:color="auto"/>
                        <w:right w:val="none" w:sz="0" w:space="0" w:color="auto"/>
                      </w:divBdr>
                    </w:div>
                    <w:div w:id="206648992">
                      <w:marLeft w:val="0"/>
                      <w:marRight w:val="0"/>
                      <w:marTop w:val="0"/>
                      <w:marBottom w:val="0"/>
                      <w:divBdr>
                        <w:top w:val="none" w:sz="0" w:space="0" w:color="auto"/>
                        <w:left w:val="none" w:sz="0" w:space="0" w:color="auto"/>
                        <w:bottom w:val="none" w:sz="0" w:space="0" w:color="auto"/>
                        <w:right w:val="none" w:sz="0" w:space="0" w:color="auto"/>
                      </w:divBdr>
                    </w:div>
                    <w:div w:id="791434551">
                      <w:marLeft w:val="0"/>
                      <w:marRight w:val="0"/>
                      <w:marTop w:val="0"/>
                      <w:marBottom w:val="0"/>
                      <w:divBdr>
                        <w:top w:val="none" w:sz="0" w:space="0" w:color="auto"/>
                        <w:left w:val="none" w:sz="0" w:space="0" w:color="auto"/>
                        <w:bottom w:val="none" w:sz="0" w:space="0" w:color="auto"/>
                        <w:right w:val="none" w:sz="0" w:space="0" w:color="auto"/>
                      </w:divBdr>
                    </w:div>
                  </w:divsChild>
                </w:div>
                <w:div w:id="569076528">
                  <w:marLeft w:val="0"/>
                  <w:marRight w:val="0"/>
                  <w:marTop w:val="0"/>
                  <w:marBottom w:val="150"/>
                  <w:divBdr>
                    <w:top w:val="single" w:sz="6" w:space="11" w:color="DDDDDD"/>
                    <w:left w:val="single" w:sz="6" w:space="11" w:color="DDDDDD"/>
                    <w:bottom w:val="single" w:sz="6" w:space="11" w:color="DDDDDD"/>
                    <w:right w:val="single" w:sz="6" w:space="11" w:color="DDDDDD"/>
                  </w:divBdr>
                  <w:divsChild>
                    <w:div w:id="725839624">
                      <w:marLeft w:val="0"/>
                      <w:marRight w:val="0"/>
                      <w:marTop w:val="0"/>
                      <w:marBottom w:val="0"/>
                      <w:divBdr>
                        <w:top w:val="none" w:sz="0" w:space="0" w:color="auto"/>
                        <w:left w:val="none" w:sz="0" w:space="0" w:color="auto"/>
                        <w:bottom w:val="none" w:sz="0" w:space="0" w:color="auto"/>
                        <w:right w:val="none" w:sz="0" w:space="0" w:color="auto"/>
                      </w:divBdr>
                    </w:div>
                    <w:div w:id="1052921266">
                      <w:marLeft w:val="0"/>
                      <w:marRight w:val="0"/>
                      <w:marTop w:val="0"/>
                      <w:marBottom w:val="0"/>
                      <w:divBdr>
                        <w:top w:val="none" w:sz="0" w:space="0" w:color="auto"/>
                        <w:left w:val="none" w:sz="0" w:space="0" w:color="auto"/>
                        <w:bottom w:val="none" w:sz="0" w:space="0" w:color="auto"/>
                        <w:right w:val="none" w:sz="0" w:space="0" w:color="auto"/>
                      </w:divBdr>
                    </w:div>
                    <w:div w:id="1290084381">
                      <w:marLeft w:val="0"/>
                      <w:marRight w:val="0"/>
                      <w:marTop w:val="0"/>
                      <w:marBottom w:val="0"/>
                      <w:divBdr>
                        <w:top w:val="none" w:sz="0" w:space="0" w:color="auto"/>
                        <w:left w:val="none" w:sz="0" w:space="0" w:color="auto"/>
                        <w:bottom w:val="none" w:sz="0" w:space="0" w:color="auto"/>
                        <w:right w:val="none" w:sz="0" w:space="0" w:color="auto"/>
                      </w:divBdr>
                    </w:div>
                    <w:div w:id="13580594">
                      <w:marLeft w:val="0"/>
                      <w:marRight w:val="75"/>
                      <w:marTop w:val="0"/>
                      <w:marBottom w:val="0"/>
                      <w:divBdr>
                        <w:top w:val="none" w:sz="0" w:space="0" w:color="auto"/>
                        <w:left w:val="none" w:sz="0" w:space="0" w:color="auto"/>
                        <w:bottom w:val="none" w:sz="0" w:space="0" w:color="auto"/>
                        <w:right w:val="none" w:sz="0" w:space="0" w:color="auto"/>
                      </w:divBdr>
                    </w:div>
                    <w:div w:id="1135222989">
                      <w:marLeft w:val="0"/>
                      <w:marRight w:val="0"/>
                      <w:marTop w:val="0"/>
                      <w:marBottom w:val="0"/>
                      <w:divBdr>
                        <w:top w:val="none" w:sz="0" w:space="0" w:color="auto"/>
                        <w:left w:val="none" w:sz="0" w:space="0" w:color="auto"/>
                        <w:bottom w:val="none" w:sz="0" w:space="0" w:color="auto"/>
                        <w:right w:val="none" w:sz="0" w:space="0" w:color="auto"/>
                      </w:divBdr>
                    </w:div>
                    <w:div w:id="1495295190">
                      <w:marLeft w:val="0"/>
                      <w:marRight w:val="0"/>
                      <w:marTop w:val="0"/>
                      <w:marBottom w:val="0"/>
                      <w:divBdr>
                        <w:top w:val="none" w:sz="0" w:space="0" w:color="auto"/>
                        <w:left w:val="none" w:sz="0" w:space="0" w:color="auto"/>
                        <w:bottom w:val="none" w:sz="0" w:space="0" w:color="auto"/>
                        <w:right w:val="none" w:sz="0" w:space="0" w:color="auto"/>
                      </w:divBdr>
                    </w:div>
                    <w:div w:id="198275802">
                      <w:marLeft w:val="0"/>
                      <w:marRight w:val="0"/>
                      <w:marTop w:val="0"/>
                      <w:marBottom w:val="0"/>
                      <w:divBdr>
                        <w:top w:val="none" w:sz="0" w:space="0" w:color="auto"/>
                        <w:left w:val="none" w:sz="0" w:space="0" w:color="auto"/>
                        <w:bottom w:val="none" w:sz="0" w:space="0" w:color="auto"/>
                        <w:right w:val="none" w:sz="0" w:space="0" w:color="auto"/>
                      </w:divBdr>
                    </w:div>
                    <w:div w:id="1159996947">
                      <w:marLeft w:val="0"/>
                      <w:marRight w:val="75"/>
                      <w:marTop w:val="0"/>
                      <w:marBottom w:val="0"/>
                      <w:divBdr>
                        <w:top w:val="none" w:sz="0" w:space="0" w:color="auto"/>
                        <w:left w:val="none" w:sz="0" w:space="0" w:color="auto"/>
                        <w:bottom w:val="none" w:sz="0" w:space="0" w:color="auto"/>
                        <w:right w:val="none" w:sz="0" w:space="0" w:color="auto"/>
                      </w:divBdr>
                    </w:div>
                    <w:div w:id="1152717651">
                      <w:marLeft w:val="0"/>
                      <w:marRight w:val="0"/>
                      <w:marTop w:val="0"/>
                      <w:marBottom w:val="0"/>
                      <w:divBdr>
                        <w:top w:val="none" w:sz="0" w:space="0" w:color="auto"/>
                        <w:left w:val="none" w:sz="0" w:space="0" w:color="auto"/>
                        <w:bottom w:val="none" w:sz="0" w:space="0" w:color="auto"/>
                        <w:right w:val="none" w:sz="0" w:space="0" w:color="auto"/>
                      </w:divBdr>
                    </w:div>
                    <w:div w:id="1927611968">
                      <w:marLeft w:val="0"/>
                      <w:marRight w:val="0"/>
                      <w:marTop w:val="0"/>
                      <w:marBottom w:val="0"/>
                      <w:divBdr>
                        <w:top w:val="none" w:sz="0" w:space="0" w:color="auto"/>
                        <w:left w:val="none" w:sz="0" w:space="0" w:color="auto"/>
                        <w:bottom w:val="none" w:sz="0" w:space="0" w:color="auto"/>
                        <w:right w:val="none" w:sz="0" w:space="0" w:color="auto"/>
                      </w:divBdr>
                    </w:div>
                    <w:div w:id="1343245995">
                      <w:marLeft w:val="0"/>
                      <w:marRight w:val="75"/>
                      <w:marTop w:val="0"/>
                      <w:marBottom w:val="0"/>
                      <w:divBdr>
                        <w:top w:val="none" w:sz="0" w:space="0" w:color="auto"/>
                        <w:left w:val="none" w:sz="0" w:space="0" w:color="auto"/>
                        <w:bottom w:val="none" w:sz="0" w:space="0" w:color="auto"/>
                        <w:right w:val="none" w:sz="0" w:space="0" w:color="auto"/>
                      </w:divBdr>
                    </w:div>
                    <w:div w:id="316884188">
                      <w:marLeft w:val="0"/>
                      <w:marRight w:val="0"/>
                      <w:marTop w:val="0"/>
                      <w:marBottom w:val="0"/>
                      <w:divBdr>
                        <w:top w:val="none" w:sz="0" w:space="0" w:color="auto"/>
                        <w:left w:val="none" w:sz="0" w:space="0" w:color="auto"/>
                        <w:bottom w:val="none" w:sz="0" w:space="0" w:color="auto"/>
                        <w:right w:val="none" w:sz="0" w:space="0" w:color="auto"/>
                      </w:divBdr>
                    </w:div>
                    <w:div w:id="978802391">
                      <w:marLeft w:val="0"/>
                      <w:marRight w:val="0"/>
                      <w:marTop w:val="0"/>
                      <w:marBottom w:val="0"/>
                      <w:divBdr>
                        <w:top w:val="none" w:sz="0" w:space="0" w:color="auto"/>
                        <w:left w:val="none" w:sz="0" w:space="0" w:color="auto"/>
                        <w:bottom w:val="none" w:sz="0" w:space="0" w:color="auto"/>
                        <w:right w:val="none" w:sz="0" w:space="0" w:color="auto"/>
                      </w:divBdr>
                    </w:div>
                    <w:div w:id="148643059">
                      <w:marLeft w:val="0"/>
                      <w:marRight w:val="0"/>
                      <w:marTop w:val="0"/>
                      <w:marBottom w:val="0"/>
                      <w:divBdr>
                        <w:top w:val="none" w:sz="0" w:space="0" w:color="auto"/>
                        <w:left w:val="none" w:sz="0" w:space="0" w:color="auto"/>
                        <w:bottom w:val="none" w:sz="0" w:space="0" w:color="auto"/>
                        <w:right w:val="none" w:sz="0" w:space="0" w:color="auto"/>
                      </w:divBdr>
                    </w:div>
                  </w:divsChild>
                </w:div>
                <w:div w:id="1975406716">
                  <w:marLeft w:val="0"/>
                  <w:marRight w:val="0"/>
                  <w:marTop w:val="0"/>
                  <w:marBottom w:val="150"/>
                  <w:divBdr>
                    <w:top w:val="single" w:sz="6" w:space="11" w:color="DDDDDD"/>
                    <w:left w:val="single" w:sz="6" w:space="11" w:color="DDDDDD"/>
                    <w:bottom w:val="single" w:sz="6" w:space="11" w:color="DDDDDD"/>
                    <w:right w:val="single" w:sz="6" w:space="11" w:color="DDDDDD"/>
                  </w:divBdr>
                  <w:divsChild>
                    <w:div w:id="1157648660">
                      <w:marLeft w:val="0"/>
                      <w:marRight w:val="0"/>
                      <w:marTop w:val="0"/>
                      <w:marBottom w:val="0"/>
                      <w:divBdr>
                        <w:top w:val="none" w:sz="0" w:space="0" w:color="auto"/>
                        <w:left w:val="none" w:sz="0" w:space="0" w:color="auto"/>
                        <w:bottom w:val="none" w:sz="0" w:space="0" w:color="auto"/>
                        <w:right w:val="none" w:sz="0" w:space="0" w:color="auto"/>
                      </w:divBdr>
                    </w:div>
                    <w:div w:id="426387751">
                      <w:marLeft w:val="0"/>
                      <w:marRight w:val="75"/>
                      <w:marTop w:val="0"/>
                      <w:marBottom w:val="0"/>
                      <w:divBdr>
                        <w:top w:val="none" w:sz="0" w:space="0" w:color="auto"/>
                        <w:left w:val="none" w:sz="0" w:space="0" w:color="auto"/>
                        <w:bottom w:val="none" w:sz="0" w:space="0" w:color="auto"/>
                        <w:right w:val="none" w:sz="0" w:space="0" w:color="auto"/>
                      </w:divBdr>
                    </w:div>
                    <w:div w:id="1599098959">
                      <w:marLeft w:val="0"/>
                      <w:marRight w:val="0"/>
                      <w:marTop w:val="0"/>
                      <w:marBottom w:val="0"/>
                      <w:divBdr>
                        <w:top w:val="none" w:sz="0" w:space="0" w:color="auto"/>
                        <w:left w:val="none" w:sz="0" w:space="0" w:color="auto"/>
                        <w:bottom w:val="none" w:sz="0" w:space="0" w:color="auto"/>
                        <w:right w:val="none" w:sz="0" w:space="0" w:color="auto"/>
                      </w:divBdr>
                    </w:div>
                  </w:divsChild>
                </w:div>
                <w:div w:id="1252009531">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 w:id="552666169">
      <w:bodyDiv w:val="1"/>
      <w:marLeft w:val="0"/>
      <w:marRight w:val="0"/>
      <w:marTop w:val="0"/>
      <w:marBottom w:val="0"/>
      <w:divBdr>
        <w:top w:val="none" w:sz="0" w:space="0" w:color="auto"/>
        <w:left w:val="none" w:sz="0" w:space="0" w:color="auto"/>
        <w:bottom w:val="none" w:sz="0" w:space="0" w:color="auto"/>
        <w:right w:val="none" w:sz="0" w:space="0" w:color="auto"/>
      </w:divBdr>
      <w:divsChild>
        <w:div w:id="1153375441">
          <w:marLeft w:val="0"/>
          <w:marRight w:val="0"/>
          <w:marTop w:val="0"/>
          <w:marBottom w:val="0"/>
          <w:divBdr>
            <w:top w:val="none" w:sz="0" w:space="0" w:color="auto"/>
            <w:left w:val="none" w:sz="0" w:space="0" w:color="auto"/>
            <w:bottom w:val="none" w:sz="0" w:space="0" w:color="auto"/>
            <w:right w:val="none" w:sz="0" w:space="0" w:color="auto"/>
          </w:divBdr>
          <w:divsChild>
            <w:div w:id="1354768154">
              <w:marLeft w:val="0"/>
              <w:marRight w:val="0"/>
              <w:marTop w:val="0"/>
              <w:marBottom w:val="0"/>
              <w:divBdr>
                <w:top w:val="none" w:sz="0" w:space="0" w:color="auto"/>
                <w:left w:val="none" w:sz="0" w:space="0" w:color="auto"/>
                <w:bottom w:val="none" w:sz="0" w:space="0" w:color="auto"/>
                <w:right w:val="none" w:sz="0" w:space="0" w:color="auto"/>
              </w:divBdr>
              <w:divsChild>
                <w:div w:id="1881428510">
                  <w:marLeft w:val="0"/>
                  <w:marRight w:val="0"/>
                  <w:marTop w:val="0"/>
                  <w:marBottom w:val="150"/>
                  <w:divBdr>
                    <w:top w:val="single" w:sz="6" w:space="11" w:color="008000"/>
                    <w:left w:val="single" w:sz="6" w:space="11" w:color="008000"/>
                    <w:bottom w:val="single" w:sz="6" w:space="11" w:color="008000"/>
                    <w:right w:val="single" w:sz="6" w:space="11" w:color="008000"/>
                  </w:divBdr>
                  <w:divsChild>
                    <w:div w:id="748699543">
                      <w:marLeft w:val="0"/>
                      <w:marRight w:val="0"/>
                      <w:marTop w:val="150"/>
                      <w:marBottom w:val="150"/>
                      <w:divBdr>
                        <w:top w:val="none" w:sz="0" w:space="0" w:color="auto"/>
                        <w:left w:val="none" w:sz="0" w:space="0" w:color="auto"/>
                        <w:bottom w:val="none" w:sz="0" w:space="0" w:color="auto"/>
                        <w:right w:val="none" w:sz="0" w:space="0" w:color="auto"/>
                      </w:divBdr>
                    </w:div>
                    <w:div w:id="627659640">
                      <w:marLeft w:val="0"/>
                      <w:marRight w:val="0"/>
                      <w:marTop w:val="0"/>
                      <w:marBottom w:val="0"/>
                      <w:divBdr>
                        <w:top w:val="none" w:sz="0" w:space="0" w:color="auto"/>
                        <w:left w:val="none" w:sz="0" w:space="0" w:color="auto"/>
                        <w:bottom w:val="none" w:sz="0" w:space="0" w:color="auto"/>
                        <w:right w:val="none" w:sz="0" w:space="0" w:color="auto"/>
                      </w:divBdr>
                    </w:div>
                    <w:div w:id="1161892318">
                      <w:marLeft w:val="0"/>
                      <w:marRight w:val="0"/>
                      <w:marTop w:val="0"/>
                      <w:marBottom w:val="0"/>
                      <w:divBdr>
                        <w:top w:val="none" w:sz="0" w:space="0" w:color="auto"/>
                        <w:left w:val="none" w:sz="0" w:space="0" w:color="auto"/>
                        <w:bottom w:val="none" w:sz="0" w:space="0" w:color="auto"/>
                        <w:right w:val="none" w:sz="0" w:space="0" w:color="auto"/>
                      </w:divBdr>
                    </w:div>
                    <w:div w:id="1839349911">
                      <w:marLeft w:val="0"/>
                      <w:marRight w:val="0"/>
                      <w:marTop w:val="0"/>
                      <w:marBottom w:val="0"/>
                      <w:divBdr>
                        <w:top w:val="none" w:sz="0" w:space="0" w:color="auto"/>
                        <w:left w:val="none" w:sz="0" w:space="0" w:color="auto"/>
                        <w:bottom w:val="none" w:sz="0" w:space="0" w:color="auto"/>
                        <w:right w:val="none" w:sz="0" w:space="0" w:color="auto"/>
                      </w:divBdr>
                    </w:div>
                  </w:divsChild>
                </w:div>
                <w:div w:id="65689108">
                  <w:marLeft w:val="0"/>
                  <w:marRight w:val="0"/>
                  <w:marTop w:val="0"/>
                  <w:marBottom w:val="150"/>
                  <w:divBdr>
                    <w:top w:val="single" w:sz="6" w:space="11" w:color="008000"/>
                    <w:left w:val="single" w:sz="6" w:space="11" w:color="008000"/>
                    <w:bottom w:val="single" w:sz="6" w:space="11" w:color="008000"/>
                    <w:right w:val="single" w:sz="6" w:space="11" w:color="008000"/>
                  </w:divBdr>
                  <w:divsChild>
                    <w:div w:id="1536304921">
                      <w:marLeft w:val="0"/>
                      <w:marRight w:val="0"/>
                      <w:marTop w:val="150"/>
                      <w:marBottom w:val="150"/>
                      <w:divBdr>
                        <w:top w:val="none" w:sz="0" w:space="0" w:color="auto"/>
                        <w:left w:val="none" w:sz="0" w:space="0" w:color="auto"/>
                        <w:bottom w:val="none" w:sz="0" w:space="0" w:color="auto"/>
                        <w:right w:val="none" w:sz="0" w:space="0" w:color="auto"/>
                      </w:divBdr>
                    </w:div>
                    <w:div w:id="158690963">
                      <w:marLeft w:val="0"/>
                      <w:marRight w:val="0"/>
                      <w:marTop w:val="0"/>
                      <w:marBottom w:val="0"/>
                      <w:divBdr>
                        <w:top w:val="none" w:sz="0" w:space="0" w:color="auto"/>
                        <w:left w:val="none" w:sz="0" w:space="0" w:color="auto"/>
                        <w:bottom w:val="none" w:sz="0" w:space="0" w:color="auto"/>
                        <w:right w:val="none" w:sz="0" w:space="0" w:color="auto"/>
                      </w:divBdr>
                    </w:div>
                    <w:div w:id="355664425">
                      <w:marLeft w:val="0"/>
                      <w:marRight w:val="75"/>
                      <w:marTop w:val="0"/>
                      <w:marBottom w:val="0"/>
                      <w:divBdr>
                        <w:top w:val="none" w:sz="0" w:space="0" w:color="auto"/>
                        <w:left w:val="none" w:sz="0" w:space="0" w:color="auto"/>
                        <w:bottom w:val="none" w:sz="0" w:space="0" w:color="auto"/>
                        <w:right w:val="none" w:sz="0" w:space="0" w:color="auto"/>
                      </w:divBdr>
                    </w:div>
                    <w:div w:id="195343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746873">
      <w:bodyDiv w:val="1"/>
      <w:marLeft w:val="0"/>
      <w:marRight w:val="0"/>
      <w:marTop w:val="0"/>
      <w:marBottom w:val="0"/>
      <w:divBdr>
        <w:top w:val="none" w:sz="0" w:space="0" w:color="auto"/>
        <w:left w:val="none" w:sz="0" w:space="0" w:color="auto"/>
        <w:bottom w:val="none" w:sz="0" w:space="0" w:color="auto"/>
        <w:right w:val="none" w:sz="0" w:space="0" w:color="auto"/>
      </w:divBdr>
      <w:divsChild>
        <w:div w:id="309411605">
          <w:marLeft w:val="0"/>
          <w:marRight w:val="0"/>
          <w:marTop w:val="0"/>
          <w:marBottom w:val="0"/>
          <w:divBdr>
            <w:top w:val="none" w:sz="0" w:space="0" w:color="auto"/>
            <w:left w:val="none" w:sz="0" w:space="0" w:color="auto"/>
            <w:bottom w:val="none" w:sz="0" w:space="0" w:color="auto"/>
            <w:right w:val="none" w:sz="0" w:space="0" w:color="auto"/>
          </w:divBdr>
          <w:divsChild>
            <w:div w:id="2031831769">
              <w:marLeft w:val="0"/>
              <w:marRight w:val="0"/>
              <w:marTop w:val="0"/>
              <w:marBottom w:val="0"/>
              <w:divBdr>
                <w:top w:val="none" w:sz="0" w:space="0" w:color="auto"/>
                <w:left w:val="none" w:sz="0" w:space="0" w:color="auto"/>
                <w:bottom w:val="none" w:sz="0" w:space="0" w:color="auto"/>
                <w:right w:val="none" w:sz="0" w:space="0" w:color="auto"/>
              </w:divBdr>
              <w:divsChild>
                <w:div w:id="1757441015">
                  <w:marLeft w:val="0"/>
                  <w:marRight w:val="0"/>
                  <w:marTop w:val="0"/>
                  <w:marBottom w:val="150"/>
                  <w:divBdr>
                    <w:top w:val="single" w:sz="6" w:space="11" w:color="DDDDDD"/>
                    <w:left w:val="single" w:sz="6" w:space="11" w:color="DDDDDD"/>
                    <w:bottom w:val="single" w:sz="6" w:space="11" w:color="DDDDDD"/>
                    <w:right w:val="single" w:sz="6" w:space="11" w:color="DDDDDD"/>
                  </w:divBdr>
                  <w:divsChild>
                    <w:div w:id="1374386202">
                      <w:marLeft w:val="0"/>
                      <w:marRight w:val="0"/>
                      <w:marTop w:val="0"/>
                      <w:marBottom w:val="0"/>
                      <w:divBdr>
                        <w:top w:val="none" w:sz="0" w:space="0" w:color="auto"/>
                        <w:left w:val="none" w:sz="0" w:space="0" w:color="auto"/>
                        <w:bottom w:val="none" w:sz="0" w:space="0" w:color="auto"/>
                        <w:right w:val="none" w:sz="0" w:space="0" w:color="auto"/>
                      </w:divBdr>
                    </w:div>
                    <w:div w:id="1002902602">
                      <w:marLeft w:val="0"/>
                      <w:marRight w:val="0"/>
                      <w:marTop w:val="0"/>
                      <w:marBottom w:val="0"/>
                      <w:divBdr>
                        <w:top w:val="none" w:sz="0" w:space="0" w:color="auto"/>
                        <w:left w:val="none" w:sz="0" w:space="0" w:color="auto"/>
                        <w:bottom w:val="none" w:sz="0" w:space="0" w:color="auto"/>
                        <w:right w:val="none" w:sz="0" w:space="0" w:color="auto"/>
                      </w:divBdr>
                    </w:div>
                  </w:divsChild>
                </w:div>
                <w:div w:id="1087650251">
                  <w:marLeft w:val="0"/>
                  <w:marRight w:val="0"/>
                  <w:marTop w:val="0"/>
                  <w:marBottom w:val="150"/>
                  <w:divBdr>
                    <w:top w:val="single" w:sz="6" w:space="11" w:color="DDDDDD"/>
                    <w:left w:val="single" w:sz="6" w:space="11" w:color="DDDDDD"/>
                    <w:bottom w:val="single" w:sz="6" w:space="11" w:color="DDDDDD"/>
                    <w:right w:val="single" w:sz="6" w:space="11" w:color="DDDDDD"/>
                  </w:divBdr>
                  <w:divsChild>
                    <w:div w:id="413433655">
                      <w:marLeft w:val="0"/>
                      <w:marRight w:val="0"/>
                      <w:marTop w:val="150"/>
                      <w:marBottom w:val="150"/>
                      <w:divBdr>
                        <w:top w:val="none" w:sz="0" w:space="0" w:color="auto"/>
                        <w:left w:val="none" w:sz="0" w:space="0" w:color="auto"/>
                        <w:bottom w:val="none" w:sz="0" w:space="0" w:color="auto"/>
                        <w:right w:val="none" w:sz="0" w:space="0" w:color="auto"/>
                      </w:divBdr>
                    </w:div>
                    <w:div w:id="54741683">
                      <w:marLeft w:val="0"/>
                      <w:marRight w:val="0"/>
                      <w:marTop w:val="0"/>
                      <w:marBottom w:val="0"/>
                      <w:divBdr>
                        <w:top w:val="none" w:sz="0" w:space="0" w:color="auto"/>
                        <w:left w:val="none" w:sz="0" w:space="0" w:color="auto"/>
                        <w:bottom w:val="none" w:sz="0" w:space="0" w:color="auto"/>
                        <w:right w:val="none" w:sz="0" w:space="0" w:color="auto"/>
                      </w:divBdr>
                    </w:div>
                    <w:div w:id="1521965244">
                      <w:marLeft w:val="0"/>
                      <w:marRight w:val="0"/>
                      <w:marTop w:val="0"/>
                      <w:marBottom w:val="0"/>
                      <w:divBdr>
                        <w:top w:val="none" w:sz="0" w:space="0" w:color="auto"/>
                        <w:left w:val="none" w:sz="0" w:space="0" w:color="auto"/>
                        <w:bottom w:val="none" w:sz="0" w:space="0" w:color="auto"/>
                        <w:right w:val="none" w:sz="0" w:space="0" w:color="auto"/>
                      </w:divBdr>
                    </w:div>
                  </w:divsChild>
                </w:div>
                <w:div w:id="981807615">
                  <w:marLeft w:val="0"/>
                  <w:marRight w:val="0"/>
                  <w:marTop w:val="0"/>
                  <w:marBottom w:val="150"/>
                  <w:divBdr>
                    <w:top w:val="single" w:sz="6" w:space="11" w:color="DDDDDD"/>
                    <w:left w:val="single" w:sz="6" w:space="11" w:color="DDDDDD"/>
                    <w:bottom w:val="single" w:sz="6" w:space="11" w:color="DDDDDD"/>
                    <w:right w:val="single" w:sz="6" w:space="11" w:color="DDDDDD"/>
                  </w:divBdr>
                  <w:divsChild>
                    <w:div w:id="876546491">
                      <w:marLeft w:val="0"/>
                      <w:marRight w:val="0"/>
                      <w:marTop w:val="150"/>
                      <w:marBottom w:val="150"/>
                      <w:divBdr>
                        <w:top w:val="none" w:sz="0" w:space="0" w:color="auto"/>
                        <w:left w:val="none" w:sz="0" w:space="0" w:color="auto"/>
                        <w:bottom w:val="none" w:sz="0" w:space="0" w:color="auto"/>
                        <w:right w:val="none" w:sz="0" w:space="0" w:color="auto"/>
                      </w:divBdr>
                    </w:div>
                    <w:div w:id="1743990710">
                      <w:marLeft w:val="0"/>
                      <w:marRight w:val="0"/>
                      <w:marTop w:val="0"/>
                      <w:marBottom w:val="0"/>
                      <w:divBdr>
                        <w:top w:val="none" w:sz="0" w:space="0" w:color="auto"/>
                        <w:left w:val="none" w:sz="0" w:space="0" w:color="auto"/>
                        <w:bottom w:val="none" w:sz="0" w:space="0" w:color="auto"/>
                        <w:right w:val="none" w:sz="0" w:space="0" w:color="auto"/>
                      </w:divBdr>
                    </w:div>
                    <w:div w:id="1682270893">
                      <w:marLeft w:val="0"/>
                      <w:marRight w:val="0"/>
                      <w:marTop w:val="0"/>
                      <w:marBottom w:val="0"/>
                      <w:divBdr>
                        <w:top w:val="none" w:sz="0" w:space="0" w:color="auto"/>
                        <w:left w:val="none" w:sz="0" w:space="0" w:color="auto"/>
                        <w:bottom w:val="none" w:sz="0" w:space="0" w:color="auto"/>
                        <w:right w:val="none" w:sz="0" w:space="0" w:color="auto"/>
                      </w:divBdr>
                    </w:div>
                    <w:div w:id="500045350">
                      <w:marLeft w:val="0"/>
                      <w:marRight w:val="0"/>
                      <w:marTop w:val="0"/>
                      <w:marBottom w:val="0"/>
                      <w:divBdr>
                        <w:top w:val="none" w:sz="0" w:space="0" w:color="auto"/>
                        <w:left w:val="none" w:sz="0" w:space="0" w:color="auto"/>
                        <w:bottom w:val="none" w:sz="0" w:space="0" w:color="auto"/>
                        <w:right w:val="none" w:sz="0" w:space="0" w:color="auto"/>
                      </w:divBdr>
                    </w:div>
                  </w:divsChild>
                </w:div>
                <w:div w:id="487287668">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 w:id="574513053">
      <w:bodyDiv w:val="1"/>
      <w:marLeft w:val="0"/>
      <w:marRight w:val="0"/>
      <w:marTop w:val="0"/>
      <w:marBottom w:val="0"/>
      <w:divBdr>
        <w:top w:val="none" w:sz="0" w:space="0" w:color="auto"/>
        <w:left w:val="none" w:sz="0" w:space="0" w:color="auto"/>
        <w:bottom w:val="none" w:sz="0" w:space="0" w:color="auto"/>
        <w:right w:val="none" w:sz="0" w:space="0" w:color="auto"/>
      </w:divBdr>
      <w:divsChild>
        <w:div w:id="1950699549">
          <w:marLeft w:val="0"/>
          <w:marRight w:val="0"/>
          <w:marTop w:val="0"/>
          <w:marBottom w:val="150"/>
          <w:divBdr>
            <w:top w:val="single" w:sz="6" w:space="11" w:color="008000"/>
            <w:left w:val="single" w:sz="6" w:space="11" w:color="008000"/>
            <w:bottom w:val="single" w:sz="6" w:space="11" w:color="008000"/>
            <w:right w:val="single" w:sz="6" w:space="11" w:color="008000"/>
          </w:divBdr>
          <w:divsChild>
            <w:div w:id="1993168253">
              <w:marLeft w:val="0"/>
              <w:marRight w:val="0"/>
              <w:marTop w:val="0"/>
              <w:marBottom w:val="0"/>
              <w:divBdr>
                <w:top w:val="none" w:sz="0" w:space="0" w:color="auto"/>
                <w:left w:val="none" w:sz="0" w:space="0" w:color="auto"/>
                <w:bottom w:val="none" w:sz="0" w:space="0" w:color="auto"/>
                <w:right w:val="none" w:sz="0" w:space="0" w:color="auto"/>
              </w:divBdr>
            </w:div>
            <w:div w:id="1289386914">
              <w:marLeft w:val="0"/>
              <w:marRight w:val="75"/>
              <w:marTop w:val="0"/>
              <w:marBottom w:val="0"/>
              <w:divBdr>
                <w:top w:val="none" w:sz="0" w:space="0" w:color="auto"/>
                <w:left w:val="none" w:sz="0" w:space="0" w:color="auto"/>
                <w:bottom w:val="none" w:sz="0" w:space="0" w:color="auto"/>
                <w:right w:val="none" w:sz="0" w:space="0" w:color="auto"/>
              </w:divBdr>
            </w:div>
            <w:div w:id="714963615">
              <w:marLeft w:val="0"/>
              <w:marRight w:val="0"/>
              <w:marTop w:val="0"/>
              <w:marBottom w:val="0"/>
              <w:divBdr>
                <w:top w:val="none" w:sz="0" w:space="0" w:color="auto"/>
                <w:left w:val="none" w:sz="0" w:space="0" w:color="auto"/>
                <w:bottom w:val="none" w:sz="0" w:space="0" w:color="auto"/>
                <w:right w:val="none" w:sz="0" w:space="0" w:color="auto"/>
              </w:divBdr>
            </w:div>
            <w:div w:id="1472212531">
              <w:marLeft w:val="0"/>
              <w:marRight w:val="0"/>
              <w:marTop w:val="0"/>
              <w:marBottom w:val="0"/>
              <w:divBdr>
                <w:top w:val="none" w:sz="0" w:space="0" w:color="auto"/>
                <w:left w:val="none" w:sz="0" w:space="0" w:color="auto"/>
                <w:bottom w:val="none" w:sz="0" w:space="0" w:color="auto"/>
                <w:right w:val="none" w:sz="0" w:space="0" w:color="auto"/>
              </w:divBdr>
            </w:div>
            <w:div w:id="1925261496">
              <w:marLeft w:val="0"/>
              <w:marRight w:val="0"/>
              <w:marTop w:val="0"/>
              <w:marBottom w:val="0"/>
              <w:divBdr>
                <w:top w:val="none" w:sz="0" w:space="0" w:color="auto"/>
                <w:left w:val="none" w:sz="0" w:space="0" w:color="auto"/>
                <w:bottom w:val="none" w:sz="0" w:space="0" w:color="auto"/>
                <w:right w:val="none" w:sz="0" w:space="0" w:color="auto"/>
              </w:divBdr>
            </w:div>
            <w:div w:id="989820915">
              <w:marLeft w:val="0"/>
              <w:marRight w:val="0"/>
              <w:marTop w:val="0"/>
              <w:marBottom w:val="0"/>
              <w:divBdr>
                <w:top w:val="none" w:sz="0" w:space="0" w:color="auto"/>
                <w:left w:val="none" w:sz="0" w:space="0" w:color="auto"/>
                <w:bottom w:val="none" w:sz="0" w:space="0" w:color="auto"/>
                <w:right w:val="none" w:sz="0" w:space="0" w:color="auto"/>
              </w:divBdr>
            </w:div>
            <w:div w:id="1273199237">
              <w:marLeft w:val="0"/>
              <w:marRight w:val="0"/>
              <w:marTop w:val="0"/>
              <w:marBottom w:val="0"/>
              <w:divBdr>
                <w:top w:val="none" w:sz="0" w:space="0" w:color="auto"/>
                <w:left w:val="none" w:sz="0" w:space="0" w:color="auto"/>
                <w:bottom w:val="none" w:sz="0" w:space="0" w:color="auto"/>
                <w:right w:val="none" w:sz="0" w:space="0" w:color="auto"/>
              </w:divBdr>
            </w:div>
            <w:div w:id="1940218712">
              <w:marLeft w:val="0"/>
              <w:marRight w:val="0"/>
              <w:marTop w:val="0"/>
              <w:marBottom w:val="0"/>
              <w:divBdr>
                <w:top w:val="none" w:sz="0" w:space="0" w:color="auto"/>
                <w:left w:val="none" w:sz="0" w:space="0" w:color="auto"/>
                <w:bottom w:val="none" w:sz="0" w:space="0" w:color="auto"/>
                <w:right w:val="none" w:sz="0" w:space="0" w:color="auto"/>
              </w:divBdr>
            </w:div>
            <w:div w:id="1086612978">
              <w:marLeft w:val="0"/>
              <w:marRight w:val="0"/>
              <w:marTop w:val="0"/>
              <w:marBottom w:val="0"/>
              <w:divBdr>
                <w:top w:val="none" w:sz="0" w:space="0" w:color="auto"/>
                <w:left w:val="none" w:sz="0" w:space="0" w:color="auto"/>
                <w:bottom w:val="none" w:sz="0" w:space="0" w:color="auto"/>
                <w:right w:val="none" w:sz="0" w:space="0" w:color="auto"/>
              </w:divBdr>
            </w:div>
            <w:div w:id="712924417">
              <w:marLeft w:val="0"/>
              <w:marRight w:val="0"/>
              <w:marTop w:val="0"/>
              <w:marBottom w:val="0"/>
              <w:divBdr>
                <w:top w:val="none" w:sz="0" w:space="0" w:color="auto"/>
                <w:left w:val="none" w:sz="0" w:space="0" w:color="auto"/>
                <w:bottom w:val="none" w:sz="0" w:space="0" w:color="auto"/>
                <w:right w:val="none" w:sz="0" w:space="0" w:color="auto"/>
              </w:divBdr>
            </w:div>
            <w:div w:id="27295578">
              <w:marLeft w:val="0"/>
              <w:marRight w:val="0"/>
              <w:marTop w:val="0"/>
              <w:marBottom w:val="0"/>
              <w:divBdr>
                <w:top w:val="none" w:sz="0" w:space="0" w:color="auto"/>
                <w:left w:val="none" w:sz="0" w:space="0" w:color="auto"/>
                <w:bottom w:val="none" w:sz="0" w:space="0" w:color="auto"/>
                <w:right w:val="none" w:sz="0" w:space="0" w:color="auto"/>
              </w:divBdr>
            </w:div>
            <w:div w:id="991715393">
              <w:marLeft w:val="0"/>
              <w:marRight w:val="75"/>
              <w:marTop w:val="0"/>
              <w:marBottom w:val="0"/>
              <w:divBdr>
                <w:top w:val="none" w:sz="0" w:space="0" w:color="auto"/>
                <w:left w:val="none" w:sz="0" w:space="0" w:color="auto"/>
                <w:bottom w:val="none" w:sz="0" w:space="0" w:color="auto"/>
                <w:right w:val="none" w:sz="0" w:space="0" w:color="auto"/>
              </w:divBdr>
            </w:div>
            <w:div w:id="802386014">
              <w:marLeft w:val="0"/>
              <w:marRight w:val="0"/>
              <w:marTop w:val="0"/>
              <w:marBottom w:val="0"/>
              <w:divBdr>
                <w:top w:val="none" w:sz="0" w:space="0" w:color="auto"/>
                <w:left w:val="none" w:sz="0" w:space="0" w:color="auto"/>
                <w:bottom w:val="none" w:sz="0" w:space="0" w:color="auto"/>
                <w:right w:val="none" w:sz="0" w:space="0" w:color="auto"/>
              </w:divBdr>
            </w:div>
            <w:div w:id="1669750077">
              <w:marLeft w:val="0"/>
              <w:marRight w:val="0"/>
              <w:marTop w:val="0"/>
              <w:marBottom w:val="0"/>
              <w:divBdr>
                <w:top w:val="none" w:sz="0" w:space="0" w:color="auto"/>
                <w:left w:val="none" w:sz="0" w:space="0" w:color="auto"/>
                <w:bottom w:val="none" w:sz="0" w:space="0" w:color="auto"/>
                <w:right w:val="none" w:sz="0" w:space="0" w:color="auto"/>
              </w:divBdr>
            </w:div>
            <w:div w:id="181675713">
              <w:marLeft w:val="0"/>
              <w:marRight w:val="0"/>
              <w:marTop w:val="0"/>
              <w:marBottom w:val="0"/>
              <w:divBdr>
                <w:top w:val="none" w:sz="0" w:space="0" w:color="auto"/>
                <w:left w:val="none" w:sz="0" w:space="0" w:color="auto"/>
                <w:bottom w:val="none" w:sz="0" w:space="0" w:color="auto"/>
                <w:right w:val="none" w:sz="0" w:space="0" w:color="auto"/>
              </w:divBdr>
            </w:div>
            <w:div w:id="1538396431">
              <w:marLeft w:val="0"/>
              <w:marRight w:val="0"/>
              <w:marTop w:val="0"/>
              <w:marBottom w:val="0"/>
              <w:divBdr>
                <w:top w:val="none" w:sz="0" w:space="0" w:color="auto"/>
                <w:left w:val="none" w:sz="0" w:space="0" w:color="auto"/>
                <w:bottom w:val="none" w:sz="0" w:space="0" w:color="auto"/>
                <w:right w:val="none" w:sz="0" w:space="0" w:color="auto"/>
              </w:divBdr>
            </w:div>
          </w:divsChild>
        </w:div>
        <w:div w:id="994919326">
          <w:marLeft w:val="0"/>
          <w:marRight w:val="0"/>
          <w:marTop w:val="0"/>
          <w:marBottom w:val="150"/>
          <w:divBdr>
            <w:top w:val="single" w:sz="6" w:space="11" w:color="008000"/>
            <w:left w:val="single" w:sz="6" w:space="11" w:color="008000"/>
            <w:bottom w:val="single" w:sz="6" w:space="11" w:color="008000"/>
            <w:right w:val="single" w:sz="6" w:space="11" w:color="008000"/>
          </w:divBdr>
        </w:div>
      </w:divsChild>
    </w:div>
    <w:div w:id="584730209">
      <w:bodyDiv w:val="1"/>
      <w:marLeft w:val="0"/>
      <w:marRight w:val="0"/>
      <w:marTop w:val="0"/>
      <w:marBottom w:val="0"/>
      <w:divBdr>
        <w:top w:val="none" w:sz="0" w:space="0" w:color="auto"/>
        <w:left w:val="none" w:sz="0" w:space="0" w:color="auto"/>
        <w:bottom w:val="none" w:sz="0" w:space="0" w:color="auto"/>
        <w:right w:val="none" w:sz="0" w:space="0" w:color="auto"/>
      </w:divBdr>
      <w:divsChild>
        <w:div w:id="1402093210">
          <w:marLeft w:val="0"/>
          <w:marRight w:val="0"/>
          <w:marTop w:val="0"/>
          <w:marBottom w:val="0"/>
          <w:divBdr>
            <w:top w:val="none" w:sz="0" w:space="0" w:color="auto"/>
            <w:left w:val="none" w:sz="0" w:space="0" w:color="auto"/>
            <w:bottom w:val="none" w:sz="0" w:space="0" w:color="auto"/>
            <w:right w:val="none" w:sz="0" w:space="0" w:color="auto"/>
          </w:divBdr>
          <w:divsChild>
            <w:div w:id="1264337667">
              <w:marLeft w:val="0"/>
              <w:marRight w:val="0"/>
              <w:marTop w:val="0"/>
              <w:marBottom w:val="0"/>
              <w:divBdr>
                <w:top w:val="none" w:sz="0" w:space="0" w:color="auto"/>
                <w:left w:val="none" w:sz="0" w:space="0" w:color="auto"/>
                <w:bottom w:val="none" w:sz="0" w:space="0" w:color="auto"/>
                <w:right w:val="none" w:sz="0" w:space="0" w:color="auto"/>
              </w:divBdr>
              <w:divsChild>
                <w:div w:id="1133601373">
                  <w:marLeft w:val="0"/>
                  <w:marRight w:val="0"/>
                  <w:marTop w:val="0"/>
                  <w:marBottom w:val="150"/>
                  <w:divBdr>
                    <w:top w:val="single" w:sz="6" w:space="11" w:color="AFD1DB"/>
                    <w:left w:val="single" w:sz="6" w:space="11" w:color="AFD1DB"/>
                    <w:bottom w:val="single" w:sz="6" w:space="11" w:color="AFD1DB"/>
                    <w:right w:val="single" w:sz="6" w:space="11" w:color="AFD1DB"/>
                  </w:divBdr>
                  <w:divsChild>
                    <w:div w:id="114253005">
                      <w:marLeft w:val="0"/>
                      <w:marRight w:val="0"/>
                      <w:marTop w:val="0"/>
                      <w:marBottom w:val="0"/>
                      <w:divBdr>
                        <w:top w:val="none" w:sz="0" w:space="0" w:color="auto"/>
                        <w:left w:val="none" w:sz="0" w:space="0" w:color="auto"/>
                        <w:bottom w:val="none" w:sz="0" w:space="0" w:color="auto"/>
                        <w:right w:val="none" w:sz="0" w:space="0" w:color="auto"/>
                      </w:divBdr>
                    </w:div>
                    <w:div w:id="1344553300">
                      <w:marLeft w:val="0"/>
                      <w:marRight w:val="0"/>
                      <w:marTop w:val="0"/>
                      <w:marBottom w:val="0"/>
                      <w:divBdr>
                        <w:top w:val="none" w:sz="0" w:space="0" w:color="auto"/>
                        <w:left w:val="none" w:sz="0" w:space="0" w:color="auto"/>
                        <w:bottom w:val="none" w:sz="0" w:space="0" w:color="auto"/>
                        <w:right w:val="none" w:sz="0" w:space="0" w:color="auto"/>
                      </w:divBdr>
                    </w:div>
                    <w:div w:id="1569194007">
                      <w:marLeft w:val="0"/>
                      <w:marRight w:val="0"/>
                      <w:marTop w:val="0"/>
                      <w:marBottom w:val="0"/>
                      <w:divBdr>
                        <w:top w:val="none" w:sz="0" w:space="0" w:color="auto"/>
                        <w:left w:val="none" w:sz="0" w:space="0" w:color="auto"/>
                        <w:bottom w:val="none" w:sz="0" w:space="0" w:color="auto"/>
                        <w:right w:val="none" w:sz="0" w:space="0" w:color="auto"/>
                      </w:divBdr>
                    </w:div>
                    <w:div w:id="103817413">
                      <w:marLeft w:val="0"/>
                      <w:marRight w:val="0"/>
                      <w:marTop w:val="0"/>
                      <w:marBottom w:val="0"/>
                      <w:divBdr>
                        <w:top w:val="none" w:sz="0" w:space="0" w:color="auto"/>
                        <w:left w:val="none" w:sz="0" w:space="0" w:color="auto"/>
                        <w:bottom w:val="none" w:sz="0" w:space="0" w:color="auto"/>
                        <w:right w:val="none" w:sz="0" w:space="0" w:color="auto"/>
                      </w:divBdr>
                    </w:div>
                    <w:div w:id="701131125">
                      <w:marLeft w:val="0"/>
                      <w:marRight w:val="0"/>
                      <w:marTop w:val="0"/>
                      <w:marBottom w:val="0"/>
                      <w:divBdr>
                        <w:top w:val="none" w:sz="0" w:space="0" w:color="auto"/>
                        <w:left w:val="none" w:sz="0" w:space="0" w:color="auto"/>
                        <w:bottom w:val="none" w:sz="0" w:space="0" w:color="auto"/>
                        <w:right w:val="none" w:sz="0" w:space="0" w:color="auto"/>
                      </w:divBdr>
                    </w:div>
                    <w:div w:id="1411850477">
                      <w:marLeft w:val="0"/>
                      <w:marRight w:val="0"/>
                      <w:marTop w:val="0"/>
                      <w:marBottom w:val="0"/>
                      <w:divBdr>
                        <w:top w:val="none" w:sz="0" w:space="0" w:color="auto"/>
                        <w:left w:val="none" w:sz="0" w:space="0" w:color="auto"/>
                        <w:bottom w:val="none" w:sz="0" w:space="0" w:color="auto"/>
                        <w:right w:val="none" w:sz="0" w:space="0" w:color="auto"/>
                      </w:divBdr>
                    </w:div>
                    <w:div w:id="741757114">
                      <w:marLeft w:val="0"/>
                      <w:marRight w:val="0"/>
                      <w:marTop w:val="0"/>
                      <w:marBottom w:val="0"/>
                      <w:divBdr>
                        <w:top w:val="none" w:sz="0" w:space="0" w:color="auto"/>
                        <w:left w:val="none" w:sz="0" w:space="0" w:color="auto"/>
                        <w:bottom w:val="none" w:sz="0" w:space="0" w:color="auto"/>
                        <w:right w:val="none" w:sz="0" w:space="0" w:color="auto"/>
                      </w:divBdr>
                    </w:div>
                    <w:div w:id="2136293296">
                      <w:marLeft w:val="0"/>
                      <w:marRight w:val="0"/>
                      <w:marTop w:val="0"/>
                      <w:marBottom w:val="0"/>
                      <w:divBdr>
                        <w:top w:val="none" w:sz="0" w:space="0" w:color="auto"/>
                        <w:left w:val="none" w:sz="0" w:space="0" w:color="auto"/>
                        <w:bottom w:val="none" w:sz="0" w:space="0" w:color="auto"/>
                        <w:right w:val="none" w:sz="0" w:space="0" w:color="auto"/>
                      </w:divBdr>
                    </w:div>
                    <w:div w:id="1831557348">
                      <w:marLeft w:val="0"/>
                      <w:marRight w:val="75"/>
                      <w:marTop w:val="0"/>
                      <w:marBottom w:val="0"/>
                      <w:divBdr>
                        <w:top w:val="none" w:sz="0" w:space="0" w:color="auto"/>
                        <w:left w:val="none" w:sz="0" w:space="0" w:color="auto"/>
                        <w:bottom w:val="none" w:sz="0" w:space="0" w:color="auto"/>
                        <w:right w:val="none" w:sz="0" w:space="0" w:color="auto"/>
                      </w:divBdr>
                    </w:div>
                    <w:div w:id="1418213579">
                      <w:marLeft w:val="0"/>
                      <w:marRight w:val="0"/>
                      <w:marTop w:val="0"/>
                      <w:marBottom w:val="0"/>
                      <w:divBdr>
                        <w:top w:val="none" w:sz="0" w:space="0" w:color="auto"/>
                        <w:left w:val="none" w:sz="0" w:space="0" w:color="auto"/>
                        <w:bottom w:val="none" w:sz="0" w:space="0" w:color="auto"/>
                        <w:right w:val="none" w:sz="0" w:space="0" w:color="auto"/>
                      </w:divBdr>
                    </w:div>
                    <w:div w:id="1610620104">
                      <w:marLeft w:val="0"/>
                      <w:marRight w:val="0"/>
                      <w:marTop w:val="0"/>
                      <w:marBottom w:val="0"/>
                      <w:divBdr>
                        <w:top w:val="none" w:sz="0" w:space="0" w:color="auto"/>
                        <w:left w:val="none" w:sz="0" w:space="0" w:color="auto"/>
                        <w:bottom w:val="none" w:sz="0" w:space="0" w:color="auto"/>
                        <w:right w:val="none" w:sz="0" w:space="0" w:color="auto"/>
                      </w:divBdr>
                    </w:div>
                    <w:div w:id="578977027">
                      <w:marLeft w:val="0"/>
                      <w:marRight w:val="75"/>
                      <w:marTop w:val="0"/>
                      <w:marBottom w:val="0"/>
                      <w:divBdr>
                        <w:top w:val="none" w:sz="0" w:space="0" w:color="auto"/>
                        <w:left w:val="none" w:sz="0" w:space="0" w:color="auto"/>
                        <w:bottom w:val="none" w:sz="0" w:space="0" w:color="auto"/>
                        <w:right w:val="none" w:sz="0" w:space="0" w:color="auto"/>
                      </w:divBdr>
                    </w:div>
                    <w:div w:id="79759813">
                      <w:marLeft w:val="0"/>
                      <w:marRight w:val="0"/>
                      <w:marTop w:val="0"/>
                      <w:marBottom w:val="0"/>
                      <w:divBdr>
                        <w:top w:val="none" w:sz="0" w:space="0" w:color="auto"/>
                        <w:left w:val="none" w:sz="0" w:space="0" w:color="auto"/>
                        <w:bottom w:val="none" w:sz="0" w:space="0" w:color="auto"/>
                        <w:right w:val="none" w:sz="0" w:space="0" w:color="auto"/>
                      </w:divBdr>
                    </w:div>
                  </w:divsChild>
                </w:div>
                <w:div w:id="666858109">
                  <w:marLeft w:val="0"/>
                  <w:marRight w:val="0"/>
                  <w:marTop w:val="0"/>
                  <w:marBottom w:val="150"/>
                  <w:divBdr>
                    <w:top w:val="single" w:sz="6" w:space="11" w:color="AFD1DB"/>
                    <w:left w:val="single" w:sz="6" w:space="11" w:color="AFD1DB"/>
                    <w:bottom w:val="single" w:sz="6" w:space="11" w:color="AFD1DB"/>
                    <w:right w:val="single" w:sz="6" w:space="11" w:color="AFD1DB"/>
                  </w:divBdr>
                </w:div>
              </w:divsChild>
            </w:div>
          </w:divsChild>
        </w:div>
      </w:divsChild>
    </w:div>
    <w:div w:id="594478069">
      <w:bodyDiv w:val="1"/>
      <w:marLeft w:val="0"/>
      <w:marRight w:val="0"/>
      <w:marTop w:val="0"/>
      <w:marBottom w:val="0"/>
      <w:divBdr>
        <w:top w:val="none" w:sz="0" w:space="0" w:color="auto"/>
        <w:left w:val="none" w:sz="0" w:space="0" w:color="auto"/>
        <w:bottom w:val="none" w:sz="0" w:space="0" w:color="auto"/>
        <w:right w:val="none" w:sz="0" w:space="0" w:color="auto"/>
      </w:divBdr>
    </w:div>
    <w:div w:id="614212091">
      <w:bodyDiv w:val="1"/>
      <w:marLeft w:val="0"/>
      <w:marRight w:val="0"/>
      <w:marTop w:val="0"/>
      <w:marBottom w:val="0"/>
      <w:divBdr>
        <w:top w:val="none" w:sz="0" w:space="0" w:color="auto"/>
        <w:left w:val="none" w:sz="0" w:space="0" w:color="auto"/>
        <w:bottom w:val="none" w:sz="0" w:space="0" w:color="auto"/>
        <w:right w:val="none" w:sz="0" w:space="0" w:color="auto"/>
      </w:divBdr>
    </w:div>
    <w:div w:id="638339898">
      <w:bodyDiv w:val="1"/>
      <w:marLeft w:val="0"/>
      <w:marRight w:val="0"/>
      <w:marTop w:val="0"/>
      <w:marBottom w:val="0"/>
      <w:divBdr>
        <w:top w:val="none" w:sz="0" w:space="0" w:color="auto"/>
        <w:left w:val="none" w:sz="0" w:space="0" w:color="auto"/>
        <w:bottom w:val="none" w:sz="0" w:space="0" w:color="auto"/>
        <w:right w:val="none" w:sz="0" w:space="0" w:color="auto"/>
      </w:divBdr>
      <w:divsChild>
        <w:div w:id="126633911">
          <w:marLeft w:val="0"/>
          <w:marRight w:val="0"/>
          <w:marTop w:val="0"/>
          <w:marBottom w:val="150"/>
          <w:divBdr>
            <w:top w:val="single" w:sz="6" w:space="11" w:color="DDDDDD"/>
            <w:left w:val="single" w:sz="6" w:space="11" w:color="DDDDDD"/>
            <w:bottom w:val="single" w:sz="6" w:space="11" w:color="DDDDDD"/>
            <w:right w:val="single" w:sz="6" w:space="11" w:color="DDDDDD"/>
          </w:divBdr>
          <w:divsChild>
            <w:div w:id="1009452816">
              <w:marLeft w:val="0"/>
              <w:marRight w:val="0"/>
              <w:marTop w:val="150"/>
              <w:marBottom w:val="150"/>
              <w:divBdr>
                <w:top w:val="none" w:sz="0" w:space="0" w:color="auto"/>
                <w:left w:val="none" w:sz="0" w:space="0" w:color="auto"/>
                <w:bottom w:val="none" w:sz="0" w:space="0" w:color="auto"/>
                <w:right w:val="none" w:sz="0" w:space="0" w:color="auto"/>
              </w:divBdr>
            </w:div>
          </w:divsChild>
        </w:div>
        <w:div w:id="2113889242">
          <w:marLeft w:val="0"/>
          <w:marRight w:val="0"/>
          <w:marTop w:val="0"/>
          <w:marBottom w:val="150"/>
          <w:divBdr>
            <w:top w:val="single" w:sz="6" w:space="11" w:color="DDDDDD"/>
            <w:left w:val="single" w:sz="6" w:space="11" w:color="DDDDDD"/>
            <w:bottom w:val="single" w:sz="6" w:space="11" w:color="DDDDDD"/>
            <w:right w:val="single" w:sz="6" w:space="11" w:color="DDDDDD"/>
          </w:divBdr>
          <w:divsChild>
            <w:div w:id="1604604580">
              <w:marLeft w:val="0"/>
              <w:marRight w:val="0"/>
              <w:marTop w:val="0"/>
              <w:marBottom w:val="0"/>
              <w:divBdr>
                <w:top w:val="none" w:sz="0" w:space="0" w:color="auto"/>
                <w:left w:val="none" w:sz="0" w:space="0" w:color="auto"/>
                <w:bottom w:val="none" w:sz="0" w:space="0" w:color="auto"/>
                <w:right w:val="none" w:sz="0" w:space="0" w:color="auto"/>
              </w:divBdr>
            </w:div>
            <w:div w:id="1822577475">
              <w:marLeft w:val="0"/>
              <w:marRight w:val="0"/>
              <w:marTop w:val="0"/>
              <w:marBottom w:val="0"/>
              <w:divBdr>
                <w:top w:val="none" w:sz="0" w:space="0" w:color="auto"/>
                <w:left w:val="none" w:sz="0" w:space="0" w:color="auto"/>
                <w:bottom w:val="none" w:sz="0" w:space="0" w:color="auto"/>
                <w:right w:val="none" w:sz="0" w:space="0" w:color="auto"/>
              </w:divBdr>
            </w:div>
            <w:div w:id="1599364211">
              <w:marLeft w:val="0"/>
              <w:marRight w:val="0"/>
              <w:marTop w:val="0"/>
              <w:marBottom w:val="0"/>
              <w:divBdr>
                <w:top w:val="none" w:sz="0" w:space="0" w:color="auto"/>
                <w:left w:val="none" w:sz="0" w:space="0" w:color="auto"/>
                <w:bottom w:val="none" w:sz="0" w:space="0" w:color="auto"/>
                <w:right w:val="none" w:sz="0" w:space="0" w:color="auto"/>
              </w:divBdr>
            </w:div>
            <w:div w:id="1567257058">
              <w:marLeft w:val="0"/>
              <w:marRight w:val="0"/>
              <w:marTop w:val="0"/>
              <w:marBottom w:val="0"/>
              <w:divBdr>
                <w:top w:val="none" w:sz="0" w:space="0" w:color="auto"/>
                <w:left w:val="none" w:sz="0" w:space="0" w:color="auto"/>
                <w:bottom w:val="none" w:sz="0" w:space="0" w:color="auto"/>
                <w:right w:val="none" w:sz="0" w:space="0" w:color="auto"/>
              </w:divBdr>
            </w:div>
            <w:div w:id="611286017">
              <w:marLeft w:val="0"/>
              <w:marRight w:val="0"/>
              <w:marTop w:val="0"/>
              <w:marBottom w:val="0"/>
              <w:divBdr>
                <w:top w:val="none" w:sz="0" w:space="0" w:color="auto"/>
                <w:left w:val="none" w:sz="0" w:space="0" w:color="auto"/>
                <w:bottom w:val="none" w:sz="0" w:space="0" w:color="auto"/>
                <w:right w:val="none" w:sz="0" w:space="0" w:color="auto"/>
              </w:divBdr>
            </w:div>
            <w:div w:id="1800412349">
              <w:marLeft w:val="0"/>
              <w:marRight w:val="0"/>
              <w:marTop w:val="0"/>
              <w:marBottom w:val="0"/>
              <w:divBdr>
                <w:top w:val="none" w:sz="0" w:space="0" w:color="auto"/>
                <w:left w:val="none" w:sz="0" w:space="0" w:color="auto"/>
                <w:bottom w:val="none" w:sz="0" w:space="0" w:color="auto"/>
                <w:right w:val="none" w:sz="0" w:space="0" w:color="auto"/>
              </w:divBdr>
            </w:div>
          </w:divsChild>
        </w:div>
        <w:div w:id="1154682534">
          <w:marLeft w:val="0"/>
          <w:marRight w:val="0"/>
          <w:marTop w:val="0"/>
          <w:marBottom w:val="150"/>
          <w:divBdr>
            <w:top w:val="single" w:sz="6" w:space="11" w:color="DDDDDD"/>
            <w:left w:val="single" w:sz="6" w:space="11" w:color="DDDDDD"/>
            <w:bottom w:val="single" w:sz="6" w:space="11" w:color="DDDDDD"/>
            <w:right w:val="single" w:sz="6" w:space="11" w:color="DDDDDD"/>
          </w:divBdr>
        </w:div>
        <w:div w:id="97917207">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 w:id="652299507">
      <w:bodyDiv w:val="1"/>
      <w:marLeft w:val="0"/>
      <w:marRight w:val="0"/>
      <w:marTop w:val="0"/>
      <w:marBottom w:val="0"/>
      <w:divBdr>
        <w:top w:val="none" w:sz="0" w:space="0" w:color="auto"/>
        <w:left w:val="none" w:sz="0" w:space="0" w:color="auto"/>
        <w:bottom w:val="none" w:sz="0" w:space="0" w:color="auto"/>
        <w:right w:val="none" w:sz="0" w:space="0" w:color="auto"/>
      </w:divBdr>
      <w:divsChild>
        <w:div w:id="1833570002">
          <w:marLeft w:val="0"/>
          <w:marRight w:val="0"/>
          <w:marTop w:val="0"/>
          <w:marBottom w:val="0"/>
          <w:divBdr>
            <w:top w:val="none" w:sz="0" w:space="0" w:color="auto"/>
            <w:left w:val="none" w:sz="0" w:space="0" w:color="auto"/>
            <w:bottom w:val="none" w:sz="0" w:space="0" w:color="auto"/>
            <w:right w:val="none" w:sz="0" w:space="0" w:color="auto"/>
          </w:divBdr>
          <w:divsChild>
            <w:div w:id="666132589">
              <w:marLeft w:val="0"/>
              <w:marRight w:val="0"/>
              <w:marTop w:val="0"/>
              <w:marBottom w:val="0"/>
              <w:divBdr>
                <w:top w:val="none" w:sz="0" w:space="0" w:color="auto"/>
                <w:left w:val="none" w:sz="0" w:space="0" w:color="auto"/>
                <w:bottom w:val="none" w:sz="0" w:space="0" w:color="auto"/>
                <w:right w:val="none" w:sz="0" w:space="0" w:color="auto"/>
              </w:divBdr>
              <w:divsChild>
                <w:div w:id="1860704485">
                  <w:marLeft w:val="0"/>
                  <w:marRight w:val="0"/>
                  <w:marTop w:val="0"/>
                  <w:marBottom w:val="150"/>
                  <w:divBdr>
                    <w:top w:val="single" w:sz="6" w:space="11" w:color="AFD1DB"/>
                    <w:left w:val="single" w:sz="6" w:space="11" w:color="AFD1DB"/>
                    <w:bottom w:val="single" w:sz="6" w:space="11" w:color="AFD1DB"/>
                    <w:right w:val="single" w:sz="6" w:space="11" w:color="AFD1DB"/>
                  </w:divBdr>
                  <w:divsChild>
                    <w:div w:id="120536923">
                      <w:marLeft w:val="0"/>
                      <w:marRight w:val="0"/>
                      <w:marTop w:val="0"/>
                      <w:marBottom w:val="0"/>
                      <w:divBdr>
                        <w:top w:val="none" w:sz="0" w:space="0" w:color="auto"/>
                        <w:left w:val="none" w:sz="0" w:space="0" w:color="auto"/>
                        <w:bottom w:val="none" w:sz="0" w:space="0" w:color="auto"/>
                        <w:right w:val="none" w:sz="0" w:space="0" w:color="auto"/>
                      </w:divBdr>
                    </w:div>
                    <w:div w:id="742795916">
                      <w:marLeft w:val="0"/>
                      <w:marRight w:val="0"/>
                      <w:marTop w:val="0"/>
                      <w:marBottom w:val="0"/>
                      <w:divBdr>
                        <w:top w:val="none" w:sz="0" w:space="0" w:color="auto"/>
                        <w:left w:val="none" w:sz="0" w:space="0" w:color="auto"/>
                        <w:bottom w:val="none" w:sz="0" w:space="0" w:color="auto"/>
                        <w:right w:val="none" w:sz="0" w:space="0" w:color="auto"/>
                      </w:divBdr>
                    </w:div>
                    <w:div w:id="1509365060">
                      <w:marLeft w:val="0"/>
                      <w:marRight w:val="0"/>
                      <w:marTop w:val="0"/>
                      <w:marBottom w:val="0"/>
                      <w:divBdr>
                        <w:top w:val="none" w:sz="0" w:space="0" w:color="auto"/>
                        <w:left w:val="none" w:sz="0" w:space="0" w:color="auto"/>
                        <w:bottom w:val="none" w:sz="0" w:space="0" w:color="auto"/>
                        <w:right w:val="none" w:sz="0" w:space="0" w:color="auto"/>
                      </w:divBdr>
                    </w:div>
                    <w:div w:id="1411342507">
                      <w:marLeft w:val="0"/>
                      <w:marRight w:val="0"/>
                      <w:marTop w:val="0"/>
                      <w:marBottom w:val="0"/>
                      <w:divBdr>
                        <w:top w:val="none" w:sz="0" w:space="0" w:color="auto"/>
                        <w:left w:val="none" w:sz="0" w:space="0" w:color="auto"/>
                        <w:bottom w:val="none" w:sz="0" w:space="0" w:color="auto"/>
                        <w:right w:val="none" w:sz="0" w:space="0" w:color="auto"/>
                      </w:divBdr>
                    </w:div>
                    <w:div w:id="673728778">
                      <w:marLeft w:val="0"/>
                      <w:marRight w:val="0"/>
                      <w:marTop w:val="0"/>
                      <w:marBottom w:val="0"/>
                      <w:divBdr>
                        <w:top w:val="none" w:sz="0" w:space="0" w:color="auto"/>
                        <w:left w:val="none" w:sz="0" w:space="0" w:color="auto"/>
                        <w:bottom w:val="none" w:sz="0" w:space="0" w:color="auto"/>
                        <w:right w:val="none" w:sz="0" w:space="0" w:color="auto"/>
                      </w:divBdr>
                    </w:div>
                    <w:div w:id="695155491">
                      <w:marLeft w:val="0"/>
                      <w:marRight w:val="0"/>
                      <w:marTop w:val="0"/>
                      <w:marBottom w:val="0"/>
                      <w:divBdr>
                        <w:top w:val="none" w:sz="0" w:space="0" w:color="auto"/>
                        <w:left w:val="none" w:sz="0" w:space="0" w:color="auto"/>
                        <w:bottom w:val="none" w:sz="0" w:space="0" w:color="auto"/>
                        <w:right w:val="none" w:sz="0" w:space="0" w:color="auto"/>
                      </w:divBdr>
                    </w:div>
                    <w:div w:id="1085304929">
                      <w:marLeft w:val="0"/>
                      <w:marRight w:val="0"/>
                      <w:marTop w:val="0"/>
                      <w:marBottom w:val="0"/>
                      <w:divBdr>
                        <w:top w:val="none" w:sz="0" w:space="0" w:color="auto"/>
                        <w:left w:val="none" w:sz="0" w:space="0" w:color="auto"/>
                        <w:bottom w:val="none" w:sz="0" w:space="0" w:color="auto"/>
                        <w:right w:val="none" w:sz="0" w:space="0" w:color="auto"/>
                      </w:divBdr>
                    </w:div>
                  </w:divsChild>
                </w:div>
                <w:div w:id="296645518">
                  <w:marLeft w:val="0"/>
                  <w:marRight w:val="0"/>
                  <w:marTop w:val="0"/>
                  <w:marBottom w:val="150"/>
                  <w:divBdr>
                    <w:top w:val="single" w:sz="6" w:space="11" w:color="AFD1DB"/>
                    <w:left w:val="single" w:sz="6" w:space="11" w:color="AFD1DB"/>
                    <w:bottom w:val="single" w:sz="6" w:space="11" w:color="AFD1DB"/>
                    <w:right w:val="single" w:sz="6" w:space="11" w:color="AFD1DB"/>
                  </w:divBdr>
                </w:div>
              </w:divsChild>
            </w:div>
          </w:divsChild>
        </w:div>
      </w:divsChild>
    </w:div>
    <w:div w:id="662514054">
      <w:bodyDiv w:val="1"/>
      <w:marLeft w:val="0"/>
      <w:marRight w:val="0"/>
      <w:marTop w:val="0"/>
      <w:marBottom w:val="0"/>
      <w:divBdr>
        <w:top w:val="none" w:sz="0" w:space="0" w:color="auto"/>
        <w:left w:val="none" w:sz="0" w:space="0" w:color="auto"/>
        <w:bottom w:val="none" w:sz="0" w:space="0" w:color="auto"/>
        <w:right w:val="none" w:sz="0" w:space="0" w:color="auto"/>
      </w:divBdr>
      <w:divsChild>
        <w:div w:id="1694307327">
          <w:marLeft w:val="0"/>
          <w:marRight w:val="0"/>
          <w:marTop w:val="0"/>
          <w:marBottom w:val="0"/>
          <w:divBdr>
            <w:top w:val="none" w:sz="0" w:space="0" w:color="auto"/>
            <w:left w:val="none" w:sz="0" w:space="0" w:color="auto"/>
            <w:bottom w:val="none" w:sz="0" w:space="0" w:color="auto"/>
            <w:right w:val="none" w:sz="0" w:space="0" w:color="auto"/>
          </w:divBdr>
          <w:divsChild>
            <w:div w:id="579481853">
              <w:marLeft w:val="0"/>
              <w:marRight w:val="0"/>
              <w:marTop w:val="0"/>
              <w:marBottom w:val="0"/>
              <w:divBdr>
                <w:top w:val="none" w:sz="0" w:space="0" w:color="auto"/>
                <w:left w:val="none" w:sz="0" w:space="0" w:color="auto"/>
                <w:bottom w:val="none" w:sz="0" w:space="0" w:color="auto"/>
                <w:right w:val="none" w:sz="0" w:space="0" w:color="auto"/>
              </w:divBdr>
              <w:divsChild>
                <w:div w:id="1015227165">
                  <w:marLeft w:val="0"/>
                  <w:marRight w:val="0"/>
                  <w:marTop w:val="0"/>
                  <w:marBottom w:val="150"/>
                  <w:divBdr>
                    <w:top w:val="single" w:sz="6" w:space="11" w:color="DDDDDD"/>
                    <w:left w:val="single" w:sz="6" w:space="11" w:color="DDDDDD"/>
                    <w:bottom w:val="single" w:sz="6" w:space="11" w:color="DDDDDD"/>
                    <w:right w:val="single" w:sz="6" w:space="11" w:color="DDDDDD"/>
                  </w:divBdr>
                  <w:divsChild>
                    <w:div w:id="962199692">
                      <w:marLeft w:val="0"/>
                      <w:marRight w:val="0"/>
                      <w:marTop w:val="150"/>
                      <w:marBottom w:val="150"/>
                      <w:divBdr>
                        <w:top w:val="none" w:sz="0" w:space="0" w:color="auto"/>
                        <w:left w:val="none" w:sz="0" w:space="0" w:color="auto"/>
                        <w:bottom w:val="none" w:sz="0" w:space="0" w:color="auto"/>
                        <w:right w:val="none" w:sz="0" w:space="0" w:color="auto"/>
                      </w:divBdr>
                    </w:div>
                    <w:div w:id="72439830">
                      <w:marLeft w:val="0"/>
                      <w:marRight w:val="0"/>
                      <w:marTop w:val="0"/>
                      <w:marBottom w:val="0"/>
                      <w:divBdr>
                        <w:top w:val="none" w:sz="0" w:space="0" w:color="auto"/>
                        <w:left w:val="none" w:sz="0" w:space="0" w:color="auto"/>
                        <w:bottom w:val="none" w:sz="0" w:space="0" w:color="auto"/>
                        <w:right w:val="none" w:sz="0" w:space="0" w:color="auto"/>
                      </w:divBdr>
                    </w:div>
                    <w:div w:id="1870340407">
                      <w:marLeft w:val="0"/>
                      <w:marRight w:val="0"/>
                      <w:marTop w:val="0"/>
                      <w:marBottom w:val="0"/>
                      <w:divBdr>
                        <w:top w:val="none" w:sz="0" w:space="0" w:color="auto"/>
                        <w:left w:val="none" w:sz="0" w:space="0" w:color="auto"/>
                        <w:bottom w:val="none" w:sz="0" w:space="0" w:color="auto"/>
                        <w:right w:val="none" w:sz="0" w:space="0" w:color="auto"/>
                      </w:divBdr>
                    </w:div>
                    <w:div w:id="1476483594">
                      <w:marLeft w:val="0"/>
                      <w:marRight w:val="0"/>
                      <w:marTop w:val="0"/>
                      <w:marBottom w:val="0"/>
                      <w:divBdr>
                        <w:top w:val="none" w:sz="0" w:space="0" w:color="auto"/>
                        <w:left w:val="none" w:sz="0" w:space="0" w:color="auto"/>
                        <w:bottom w:val="none" w:sz="0" w:space="0" w:color="auto"/>
                        <w:right w:val="none" w:sz="0" w:space="0" w:color="auto"/>
                      </w:divBdr>
                    </w:div>
                    <w:div w:id="1136802132">
                      <w:marLeft w:val="0"/>
                      <w:marRight w:val="0"/>
                      <w:marTop w:val="0"/>
                      <w:marBottom w:val="0"/>
                      <w:divBdr>
                        <w:top w:val="none" w:sz="0" w:space="0" w:color="auto"/>
                        <w:left w:val="none" w:sz="0" w:space="0" w:color="auto"/>
                        <w:bottom w:val="none" w:sz="0" w:space="0" w:color="auto"/>
                        <w:right w:val="none" w:sz="0" w:space="0" w:color="auto"/>
                      </w:divBdr>
                    </w:div>
                    <w:div w:id="1808626851">
                      <w:marLeft w:val="0"/>
                      <w:marRight w:val="0"/>
                      <w:marTop w:val="0"/>
                      <w:marBottom w:val="0"/>
                      <w:divBdr>
                        <w:top w:val="none" w:sz="0" w:space="0" w:color="auto"/>
                        <w:left w:val="none" w:sz="0" w:space="0" w:color="auto"/>
                        <w:bottom w:val="none" w:sz="0" w:space="0" w:color="auto"/>
                        <w:right w:val="none" w:sz="0" w:space="0" w:color="auto"/>
                      </w:divBdr>
                    </w:div>
                    <w:div w:id="1099594666">
                      <w:marLeft w:val="0"/>
                      <w:marRight w:val="0"/>
                      <w:marTop w:val="0"/>
                      <w:marBottom w:val="0"/>
                      <w:divBdr>
                        <w:top w:val="none" w:sz="0" w:space="0" w:color="auto"/>
                        <w:left w:val="none" w:sz="0" w:space="0" w:color="auto"/>
                        <w:bottom w:val="none" w:sz="0" w:space="0" w:color="auto"/>
                        <w:right w:val="none" w:sz="0" w:space="0" w:color="auto"/>
                      </w:divBdr>
                    </w:div>
                    <w:div w:id="1379738791">
                      <w:marLeft w:val="0"/>
                      <w:marRight w:val="0"/>
                      <w:marTop w:val="0"/>
                      <w:marBottom w:val="0"/>
                      <w:divBdr>
                        <w:top w:val="none" w:sz="0" w:space="0" w:color="auto"/>
                        <w:left w:val="none" w:sz="0" w:space="0" w:color="auto"/>
                        <w:bottom w:val="none" w:sz="0" w:space="0" w:color="auto"/>
                        <w:right w:val="none" w:sz="0" w:space="0" w:color="auto"/>
                      </w:divBdr>
                    </w:div>
                  </w:divsChild>
                </w:div>
                <w:div w:id="953827079">
                  <w:marLeft w:val="0"/>
                  <w:marRight w:val="0"/>
                  <w:marTop w:val="0"/>
                  <w:marBottom w:val="150"/>
                  <w:divBdr>
                    <w:top w:val="single" w:sz="6" w:space="11" w:color="DDDDDD"/>
                    <w:left w:val="single" w:sz="6" w:space="11" w:color="DDDDDD"/>
                    <w:bottom w:val="single" w:sz="6" w:space="11" w:color="DDDDDD"/>
                    <w:right w:val="single" w:sz="6" w:space="11" w:color="DDDDDD"/>
                  </w:divBdr>
                  <w:divsChild>
                    <w:div w:id="740831559">
                      <w:marLeft w:val="0"/>
                      <w:marRight w:val="0"/>
                      <w:marTop w:val="150"/>
                      <w:marBottom w:val="150"/>
                      <w:divBdr>
                        <w:top w:val="none" w:sz="0" w:space="0" w:color="auto"/>
                        <w:left w:val="none" w:sz="0" w:space="0" w:color="auto"/>
                        <w:bottom w:val="none" w:sz="0" w:space="0" w:color="auto"/>
                        <w:right w:val="none" w:sz="0" w:space="0" w:color="auto"/>
                      </w:divBdr>
                    </w:div>
                    <w:div w:id="1954704970">
                      <w:marLeft w:val="0"/>
                      <w:marRight w:val="0"/>
                      <w:marTop w:val="0"/>
                      <w:marBottom w:val="0"/>
                      <w:divBdr>
                        <w:top w:val="none" w:sz="0" w:space="0" w:color="auto"/>
                        <w:left w:val="none" w:sz="0" w:space="0" w:color="auto"/>
                        <w:bottom w:val="none" w:sz="0" w:space="0" w:color="auto"/>
                        <w:right w:val="none" w:sz="0" w:space="0" w:color="auto"/>
                      </w:divBdr>
                    </w:div>
                    <w:div w:id="665980759">
                      <w:marLeft w:val="0"/>
                      <w:marRight w:val="0"/>
                      <w:marTop w:val="0"/>
                      <w:marBottom w:val="0"/>
                      <w:divBdr>
                        <w:top w:val="none" w:sz="0" w:space="0" w:color="auto"/>
                        <w:left w:val="none" w:sz="0" w:space="0" w:color="auto"/>
                        <w:bottom w:val="none" w:sz="0" w:space="0" w:color="auto"/>
                        <w:right w:val="none" w:sz="0" w:space="0" w:color="auto"/>
                      </w:divBdr>
                    </w:div>
                    <w:div w:id="307439803">
                      <w:marLeft w:val="0"/>
                      <w:marRight w:val="0"/>
                      <w:marTop w:val="0"/>
                      <w:marBottom w:val="0"/>
                      <w:divBdr>
                        <w:top w:val="none" w:sz="0" w:space="0" w:color="auto"/>
                        <w:left w:val="none" w:sz="0" w:space="0" w:color="auto"/>
                        <w:bottom w:val="none" w:sz="0" w:space="0" w:color="auto"/>
                        <w:right w:val="none" w:sz="0" w:space="0" w:color="auto"/>
                      </w:divBdr>
                    </w:div>
                    <w:div w:id="747384023">
                      <w:marLeft w:val="0"/>
                      <w:marRight w:val="0"/>
                      <w:marTop w:val="0"/>
                      <w:marBottom w:val="0"/>
                      <w:divBdr>
                        <w:top w:val="none" w:sz="0" w:space="0" w:color="auto"/>
                        <w:left w:val="none" w:sz="0" w:space="0" w:color="auto"/>
                        <w:bottom w:val="none" w:sz="0" w:space="0" w:color="auto"/>
                        <w:right w:val="none" w:sz="0" w:space="0" w:color="auto"/>
                      </w:divBdr>
                    </w:div>
                  </w:divsChild>
                </w:div>
                <w:div w:id="705326420">
                  <w:marLeft w:val="0"/>
                  <w:marRight w:val="0"/>
                  <w:marTop w:val="0"/>
                  <w:marBottom w:val="150"/>
                  <w:divBdr>
                    <w:top w:val="single" w:sz="6" w:space="11" w:color="DDDDDD"/>
                    <w:left w:val="single" w:sz="6" w:space="11" w:color="DDDDDD"/>
                    <w:bottom w:val="single" w:sz="6" w:space="11" w:color="DDDDDD"/>
                    <w:right w:val="single" w:sz="6" w:space="11" w:color="DDDDDD"/>
                  </w:divBdr>
                  <w:divsChild>
                    <w:div w:id="464927563">
                      <w:marLeft w:val="0"/>
                      <w:marRight w:val="0"/>
                      <w:marTop w:val="150"/>
                      <w:marBottom w:val="150"/>
                      <w:divBdr>
                        <w:top w:val="none" w:sz="0" w:space="0" w:color="auto"/>
                        <w:left w:val="none" w:sz="0" w:space="0" w:color="auto"/>
                        <w:bottom w:val="none" w:sz="0" w:space="0" w:color="auto"/>
                        <w:right w:val="none" w:sz="0" w:space="0" w:color="auto"/>
                      </w:divBdr>
                    </w:div>
                    <w:div w:id="1470200996">
                      <w:marLeft w:val="0"/>
                      <w:marRight w:val="0"/>
                      <w:marTop w:val="0"/>
                      <w:marBottom w:val="0"/>
                      <w:divBdr>
                        <w:top w:val="none" w:sz="0" w:space="0" w:color="auto"/>
                        <w:left w:val="none" w:sz="0" w:space="0" w:color="auto"/>
                        <w:bottom w:val="none" w:sz="0" w:space="0" w:color="auto"/>
                        <w:right w:val="none" w:sz="0" w:space="0" w:color="auto"/>
                      </w:divBdr>
                    </w:div>
                    <w:div w:id="1554539268">
                      <w:marLeft w:val="0"/>
                      <w:marRight w:val="0"/>
                      <w:marTop w:val="0"/>
                      <w:marBottom w:val="0"/>
                      <w:divBdr>
                        <w:top w:val="none" w:sz="0" w:space="0" w:color="auto"/>
                        <w:left w:val="none" w:sz="0" w:space="0" w:color="auto"/>
                        <w:bottom w:val="none" w:sz="0" w:space="0" w:color="auto"/>
                        <w:right w:val="none" w:sz="0" w:space="0" w:color="auto"/>
                      </w:divBdr>
                    </w:div>
                    <w:div w:id="1039818556">
                      <w:marLeft w:val="0"/>
                      <w:marRight w:val="0"/>
                      <w:marTop w:val="0"/>
                      <w:marBottom w:val="0"/>
                      <w:divBdr>
                        <w:top w:val="none" w:sz="0" w:space="0" w:color="auto"/>
                        <w:left w:val="none" w:sz="0" w:space="0" w:color="auto"/>
                        <w:bottom w:val="none" w:sz="0" w:space="0" w:color="auto"/>
                        <w:right w:val="none" w:sz="0" w:space="0" w:color="auto"/>
                      </w:divBdr>
                    </w:div>
                  </w:divsChild>
                </w:div>
                <w:div w:id="2066368853">
                  <w:marLeft w:val="0"/>
                  <w:marRight w:val="0"/>
                  <w:marTop w:val="0"/>
                  <w:marBottom w:val="150"/>
                  <w:divBdr>
                    <w:top w:val="single" w:sz="6" w:space="11" w:color="DDDDDD"/>
                    <w:left w:val="single" w:sz="6" w:space="11" w:color="DDDDDD"/>
                    <w:bottom w:val="single" w:sz="6" w:space="11" w:color="DDDDDD"/>
                    <w:right w:val="single" w:sz="6" w:space="11" w:color="DDDDDD"/>
                  </w:divBdr>
                  <w:divsChild>
                    <w:div w:id="1700161183">
                      <w:marLeft w:val="0"/>
                      <w:marRight w:val="0"/>
                      <w:marTop w:val="150"/>
                      <w:marBottom w:val="150"/>
                      <w:divBdr>
                        <w:top w:val="none" w:sz="0" w:space="0" w:color="auto"/>
                        <w:left w:val="none" w:sz="0" w:space="0" w:color="auto"/>
                        <w:bottom w:val="none" w:sz="0" w:space="0" w:color="auto"/>
                        <w:right w:val="none" w:sz="0" w:space="0" w:color="auto"/>
                      </w:divBdr>
                    </w:div>
                    <w:div w:id="2096051615">
                      <w:marLeft w:val="0"/>
                      <w:marRight w:val="0"/>
                      <w:marTop w:val="0"/>
                      <w:marBottom w:val="0"/>
                      <w:divBdr>
                        <w:top w:val="none" w:sz="0" w:space="0" w:color="auto"/>
                        <w:left w:val="none" w:sz="0" w:space="0" w:color="auto"/>
                        <w:bottom w:val="none" w:sz="0" w:space="0" w:color="auto"/>
                        <w:right w:val="none" w:sz="0" w:space="0" w:color="auto"/>
                      </w:divBdr>
                    </w:div>
                    <w:div w:id="772552129">
                      <w:marLeft w:val="0"/>
                      <w:marRight w:val="0"/>
                      <w:marTop w:val="0"/>
                      <w:marBottom w:val="0"/>
                      <w:divBdr>
                        <w:top w:val="none" w:sz="0" w:space="0" w:color="auto"/>
                        <w:left w:val="none" w:sz="0" w:space="0" w:color="auto"/>
                        <w:bottom w:val="none" w:sz="0" w:space="0" w:color="auto"/>
                        <w:right w:val="none" w:sz="0" w:space="0" w:color="auto"/>
                      </w:divBdr>
                    </w:div>
                    <w:div w:id="1157575878">
                      <w:marLeft w:val="0"/>
                      <w:marRight w:val="0"/>
                      <w:marTop w:val="0"/>
                      <w:marBottom w:val="0"/>
                      <w:divBdr>
                        <w:top w:val="none" w:sz="0" w:space="0" w:color="auto"/>
                        <w:left w:val="none" w:sz="0" w:space="0" w:color="auto"/>
                        <w:bottom w:val="none" w:sz="0" w:space="0" w:color="auto"/>
                        <w:right w:val="none" w:sz="0" w:space="0" w:color="auto"/>
                      </w:divBdr>
                    </w:div>
                    <w:div w:id="899093612">
                      <w:marLeft w:val="0"/>
                      <w:marRight w:val="0"/>
                      <w:marTop w:val="0"/>
                      <w:marBottom w:val="0"/>
                      <w:divBdr>
                        <w:top w:val="none" w:sz="0" w:space="0" w:color="auto"/>
                        <w:left w:val="none" w:sz="0" w:space="0" w:color="auto"/>
                        <w:bottom w:val="none" w:sz="0" w:space="0" w:color="auto"/>
                        <w:right w:val="none" w:sz="0" w:space="0" w:color="auto"/>
                      </w:divBdr>
                    </w:div>
                  </w:divsChild>
                </w:div>
                <w:div w:id="474640736">
                  <w:marLeft w:val="0"/>
                  <w:marRight w:val="0"/>
                  <w:marTop w:val="0"/>
                  <w:marBottom w:val="150"/>
                  <w:divBdr>
                    <w:top w:val="single" w:sz="6" w:space="11" w:color="DDDDDD"/>
                    <w:left w:val="single" w:sz="6" w:space="11" w:color="DDDDDD"/>
                    <w:bottom w:val="single" w:sz="6" w:space="11" w:color="DDDDDD"/>
                    <w:right w:val="single" w:sz="6" w:space="11" w:color="DDDDDD"/>
                  </w:divBdr>
                  <w:divsChild>
                    <w:div w:id="1893300134">
                      <w:marLeft w:val="0"/>
                      <w:marRight w:val="0"/>
                      <w:marTop w:val="150"/>
                      <w:marBottom w:val="150"/>
                      <w:divBdr>
                        <w:top w:val="none" w:sz="0" w:space="0" w:color="auto"/>
                        <w:left w:val="none" w:sz="0" w:space="0" w:color="auto"/>
                        <w:bottom w:val="none" w:sz="0" w:space="0" w:color="auto"/>
                        <w:right w:val="none" w:sz="0" w:space="0" w:color="auto"/>
                      </w:divBdr>
                    </w:div>
                    <w:div w:id="894969092">
                      <w:marLeft w:val="0"/>
                      <w:marRight w:val="0"/>
                      <w:marTop w:val="0"/>
                      <w:marBottom w:val="0"/>
                      <w:divBdr>
                        <w:top w:val="none" w:sz="0" w:space="0" w:color="auto"/>
                        <w:left w:val="none" w:sz="0" w:space="0" w:color="auto"/>
                        <w:bottom w:val="none" w:sz="0" w:space="0" w:color="auto"/>
                        <w:right w:val="none" w:sz="0" w:space="0" w:color="auto"/>
                      </w:divBdr>
                    </w:div>
                    <w:div w:id="642930328">
                      <w:marLeft w:val="0"/>
                      <w:marRight w:val="0"/>
                      <w:marTop w:val="0"/>
                      <w:marBottom w:val="0"/>
                      <w:divBdr>
                        <w:top w:val="none" w:sz="0" w:space="0" w:color="auto"/>
                        <w:left w:val="none" w:sz="0" w:space="0" w:color="auto"/>
                        <w:bottom w:val="none" w:sz="0" w:space="0" w:color="auto"/>
                        <w:right w:val="none" w:sz="0" w:space="0" w:color="auto"/>
                      </w:divBdr>
                    </w:div>
                  </w:divsChild>
                </w:div>
                <w:div w:id="1858812393">
                  <w:marLeft w:val="0"/>
                  <w:marRight w:val="0"/>
                  <w:marTop w:val="0"/>
                  <w:marBottom w:val="150"/>
                  <w:divBdr>
                    <w:top w:val="single" w:sz="6" w:space="11" w:color="DDDDDD"/>
                    <w:left w:val="single" w:sz="6" w:space="11" w:color="DDDDDD"/>
                    <w:bottom w:val="single" w:sz="6" w:space="11" w:color="DDDDDD"/>
                    <w:right w:val="single" w:sz="6" w:space="11" w:color="DDDDDD"/>
                  </w:divBdr>
                  <w:divsChild>
                    <w:div w:id="120467769">
                      <w:marLeft w:val="0"/>
                      <w:marRight w:val="0"/>
                      <w:marTop w:val="150"/>
                      <w:marBottom w:val="150"/>
                      <w:divBdr>
                        <w:top w:val="none" w:sz="0" w:space="0" w:color="auto"/>
                        <w:left w:val="none" w:sz="0" w:space="0" w:color="auto"/>
                        <w:bottom w:val="none" w:sz="0" w:space="0" w:color="auto"/>
                        <w:right w:val="none" w:sz="0" w:space="0" w:color="auto"/>
                      </w:divBdr>
                    </w:div>
                    <w:div w:id="2078160664">
                      <w:marLeft w:val="0"/>
                      <w:marRight w:val="0"/>
                      <w:marTop w:val="0"/>
                      <w:marBottom w:val="0"/>
                      <w:divBdr>
                        <w:top w:val="none" w:sz="0" w:space="0" w:color="auto"/>
                        <w:left w:val="none" w:sz="0" w:space="0" w:color="auto"/>
                        <w:bottom w:val="none" w:sz="0" w:space="0" w:color="auto"/>
                        <w:right w:val="none" w:sz="0" w:space="0" w:color="auto"/>
                      </w:divBdr>
                    </w:div>
                    <w:div w:id="1041635688">
                      <w:marLeft w:val="0"/>
                      <w:marRight w:val="0"/>
                      <w:marTop w:val="0"/>
                      <w:marBottom w:val="0"/>
                      <w:divBdr>
                        <w:top w:val="none" w:sz="0" w:space="0" w:color="auto"/>
                        <w:left w:val="none" w:sz="0" w:space="0" w:color="auto"/>
                        <w:bottom w:val="none" w:sz="0" w:space="0" w:color="auto"/>
                        <w:right w:val="none" w:sz="0" w:space="0" w:color="auto"/>
                      </w:divBdr>
                    </w:div>
                    <w:div w:id="682050430">
                      <w:marLeft w:val="0"/>
                      <w:marRight w:val="0"/>
                      <w:marTop w:val="0"/>
                      <w:marBottom w:val="0"/>
                      <w:divBdr>
                        <w:top w:val="none" w:sz="0" w:space="0" w:color="auto"/>
                        <w:left w:val="none" w:sz="0" w:space="0" w:color="auto"/>
                        <w:bottom w:val="none" w:sz="0" w:space="0" w:color="auto"/>
                        <w:right w:val="none" w:sz="0" w:space="0" w:color="auto"/>
                      </w:divBdr>
                    </w:div>
                    <w:div w:id="1173566184">
                      <w:marLeft w:val="0"/>
                      <w:marRight w:val="0"/>
                      <w:marTop w:val="0"/>
                      <w:marBottom w:val="0"/>
                      <w:divBdr>
                        <w:top w:val="none" w:sz="0" w:space="0" w:color="auto"/>
                        <w:left w:val="none" w:sz="0" w:space="0" w:color="auto"/>
                        <w:bottom w:val="none" w:sz="0" w:space="0" w:color="auto"/>
                        <w:right w:val="none" w:sz="0" w:space="0" w:color="auto"/>
                      </w:divBdr>
                    </w:div>
                    <w:div w:id="35862383">
                      <w:marLeft w:val="0"/>
                      <w:marRight w:val="0"/>
                      <w:marTop w:val="0"/>
                      <w:marBottom w:val="0"/>
                      <w:divBdr>
                        <w:top w:val="none" w:sz="0" w:space="0" w:color="auto"/>
                        <w:left w:val="none" w:sz="0" w:space="0" w:color="auto"/>
                        <w:bottom w:val="none" w:sz="0" w:space="0" w:color="auto"/>
                        <w:right w:val="none" w:sz="0" w:space="0" w:color="auto"/>
                      </w:divBdr>
                    </w:div>
                    <w:div w:id="811603356">
                      <w:marLeft w:val="0"/>
                      <w:marRight w:val="0"/>
                      <w:marTop w:val="0"/>
                      <w:marBottom w:val="0"/>
                      <w:divBdr>
                        <w:top w:val="none" w:sz="0" w:space="0" w:color="auto"/>
                        <w:left w:val="none" w:sz="0" w:space="0" w:color="auto"/>
                        <w:bottom w:val="none" w:sz="0" w:space="0" w:color="auto"/>
                        <w:right w:val="none" w:sz="0" w:space="0" w:color="auto"/>
                      </w:divBdr>
                    </w:div>
                    <w:div w:id="485556247">
                      <w:marLeft w:val="0"/>
                      <w:marRight w:val="0"/>
                      <w:marTop w:val="0"/>
                      <w:marBottom w:val="0"/>
                      <w:divBdr>
                        <w:top w:val="none" w:sz="0" w:space="0" w:color="auto"/>
                        <w:left w:val="none" w:sz="0" w:space="0" w:color="auto"/>
                        <w:bottom w:val="none" w:sz="0" w:space="0" w:color="auto"/>
                        <w:right w:val="none" w:sz="0" w:space="0" w:color="auto"/>
                      </w:divBdr>
                    </w:div>
                    <w:div w:id="125467111">
                      <w:marLeft w:val="0"/>
                      <w:marRight w:val="0"/>
                      <w:marTop w:val="0"/>
                      <w:marBottom w:val="0"/>
                      <w:divBdr>
                        <w:top w:val="none" w:sz="0" w:space="0" w:color="auto"/>
                        <w:left w:val="none" w:sz="0" w:space="0" w:color="auto"/>
                        <w:bottom w:val="none" w:sz="0" w:space="0" w:color="auto"/>
                        <w:right w:val="none" w:sz="0" w:space="0" w:color="auto"/>
                      </w:divBdr>
                    </w:div>
                    <w:div w:id="790511417">
                      <w:marLeft w:val="0"/>
                      <w:marRight w:val="0"/>
                      <w:marTop w:val="0"/>
                      <w:marBottom w:val="0"/>
                      <w:divBdr>
                        <w:top w:val="none" w:sz="0" w:space="0" w:color="auto"/>
                        <w:left w:val="none" w:sz="0" w:space="0" w:color="auto"/>
                        <w:bottom w:val="none" w:sz="0" w:space="0" w:color="auto"/>
                        <w:right w:val="none" w:sz="0" w:space="0" w:color="auto"/>
                      </w:divBdr>
                    </w:div>
                    <w:div w:id="109667394">
                      <w:marLeft w:val="0"/>
                      <w:marRight w:val="0"/>
                      <w:marTop w:val="0"/>
                      <w:marBottom w:val="0"/>
                      <w:divBdr>
                        <w:top w:val="none" w:sz="0" w:space="0" w:color="auto"/>
                        <w:left w:val="none" w:sz="0" w:space="0" w:color="auto"/>
                        <w:bottom w:val="none" w:sz="0" w:space="0" w:color="auto"/>
                        <w:right w:val="none" w:sz="0" w:space="0" w:color="auto"/>
                      </w:divBdr>
                    </w:div>
                    <w:div w:id="1685547935">
                      <w:marLeft w:val="0"/>
                      <w:marRight w:val="75"/>
                      <w:marTop w:val="0"/>
                      <w:marBottom w:val="0"/>
                      <w:divBdr>
                        <w:top w:val="none" w:sz="0" w:space="0" w:color="auto"/>
                        <w:left w:val="none" w:sz="0" w:space="0" w:color="auto"/>
                        <w:bottom w:val="none" w:sz="0" w:space="0" w:color="auto"/>
                        <w:right w:val="none" w:sz="0" w:space="0" w:color="auto"/>
                      </w:divBdr>
                    </w:div>
                    <w:div w:id="1546673559">
                      <w:marLeft w:val="0"/>
                      <w:marRight w:val="0"/>
                      <w:marTop w:val="0"/>
                      <w:marBottom w:val="0"/>
                      <w:divBdr>
                        <w:top w:val="none" w:sz="0" w:space="0" w:color="auto"/>
                        <w:left w:val="none" w:sz="0" w:space="0" w:color="auto"/>
                        <w:bottom w:val="none" w:sz="0" w:space="0" w:color="auto"/>
                        <w:right w:val="none" w:sz="0" w:space="0" w:color="auto"/>
                      </w:divBdr>
                    </w:div>
                    <w:div w:id="343897814">
                      <w:marLeft w:val="0"/>
                      <w:marRight w:val="0"/>
                      <w:marTop w:val="0"/>
                      <w:marBottom w:val="0"/>
                      <w:divBdr>
                        <w:top w:val="none" w:sz="0" w:space="0" w:color="auto"/>
                        <w:left w:val="none" w:sz="0" w:space="0" w:color="auto"/>
                        <w:bottom w:val="none" w:sz="0" w:space="0" w:color="auto"/>
                        <w:right w:val="none" w:sz="0" w:space="0" w:color="auto"/>
                      </w:divBdr>
                    </w:div>
                    <w:div w:id="236717272">
                      <w:marLeft w:val="0"/>
                      <w:marRight w:val="0"/>
                      <w:marTop w:val="0"/>
                      <w:marBottom w:val="0"/>
                      <w:divBdr>
                        <w:top w:val="none" w:sz="0" w:space="0" w:color="auto"/>
                        <w:left w:val="none" w:sz="0" w:space="0" w:color="auto"/>
                        <w:bottom w:val="none" w:sz="0" w:space="0" w:color="auto"/>
                        <w:right w:val="none" w:sz="0" w:space="0" w:color="auto"/>
                      </w:divBdr>
                    </w:div>
                    <w:div w:id="1261600554">
                      <w:marLeft w:val="0"/>
                      <w:marRight w:val="0"/>
                      <w:marTop w:val="0"/>
                      <w:marBottom w:val="0"/>
                      <w:divBdr>
                        <w:top w:val="none" w:sz="0" w:space="0" w:color="auto"/>
                        <w:left w:val="none" w:sz="0" w:space="0" w:color="auto"/>
                        <w:bottom w:val="none" w:sz="0" w:space="0" w:color="auto"/>
                        <w:right w:val="none" w:sz="0" w:space="0" w:color="auto"/>
                      </w:divBdr>
                    </w:div>
                    <w:div w:id="353307695">
                      <w:marLeft w:val="0"/>
                      <w:marRight w:val="0"/>
                      <w:marTop w:val="0"/>
                      <w:marBottom w:val="0"/>
                      <w:divBdr>
                        <w:top w:val="none" w:sz="0" w:space="0" w:color="auto"/>
                        <w:left w:val="none" w:sz="0" w:space="0" w:color="auto"/>
                        <w:bottom w:val="none" w:sz="0" w:space="0" w:color="auto"/>
                        <w:right w:val="none" w:sz="0" w:space="0" w:color="auto"/>
                      </w:divBdr>
                    </w:div>
                    <w:div w:id="2146586138">
                      <w:marLeft w:val="0"/>
                      <w:marRight w:val="0"/>
                      <w:marTop w:val="0"/>
                      <w:marBottom w:val="0"/>
                      <w:divBdr>
                        <w:top w:val="none" w:sz="0" w:space="0" w:color="auto"/>
                        <w:left w:val="none" w:sz="0" w:space="0" w:color="auto"/>
                        <w:bottom w:val="none" w:sz="0" w:space="0" w:color="auto"/>
                        <w:right w:val="none" w:sz="0" w:space="0" w:color="auto"/>
                      </w:divBdr>
                    </w:div>
                    <w:div w:id="1398241028">
                      <w:marLeft w:val="0"/>
                      <w:marRight w:val="0"/>
                      <w:marTop w:val="0"/>
                      <w:marBottom w:val="0"/>
                      <w:divBdr>
                        <w:top w:val="none" w:sz="0" w:space="0" w:color="auto"/>
                        <w:left w:val="none" w:sz="0" w:space="0" w:color="auto"/>
                        <w:bottom w:val="none" w:sz="0" w:space="0" w:color="auto"/>
                        <w:right w:val="none" w:sz="0" w:space="0" w:color="auto"/>
                      </w:divBdr>
                    </w:div>
                    <w:div w:id="55511712">
                      <w:marLeft w:val="0"/>
                      <w:marRight w:val="0"/>
                      <w:marTop w:val="0"/>
                      <w:marBottom w:val="0"/>
                      <w:divBdr>
                        <w:top w:val="none" w:sz="0" w:space="0" w:color="auto"/>
                        <w:left w:val="none" w:sz="0" w:space="0" w:color="auto"/>
                        <w:bottom w:val="none" w:sz="0" w:space="0" w:color="auto"/>
                        <w:right w:val="none" w:sz="0" w:space="0" w:color="auto"/>
                      </w:divBdr>
                    </w:div>
                    <w:div w:id="753553953">
                      <w:marLeft w:val="0"/>
                      <w:marRight w:val="0"/>
                      <w:marTop w:val="0"/>
                      <w:marBottom w:val="0"/>
                      <w:divBdr>
                        <w:top w:val="none" w:sz="0" w:space="0" w:color="auto"/>
                        <w:left w:val="none" w:sz="0" w:space="0" w:color="auto"/>
                        <w:bottom w:val="none" w:sz="0" w:space="0" w:color="auto"/>
                        <w:right w:val="none" w:sz="0" w:space="0" w:color="auto"/>
                      </w:divBdr>
                    </w:div>
                    <w:div w:id="1540431920">
                      <w:marLeft w:val="0"/>
                      <w:marRight w:val="0"/>
                      <w:marTop w:val="0"/>
                      <w:marBottom w:val="0"/>
                      <w:divBdr>
                        <w:top w:val="none" w:sz="0" w:space="0" w:color="auto"/>
                        <w:left w:val="none" w:sz="0" w:space="0" w:color="auto"/>
                        <w:bottom w:val="none" w:sz="0" w:space="0" w:color="auto"/>
                        <w:right w:val="none" w:sz="0" w:space="0" w:color="auto"/>
                      </w:divBdr>
                    </w:div>
                    <w:div w:id="1838643659">
                      <w:marLeft w:val="0"/>
                      <w:marRight w:val="0"/>
                      <w:marTop w:val="0"/>
                      <w:marBottom w:val="0"/>
                      <w:divBdr>
                        <w:top w:val="none" w:sz="0" w:space="0" w:color="auto"/>
                        <w:left w:val="none" w:sz="0" w:space="0" w:color="auto"/>
                        <w:bottom w:val="none" w:sz="0" w:space="0" w:color="auto"/>
                        <w:right w:val="none" w:sz="0" w:space="0" w:color="auto"/>
                      </w:divBdr>
                    </w:div>
                    <w:div w:id="394476248">
                      <w:marLeft w:val="0"/>
                      <w:marRight w:val="75"/>
                      <w:marTop w:val="0"/>
                      <w:marBottom w:val="0"/>
                      <w:divBdr>
                        <w:top w:val="none" w:sz="0" w:space="0" w:color="auto"/>
                        <w:left w:val="none" w:sz="0" w:space="0" w:color="auto"/>
                        <w:bottom w:val="none" w:sz="0" w:space="0" w:color="auto"/>
                        <w:right w:val="none" w:sz="0" w:space="0" w:color="auto"/>
                      </w:divBdr>
                    </w:div>
                    <w:div w:id="252857205">
                      <w:marLeft w:val="0"/>
                      <w:marRight w:val="0"/>
                      <w:marTop w:val="0"/>
                      <w:marBottom w:val="0"/>
                      <w:divBdr>
                        <w:top w:val="none" w:sz="0" w:space="0" w:color="auto"/>
                        <w:left w:val="none" w:sz="0" w:space="0" w:color="auto"/>
                        <w:bottom w:val="none" w:sz="0" w:space="0" w:color="auto"/>
                        <w:right w:val="none" w:sz="0" w:space="0" w:color="auto"/>
                      </w:divBdr>
                    </w:div>
                  </w:divsChild>
                </w:div>
                <w:div w:id="1110201975">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 w:id="698432184">
      <w:bodyDiv w:val="1"/>
      <w:marLeft w:val="0"/>
      <w:marRight w:val="0"/>
      <w:marTop w:val="0"/>
      <w:marBottom w:val="0"/>
      <w:divBdr>
        <w:top w:val="none" w:sz="0" w:space="0" w:color="auto"/>
        <w:left w:val="none" w:sz="0" w:space="0" w:color="auto"/>
        <w:bottom w:val="none" w:sz="0" w:space="0" w:color="auto"/>
        <w:right w:val="none" w:sz="0" w:space="0" w:color="auto"/>
      </w:divBdr>
    </w:div>
    <w:div w:id="729697573">
      <w:bodyDiv w:val="1"/>
      <w:marLeft w:val="0"/>
      <w:marRight w:val="0"/>
      <w:marTop w:val="0"/>
      <w:marBottom w:val="0"/>
      <w:divBdr>
        <w:top w:val="none" w:sz="0" w:space="0" w:color="auto"/>
        <w:left w:val="none" w:sz="0" w:space="0" w:color="auto"/>
        <w:bottom w:val="none" w:sz="0" w:space="0" w:color="auto"/>
        <w:right w:val="none" w:sz="0" w:space="0" w:color="auto"/>
      </w:divBdr>
      <w:divsChild>
        <w:div w:id="166218511">
          <w:marLeft w:val="0"/>
          <w:marRight w:val="0"/>
          <w:marTop w:val="0"/>
          <w:marBottom w:val="0"/>
          <w:divBdr>
            <w:top w:val="none" w:sz="0" w:space="0" w:color="auto"/>
            <w:left w:val="none" w:sz="0" w:space="0" w:color="auto"/>
            <w:bottom w:val="none" w:sz="0" w:space="0" w:color="auto"/>
            <w:right w:val="none" w:sz="0" w:space="0" w:color="auto"/>
          </w:divBdr>
          <w:divsChild>
            <w:div w:id="772634205">
              <w:marLeft w:val="0"/>
              <w:marRight w:val="0"/>
              <w:marTop w:val="0"/>
              <w:marBottom w:val="0"/>
              <w:divBdr>
                <w:top w:val="none" w:sz="0" w:space="0" w:color="auto"/>
                <w:left w:val="none" w:sz="0" w:space="0" w:color="auto"/>
                <w:bottom w:val="none" w:sz="0" w:space="0" w:color="auto"/>
                <w:right w:val="none" w:sz="0" w:space="0" w:color="auto"/>
              </w:divBdr>
              <w:divsChild>
                <w:div w:id="947155957">
                  <w:marLeft w:val="0"/>
                  <w:marRight w:val="0"/>
                  <w:marTop w:val="0"/>
                  <w:marBottom w:val="0"/>
                  <w:divBdr>
                    <w:top w:val="none" w:sz="0" w:space="0" w:color="auto"/>
                    <w:left w:val="none" w:sz="0" w:space="0" w:color="auto"/>
                    <w:bottom w:val="none" w:sz="0" w:space="0" w:color="auto"/>
                    <w:right w:val="none" w:sz="0" w:space="0" w:color="auto"/>
                  </w:divBdr>
                  <w:divsChild>
                    <w:div w:id="1888950456">
                      <w:marLeft w:val="0"/>
                      <w:marRight w:val="0"/>
                      <w:marTop w:val="0"/>
                      <w:marBottom w:val="150"/>
                      <w:divBdr>
                        <w:top w:val="single" w:sz="6" w:space="11" w:color="DDDDDD"/>
                        <w:left w:val="single" w:sz="6" w:space="11" w:color="DDDDDD"/>
                        <w:bottom w:val="single" w:sz="6" w:space="11" w:color="DDDDDD"/>
                        <w:right w:val="single" w:sz="6" w:space="11" w:color="DDDDDD"/>
                      </w:divBdr>
                      <w:divsChild>
                        <w:div w:id="1272784448">
                          <w:marLeft w:val="0"/>
                          <w:marRight w:val="0"/>
                          <w:marTop w:val="0"/>
                          <w:marBottom w:val="0"/>
                          <w:divBdr>
                            <w:top w:val="none" w:sz="0" w:space="0" w:color="auto"/>
                            <w:left w:val="none" w:sz="0" w:space="0" w:color="auto"/>
                            <w:bottom w:val="none" w:sz="0" w:space="0" w:color="auto"/>
                            <w:right w:val="none" w:sz="0" w:space="0" w:color="auto"/>
                          </w:divBdr>
                        </w:div>
                        <w:div w:id="1727299057">
                          <w:marLeft w:val="0"/>
                          <w:marRight w:val="0"/>
                          <w:marTop w:val="0"/>
                          <w:marBottom w:val="0"/>
                          <w:divBdr>
                            <w:top w:val="none" w:sz="0" w:space="0" w:color="auto"/>
                            <w:left w:val="none" w:sz="0" w:space="0" w:color="auto"/>
                            <w:bottom w:val="none" w:sz="0" w:space="0" w:color="auto"/>
                            <w:right w:val="none" w:sz="0" w:space="0" w:color="auto"/>
                          </w:divBdr>
                        </w:div>
                        <w:div w:id="580337721">
                          <w:marLeft w:val="0"/>
                          <w:marRight w:val="0"/>
                          <w:marTop w:val="0"/>
                          <w:marBottom w:val="0"/>
                          <w:divBdr>
                            <w:top w:val="none" w:sz="0" w:space="0" w:color="auto"/>
                            <w:left w:val="none" w:sz="0" w:space="0" w:color="auto"/>
                            <w:bottom w:val="none" w:sz="0" w:space="0" w:color="auto"/>
                            <w:right w:val="none" w:sz="0" w:space="0" w:color="auto"/>
                          </w:divBdr>
                        </w:div>
                      </w:divsChild>
                    </w:div>
                    <w:div w:id="731078868">
                      <w:marLeft w:val="0"/>
                      <w:marRight w:val="0"/>
                      <w:marTop w:val="0"/>
                      <w:marBottom w:val="150"/>
                      <w:divBdr>
                        <w:top w:val="single" w:sz="6" w:space="11" w:color="DDDDDD"/>
                        <w:left w:val="single" w:sz="6" w:space="11" w:color="DDDDDD"/>
                        <w:bottom w:val="single" w:sz="6" w:space="11" w:color="DDDDDD"/>
                        <w:right w:val="single" w:sz="6" w:space="11" w:color="DDDDDD"/>
                      </w:divBdr>
                      <w:divsChild>
                        <w:div w:id="1572227910">
                          <w:marLeft w:val="0"/>
                          <w:marRight w:val="0"/>
                          <w:marTop w:val="150"/>
                          <w:marBottom w:val="150"/>
                          <w:divBdr>
                            <w:top w:val="none" w:sz="0" w:space="0" w:color="auto"/>
                            <w:left w:val="none" w:sz="0" w:space="0" w:color="auto"/>
                            <w:bottom w:val="none" w:sz="0" w:space="0" w:color="auto"/>
                            <w:right w:val="none" w:sz="0" w:space="0" w:color="auto"/>
                          </w:divBdr>
                        </w:div>
                        <w:div w:id="1521432539">
                          <w:marLeft w:val="0"/>
                          <w:marRight w:val="0"/>
                          <w:marTop w:val="0"/>
                          <w:marBottom w:val="0"/>
                          <w:divBdr>
                            <w:top w:val="none" w:sz="0" w:space="0" w:color="auto"/>
                            <w:left w:val="none" w:sz="0" w:space="0" w:color="auto"/>
                            <w:bottom w:val="none" w:sz="0" w:space="0" w:color="auto"/>
                            <w:right w:val="none" w:sz="0" w:space="0" w:color="auto"/>
                          </w:divBdr>
                        </w:div>
                        <w:div w:id="1629973512">
                          <w:marLeft w:val="0"/>
                          <w:marRight w:val="0"/>
                          <w:marTop w:val="0"/>
                          <w:marBottom w:val="0"/>
                          <w:divBdr>
                            <w:top w:val="none" w:sz="0" w:space="0" w:color="auto"/>
                            <w:left w:val="none" w:sz="0" w:space="0" w:color="auto"/>
                            <w:bottom w:val="none" w:sz="0" w:space="0" w:color="auto"/>
                            <w:right w:val="none" w:sz="0" w:space="0" w:color="auto"/>
                          </w:divBdr>
                        </w:div>
                        <w:div w:id="483738529">
                          <w:marLeft w:val="0"/>
                          <w:marRight w:val="0"/>
                          <w:marTop w:val="0"/>
                          <w:marBottom w:val="0"/>
                          <w:divBdr>
                            <w:top w:val="none" w:sz="0" w:space="0" w:color="auto"/>
                            <w:left w:val="none" w:sz="0" w:space="0" w:color="auto"/>
                            <w:bottom w:val="none" w:sz="0" w:space="0" w:color="auto"/>
                            <w:right w:val="none" w:sz="0" w:space="0" w:color="auto"/>
                          </w:divBdr>
                        </w:div>
                        <w:div w:id="362483703">
                          <w:marLeft w:val="0"/>
                          <w:marRight w:val="0"/>
                          <w:marTop w:val="0"/>
                          <w:marBottom w:val="0"/>
                          <w:divBdr>
                            <w:top w:val="none" w:sz="0" w:space="0" w:color="auto"/>
                            <w:left w:val="none" w:sz="0" w:space="0" w:color="auto"/>
                            <w:bottom w:val="none" w:sz="0" w:space="0" w:color="auto"/>
                            <w:right w:val="none" w:sz="0" w:space="0" w:color="auto"/>
                          </w:divBdr>
                        </w:div>
                        <w:div w:id="252975661">
                          <w:marLeft w:val="0"/>
                          <w:marRight w:val="0"/>
                          <w:marTop w:val="0"/>
                          <w:marBottom w:val="0"/>
                          <w:divBdr>
                            <w:top w:val="none" w:sz="0" w:space="0" w:color="auto"/>
                            <w:left w:val="none" w:sz="0" w:space="0" w:color="auto"/>
                            <w:bottom w:val="none" w:sz="0" w:space="0" w:color="auto"/>
                            <w:right w:val="none" w:sz="0" w:space="0" w:color="auto"/>
                          </w:divBdr>
                        </w:div>
                        <w:div w:id="974138475">
                          <w:marLeft w:val="0"/>
                          <w:marRight w:val="0"/>
                          <w:marTop w:val="0"/>
                          <w:marBottom w:val="0"/>
                          <w:divBdr>
                            <w:top w:val="none" w:sz="0" w:space="0" w:color="auto"/>
                            <w:left w:val="none" w:sz="0" w:space="0" w:color="auto"/>
                            <w:bottom w:val="none" w:sz="0" w:space="0" w:color="auto"/>
                            <w:right w:val="none" w:sz="0" w:space="0" w:color="auto"/>
                          </w:divBdr>
                        </w:div>
                        <w:div w:id="732043485">
                          <w:marLeft w:val="0"/>
                          <w:marRight w:val="75"/>
                          <w:marTop w:val="0"/>
                          <w:marBottom w:val="0"/>
                          <w:divBdr>
                            <w:top w:val="none" w:sz="0" w:space="0" w:color="auto"/>
                            <w:left w:val="none" w:sz="0" w:space="0" w:color="auto"/>
                            <w:bottom w:val="none" w:sz="0" w:space="0" w:color="auto"/>
                            <w:right w:val="none" w:sz="0" w:space="0" w:color="auto"/>
                          </w:divBdr>
                        </w:div>
                        <w:div w:id="1660622206">
                          <w:marLeft w:val="0"/>
                          <w:marRight w:val="0"/>
                          <w:marTop w:val="0"/>
                          <w:marBottom w:val="0"/>
                          <w:divBdr>
                            <w:top w:val="none" w:sz="0" w:space="0" w:color="auto"/>
                            <w:left w:val="none" w:sz="0" w:space="0" w:color="auto"/>
                            <w:bottom w:val="none" w:sz="0" w:space="0" w:color="auto"/>
                            <w:right w:val="none" w:sz="0" w:space="0" w:color="auto"/>
                          </w:divBdr>
                        </w:div>
                        <w:div w:id="496923982">
                          <w:marLeft w:val="0"/>
                          <w:marRight w:val="0"/>
                          <w:marTop w:val="0"/>
                          <w:marBottom w:val="0"/>
                          <w:divBdr>
                            <w:top w:val="none" w:sz="0" w:space="0" w:color="auto"/>
                            <w:left w:val="none" w:sz="0" w:space="0" w:color="auto"/>
                            <w:bottom w:val="none" w:sz="0" w:space="0" w:color="auto"/>
                            <w:right w:val="none" w:sz="0" w:space="0" w:color="auto"/>
                          </w:divBdr>
                        </w:div>
                        <w:div w:id="1669207762">
                          <w:marLeft w:val="0"/>
                          <w:marRight w:val="0"/>
                          <w:marTop w:val="0"/>
                          <w:marBottom w:val="0"/>
                          <w:divBdr>
                            <w:top w:val="none" w:sz="0" w:space="0" w:color="auto"/>
                            <w:left w:val="none" w:sz="0" w:space="0" w:color="auto"/>
                            <w:bottom w:val="none" w:sz="0" w:space="0" w:color="auto"/>
                            <w:right w:val="none" w:sz="0" w:space="0" w:color="auto"/>
                          </w:divBdr>
                        </w:div>
                        <w:div w:id="66349551">
                          <w:marLeft w:val="0"/>
                          <w:marRight w:val="0"/>
                          <w:marTop w:val="0"/>
                          <w:marBottom w:val="0"/>
                          <w:divBdr>
                            <w:top w:val="none" w:sz="0" w:space="0" w:color="auto"/>
                            <w:left w:val="none" w:sz="0" w:space="0" w:color="auto"/>
                            <w:bottom w:val="none" w:sz="0" w:space="0" w:color="auto"/>
                            <w:right w:val="none" w:sz="0" w:space="0" w:color="auto"/>
                          </w:divBdr>
                        </w:div>
                        <w:div w:id="577986495">
                          <w:marLeft w:val="0"/>
                          <w:marRight w:val="0"/>
                          <w:marTop w:val="0"/>
                          <w:marBottom w:val="0"/>
                          <w:divBdr>
                            <w:top w:val="none" w:sz="0" w:space="0" w:color="auto"/>
                            <w:left w:val="none" w:sz="0" w:space="0" w:color="auto"/>
                            <w:bottom w:val="none" w:sz="0" w:space="0" w:color="auto"/>
                            <w:right w:val="none" w:sz="0" w:space="0" w:color="auto"/>
                          </w:divBdr>
                        </w:div>
                        <w:div w:id="1432314623">
                          <w:marLeft w:val="0"/>
                          <w:marRight w:val="0"/>
                          <w:marTop w:val="0"/>
                          <w:marBottom w:val="0"/>
                          <w:divBdr>
                            <w:top w:val="none" w:sz="0" w:space="0" w:color="auto"/>
                            <w:left w:val="none" w:sz="0" w:space="0" w:color="auto"/>
                            <w:bottom w:val="none" w:sz="0" w:space="0" w:color="auto"/>
                            <w:right w:val="none" w:sz="0" w:space="0" w:color="auto"/>
                          </w:divBdr>
                        </w:div>
                        <w:div w:id="81026419">
                          <w:marLeft w:val="0"/>
                          <w:marRight w:val="0"/>
                          <w:marTop w:val="0"/>
                          <w:marBottom w:val="0"/>
                          <w:divBdr>
                            <w:top w:val="none" w:sz="0" w:space="0" w:color="auto"/>
                            <w:left w:val="none" w:sz="0" w:space="0" w:color="auto"/>
                            <w:bottom w:val="none" w:sz="0" w:space="0" w:color="auto"/>
                            <w:right w:val="none" w:sz="0" w:space="0" w:color="auto"/>
                          </w:divBdr>
                        </w:div>
                        <w:div w:id="894239986">
                          <w:marLeft w:val="0"/>
                          <w:marRight w:val="0"/>
                          <w:marTop w:val="0"/>
                          <w:marBottom w:val="0"/>
                          <w:divBdr>
                            <w:top w:val="none" w:sz="0" w:space="0" w:color="auto"/>
                            <w:left w:val="none" w:sz="0" w:space="0" w:color="auto"/>
                            <w:bottom w:val="none" w:sz="0" w:space="0" w:color="auto"/>
                            <w:right w:val="none" w:sz="0" w:space="0" w:color="auto"/>
                          </w:divBdr>
                        </w:div>
                        <w:div w:id="780805738">
                          <w:marLeft w:val="0"/>
                          <w:marRight w:val="0"/>
                          <w:marTop w:val="0"/>
                          <w:marBottom w:val="0"/>
                          <w:divBdr>
                            <w:top w:val="none" w:sz="0" w:space="0" w:color="auto"/>
                            <w:left w:val="none" w:sz="0" w:space="0" w:color="auto"/>
                            <w:bottom w:val="none" w:sz="0" w:space="0" w:color="auto"/>
                            <w:right w:val="none" w:sz="0" w:space="0" w:color="auto"/>
                          </w:divBdr>
                        </w:div>
                        <w:div w:id="1350789177">
                          <w:marLeft w:val="0"/>
                          <w:marRight w:val="0"/>
                          <w:marTop w:val="0"/>
                          <w:marBottom w:val="0"/>
                          <w:divBdr>
                            <w:top w:val="none" w:sz="0" w:space="0" w:color="auto"/>
                            <w:left w:val="none" w:sz="0" w:space="0" w:color="auto"/>
                            <w:bottom w:val="none" w:sz="0" w:space="0" w:color="auto"/>
                            <w:right w:val="none" w:sz="0" w:space="0" w:color="auto"/>
                          </w:divBdr>
                        </w:div>
                        <w:div w:id="1799453116">
                          <w:marLeft w:val="0"/>
                          <w:marRight w:val="0"/>
                          <w:marTop w:val="0"/>
                          <w:marBottom w:val="0"/>
                          <w:divBdr>
                            <w:top w:val="none" w:sz="0" w:space="0" w:color="auto"/>
                            <w:left w:val="none" w:sz="0" w:space="0" w:color="auto"/>
                            <w:bottom w:val="none" w:sz="0" w:space="0" w:color="auto"/>
                            <w:right w:val="none" w:sz="0" w:space="0" w:color="auto"/>
                          </w:divBdr>
                        </w:div>
                        <w:div w:id="1577595347">
                          <w:marLeft w:val="0"/>
                          <w:marRight w:val="0"/>
                          <w:marTop w:val="0"/>
                          <w:marBottom w:val="0"/>
                          <w:divBdr>
                            <w:top w:val="none" w:sz="0" w:space="0" w:color="auto"/>
                            <w:left w:val="none" w:sz="0" w:space="0" w:color="auto"/>
                            <w:bottom w:val="none" w:sz="0" w:space="0" w:color="auto"/>
                            <w:right w:val="none" w:sz="0" w:space="0" w:color="auto"/>
                          </w:divBdr>
                        </w:div>
                        <w:div w:id="158884440">
                          <w:marLeft w:val="0"/>
                          <w:marRight w:val="0"/>
                          <w:marTop w:val="0"/>
                          <w:marBottom w:val="0"/>
                          <w:divBdr>
                            <w:top w:val="none" w:sz="0" w:space="0" w:color="auto"/>
                            <w:left w:val="none" w:sz="0" w:space="0" w:color="auto"/>
                            <w:bottom w:val="none" w:sz="0" w:space="0" w:color="auto"/>
                            <w:right w:val="none" w:sz="0" w:space="0" w:color="auto"/>
                          </w:divBdr>
                        </w:div>
                        <w:div w:id="1650865091">
                          <w:marLeft w:val="0"/>
                          <w:marRight w:val="0"/>
                          <w:marTop w:val="0"/>
                          <w:marBottom w:val="0"/>
                          <w:divBdr>
                            <w:top w:val="none" w:sz="0" w:space="0" w:color="auto"/>
                            <w:left w:val="none" w:sz="0" w:space="0" w:color="auto"/>
                            <w:bottom w:val="none" w:sz="0" w:space="0" w:color="auto"/>
                            <w:right w:val="none" w:sz="0" w:space="0" w:color="auto"/>
                          </w:divBdr>
                        </w:div>
                        <w:div w:id="1342512613">
                          <w:marLeft w:val="0"/>
                          <w:marRight w:val="0"/>
                          <w:marTop w:val="0"/>
                          <w:marBottom w:val="0"/>
                          <w:divBdr>
                            <w:top w:val="none" w:sz="0" w:space="0" w:color="auto"/>
                            <w:left w:val="none" w:sz="0" w:space="0" w:color="auto"/>
                            <w:bottom w:val="none" w:sz="0" w:space="0" w:color="auto"/>
                            <w:right w:val="none" w:sz="0" w:space="0" w:color="auto"/>
                          </w:divBdr>
                        </w:div>
                        <w:div w:id="1894270031">
                          <w:marLeft w:val="0"/>
                          <w:marRight w:val="0"/>
                          <w:marTop w:val="0"/>
                          <w:marBottom w:val="0"/>
                          <w:divBdr>
                            <w:top w:val="none" w:sz="0" w:space="0" w:color="auto"/>
                            <w:left w:val="none" w:sz="0" w:space="0" w:color="auto"/>
                            <w:bottom w:val="none" w:sz="0" w:space="0" w:color="auto"/>
                            <w:right w:val="none" w:sz="0" w:space="0" w:color="auto"/>
                          </w:divBdr>
                        </w:div>
                        <w:div w:id="607082067">
                          <w:marLeft w:val="0"/>
                          <w:marRight w:val="0"/>
                          <w:marTop w:val="0"/>
                          <w:marBottom w:val="0"/>
                          <w:divBdr>
                            <w:top w:val="none" w:sz="0" w:space="0" w:color="auto"/>
                            <w:left w:val="none" w:sz="0" w:space="0" w:color="auto"/>
                            <w:bottom w:val="none" w:sz="0" w:space="0" w:color="auto"/>
                            <w:right w:val="none" w:sz="0" w:space="0" w:color="auto"/>
                          </w:divBdr>
                        </w:div>
                        <w:div w:id="1207716232">
                          <w:marLeft w:val="0"/>
                          <w:marRight w:val="0"/>
                          <w:marTop w:val="0"/>
                          <w:marBottom w:val="0"/>
                          <w:divBdr>
                            <w:top w:val="none" w:sz="0" w:space="0" w:color="auto"/>
                            <w:left w:val="none" w:sz="0" w:space="0" w:color="auto"/>
                            <w:bottom w:val="none" w:sz="0" w:space="0" w:color="auto"/>
                            <w:right w:val="none" w:sz="0" w:space="0" w:color="auto"/>
                          </w:divBdr>
                        </w:div>
                        <w:div w:id="2131124493">
                          <w:marLeft w:val="0"/>
                          <w:marRight w:val="0"/>
                          <w:marTop w:val="0"/>
                          <w:marBottom w:val="0"/>
                          <w:divBdr>
                            <w:top w:val="none" w:sz="0" w:space="0" w:color="auto"/>
                            <w:left w:val="none" w:sz="0" w:space="0" w:color="auto"/>
                            <w:bottom w:val="none" w:sz="0" w:space="0" w:color="auto"/>
                            <w:right w:val="none" w:sz="0" w:space="0" w:color="auto"/>
                          </w:divBdr>
                        </w:div>
                        <w:div w:id="1364865690">
                          <w:marLeft w:val="0"/>
                          <w:marRight w:val="0"/>
                          <w:marTop w:val="0"/>
                          <w:marBottom w:val="0"/>
                          <w:divBdr>
                            <w:top w:val="none" w:sz="0" w:space="0" w:color="auto"/>
                            <w:left w:val="none" w:sz="0" w:space="0" w:color="auto"/>
                            <w:bottom w:val="none" w:sz="0" w:space="0" w:color="auto"/>
                            <w:right w:val="none" w:sz="0" w:space="0" w:color="auto"/>
                          </w:divBdr>
                        </w:div>
                        <w:div w:id="1154374509">
                          <w:marLeft w:val="0"/>
                          <w:marRight w:val="0"/>
                          <w:marTop w:val="0"/>
                          <w:marBottom w:val="0"/>
                          <w:divBdr>
                            <w:top w:val="none" w:sz="0" w:space="0" w:color="auto"/>
                            <w:left w:val="none" w:sz="0" w:space="0" w:color="auto"/>
                            <w:bottom w:val="none" w:sz="0" w:space="0" w:color="auto"/>
                            <w:right w:val="none" w:sz="0" w:space="0" w:color="auto"/>
                          </w:divBdr>
                        </w:div>
                        <w:div w:id="305403466">
                          <w:marLeft w:val="0"/>
                          <w:marRight w:val="0"/>
                          <w:marTop w:val="0"/>
                          <w:marBottom w:val="0"/>
                          <w:divBdr>
                            <w:top w:val="none" w:sz="0" w:space="0" w:color="auto"/>
                            <w:left w:val="none" w:sz="0" w:space="0" w:color="auto"/>
                            <w:bottom w:val="none" w:sz="0" w:space="0" w:color="auto"/>
                            <w:right w:val="none" w:sz="0" w:space="0" w:color="auto"/>
                          </w:divBdr>
                        </w:div>
                        <w:div w:id="424352208">
                          <w:marLeft w:val="0"/>
                          <w:marRight w:val="0"/>
                          <w:marTop w:val="0"/>
                          <w:marBottom w:val="0"/>
                          <w:divBdr>
                            <w:top w:val="none" w:sz="0" w:space="0" w:color="auto"/>
                            <w:left w:val="none" w:sz="0" w:space="0" w:color="auto"/>
                            <w:bottom w:val="none" w:sz="0" w:space="0" w:color="auto"/>
                            <w:right w:val="none" w:sz="0" w:space="0" w:color="auto"/>
                          </w:divBdr>
                        </w:div>
                        <w:div w:id="1040784364">
                          <w:marLeft w:val="0"/>
                          <w:marRight w:val="0"/>
                          <w:marTop w:val="0"/>
                          <w:marBottom w:val="0"/>
                          <w:divBdr>
                            <w:top w:val="none" w:sz="0" w:space="0" w:color="auto"/>
                            <w:left w:val="none" w:sz="0" w:space="0" w:color="auto"/>
                            <w:bottom w:val="none" w:sz="0" w:space="0" w:color="auto"/>
                            <w:right w:val="none" w:sz="0" w:space="0" w:color="auto"/>
                          </w:divBdr>
                        </w:div>
                        <w:div w:id="1099834942">
                          <w:marLeft w:val="0"/>
                          <w:marRight w:val="0"/>
                          <w:marTop w:val="0"/>
                          <w:marBottom w:val="0"/>
                          <w:divBdr>
                            <w:top w:val="none" w:sz="0" w:space="0" w:color="auto"/>
                            <w:left w:val="none" w:sz="0" w:space="0" w:color="auto"/>
                            <w:bottom w:val="none" w:sz="0" w:space="0" w:color="auto"/>
                            <w:right w:val="none" w:sz="0" w:space="0" w:color="auto"/>
                          </w:divBdr>
                        </w:div>
                        <w:div w:id="922185613">
                          <w:marLeft w:val="0"/>
                          <w:marRight w:val="0"/>
                          <w:marTop w:val="0"/>
                          <w:marBottom w:val="0"/>
                          <w:divBdr>
                            <w:top w:val="none" w:sz="0" w:space="0" w:color="auto"/>
                            <w:left w:val="none" w:sz="0" w:space="0" w:color="auto"/>
                            <w:bottom w:val="none" w:sz="0" w:space="0" w:color="auto"/>
                            <w:right w:val="none" w:sz="0" w:space="0" w:color="auto"/>
                          </w:divBdr>
                        </w:div>
                        <w:div w:id="362285735">
                          <w:marLeft w:val="0"/>
                          <w:marRight w:val="0"/>
                          <w:marTop w:val="0"/>
                          <w:marBottom w:val="0"/>
                          <w:divBdr>
                            <w:top w:val="none" w:sz="0" w:space="0" w:color="auto"/>
                            <w:left w:val="none" w:sz="0" w:space="0" w:color="auto"/>
                            <w:bottom w:val="none" w:sz="0" w:space="0" w:color="auto"/>
                            <w:right w:val="none" w:sz="0" w:space="0" w:color="auto"/>
                          </w:divBdr>
                        </w:div>
                      </w:divsChild>
                    </w:div>
                    <w:div w:id="1366491801">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sChild>
    </w:div>
    <w:div w:id="731468283">
      <w:bodyDiv w:val="1"/>
      <w:marLeft w:val="0"/>
      <w:marRight w:val="0"/>
      <w:marTop w:val="0"/>
      <w:marBottom w:val="0"/>
      <w:divBdr>
        <w:top w:val="none" w:sz="0" w:space="0" w:color="auto"/>
        <w:left w:val="none" w:sz="0" w:space="0" w:color="auto"/>
        <w:bottom w:val="none" w:sz="0" w:space="0" w:color="auto"/>
        <w:right w:val="none" w:sz="0" w:space="0" w:color="auto"/>
      </w:divBdr>
      <w:divsChild>
        <w:div w:id="703097072">
          <w:marLeft w:val="0"/>
          <w:marRight w:val="0"/>
          <w:marTop w:val="0"/>
          <w:marBottom w:val="150"/>
          <w:divBdr>
            <w:top w:val="single" w:sz="6" w:space="11" w:color="AFD1DB"/>
            <w:left w:val="single" w:sz="6" w:space="11" w:color="AFD1DB"/>
            <w:bottom w:val="single" w:sz="6" w:space="11" w:color="AFD1DB"/>
            <w:right w:val="single" w:sz="6" w:space="11" w:color="AFD1DB"/>
          </w:divBdr>
          <w:divsChild>
            <w:div w:id="1294020891">
              <w:marLeft w:val="0"/>
              <w:marRight w:val="0"/>
              <w:marTop w:val="0"/>
              <w:marBottom w:val="0"/>
              <w:divBdr>
                <w:top w:val="none" w:sz="0" w:space="0" w:color="auto"/>
                <w:left w:val="none" w:sz="0" w:space="0" w:color="auto"/>
                <w:bottom w:val="none" w:sz="0" w:space="0" w:color="auto"/>
                <w:right w:val="none" w:sz="0" w:space="0" w:color="auto"/>
              </w:divBdr>
            </w:div>
            <w:div w:id="1815632977">
              <w:marLeft w:val="0"/>
              <w:marRight w:val="0"/>
              <w:marTop w:val="0"/>
              <w:marBottom w:val="0"/>
              <w:divBdr>
                <w:top w:val="none" w:sz="0" w:space="0" w:color="auto"/>
                <w:left w:val="none" w:sz="0" w:space="0" w:color="auto"/>
                <w:bottom w:val="none" w:sz="0" w:space="0" w:color="auto"/>
                <w:right w:val="none" w:sz="0" w:space="0" w:color="auto"/>
              </w:divBdr>
            </w:div>
            <w:div w:id="586158881">
              <w:marLeft w:val="0"/>
              <w:marRight w:val="0"/>
              <w:marTop w:val="0"/>
              <w:marBottom w:val="0"/>
              <w:divBdr>
                <w:top w:val="none" w:sz="0" w:space="0" w:color="auto"/>
                <w:left w:val="none" w:sz="0" w:space="0" w:color="auto"/>
                <w:bottom w:val="none" w:sz="0" w:space="0" w:color="auto"/>
                <w:right w:val="none" w:sz="0" w:space="0" w:color="auto"/>
              </w:divBdr>
            </w:div>
            <w:div w:id="1486117940">
              <w:marLeft w:val="0"/>
              <w:marRight w:val="0"/>
              <w:marTop w:val="0"/>
              <w:marBottom w:val="0"/>
              <w:divBdr>
                <w:top w:val="none" w:sz="0" w:space="0" w:color="auto"/>
                <w:left w:val="none" w:sz="0" w:space="0" w:color="auto"/>
                <w:bottom w:val="none" w:sz="0" w:space="0" w:color="auto"/>
                <w:right w:val="none" w:sz="0" w:space="0" w:color="auto"/>
              </w:divBdr>
            </w:div>
            <w:div w:id="1456945659">
              <w:marLeft w:val="0"/>
              <w:marRight w:val="0"/>
              <w:marTop w:val="0"/>
              <w:marBottom w:val="0"/>
              <w:divBdr>
                <w:top w:val="none" w:sz="0" w:space="0" w:color="auto"/>
                <w:left w:val="none" w:sz="0" w:space="0" w:color="auto"/>
                <w:bottom w:val="none" w:sz="0" w:space="0" w:color="auto"/>
                <w:right w:val="none" w:sz="0" w:space="0" w:color="auto"/>
              </w:divBdr>
            </w:div>
            <w:div w:id="1914969971">
              <w:marLeft w:val="0"/>
              <w:marRight w:val="0"/>
              <w:marTop w:val="0"/>
              <w:marBottom w:val="0"/>
              <w:divBdr>
                <w:top w:val="none" w:sz="0" w:space="0" w:color="auto"/>
                <w:left w:val="none" w:sz="0" w:space="0" w:color="auto"/>
                <w:bottom w:val="none" w:sz="0" w:space="0" w:color="auto"/>
                <w:right w:val="none" w:sz="0" w:space="0" w:color="auto"/>
              </w:divBdr>
            </w:div>
            <w:div w:id="345644705">
              <w:marLeft w:val="0"/>
              <w:marRight w:val="0"/>
              <w:marTop w:val="0"/>
              <w:marBottom w:val="0"/>
              <w:divBdr>
                <w:top w:val="none" w:sz="0" w:space="0" w:color="auto"/>
                <w:left w:val="none" w:sz="0" w:space="0" w:color="auto"/>
                <w:bottom w:val="none" w:sz="0" w:space="0" w:color="auto"/>
                <w:right w:val="none" w:sz="0" w:space="0" w:color="auto"/>
              </w:divBdr>
            </w:div>
            <w:div w:id="582955964">
              <w:marLeft w:val="0"/>
              <w:marRight w:val="0"/>
              <w:marTop w:val="0"/>
              <w:marBottom w:val="0"/>
              <w:divBdr>
                <w:top w:val="none" w:sz="0" w:space="0" w:color="auto"/>
                <w:left w:val="none" w:sz="0" w:space="0" w:color="auto"/>
                <w:bottom w:val="none" w:sz="0" w:space="0" w:color="auto"/>
                <w:right w:val="none" w:sz="0" w:space="0" w:color="auto"/>
              </w:divBdr>
            </w:div>
            <w:div w:id="1071346851">
              <w:marLeft w:val="0"/>
              <w:marRight w:val="0"/>
              <w:marTop w:val="0"/>
              <w:marBottom w:val="0"/>
              <w:divBdr>
                <w:top w:val="none" w:sz="0" w:space="0" w:color="auto"/>
                <w:left w:val="none" w:sz="0" w:space="0" w:color="auto"/>
                <w:bottom w:val="none" w:sz="0" w:space="0" w:color="auto"/>
                <w:right w:val="none" w:sz="0" w:space="0" w:color="auto"/>
              </w:divBdr>
            </w:div>
            <w:div w:id="1315068398">
              <w:marLeft w:val="0"/>
              <w:marRight w:val="0"/>
              <w:marTop w:val="0"/>
              <w:marBottom w:val="0"/>
              <w:divBdr>
                <w:top w:val="none" w:sz="0" w:space="0" w:color="auto"/>
                <w:left w:val="none" w:sz="0" w:space="0" w:color="auto"/>
                <w:bottom w:val="none" w:sz="0" w:space="0" w:color="auto"/>
                <w:right w:val="none" w:sz="0" w:space="0" w:color="auto"/>
              </w:divBdr>
            </w:div>
            <w:div w:id="729891301">
              <w:marLeft w:val="0"/>
              <w:marRight w:val="0"/>
              <w:marTop w:val="0"/>
              <w:marBottom w:val="0"/>
              <w:divBdr>
                <w:top w:val="none" w:sz="0" w:space="0" w:color="auto"/>
                <w:left w:val="none" w:sz="0" w:space="0" w:color="auto"/>
                <w:bottom w:val="none" w:sz="0" w:space="0" w:color="auto"/>
                <w:right w:val="none" w:sz="0" w:space="0" w:color="auto"/>
              </w:divBdr>
            </w:div>
            <w:div w:id="2054427840">
              <w:marLeft w:val="0"/>
              <w:marRight w:val="0"/>
              <w:marTop w:val="0"/>
              <w:marBottom w:val="0"/>
              <w:divBdr>
                <w:top w:val="none" w:sz="0" w:space="0" w:color="auto"/>
                <w:left w:val="none" w:sz="0" w:space="0" w:color="auto"/>
                <w:bottom w:val="none" w:sz="0" w:space="0" w:color="auto"/>
                <w:right w:val="none" w:sz="0" w:space="0" w:color="auto"/>
              </w:divBdr>
            </w:div>
            <w:div w:id="119763987">
              <w:marLeft w:val="0"/>
              <w:marRight w:val="0"/>
              <w:marTop w:val="0"/>
              <w:marBottom w:val="0"/>
              <w:divBdr>
                <w:top w:val="none" w:sz="0" w:space="0" w:color="auto"/>
                <w:left w:val="none" w:sz="0" w:space="0" w:color="auto"/>
                <w:bottom w:val="none" w:sz="0" w:space="0" w:color="auto"/>
                <w:right w:val="none" w:sz="0" w:space="0" w:color="auto"/>
              </w:divBdr>
            </w:div>
            <w:div w:id="969751035">
              <w:marLeft w:val="0"/>
              <w:marRight w:val="0"/>
              <w:marTop w:val="0"/>
              <w:marBottom w:val="0"/>
              <w:divBdr>
                <w:top w:val="none" w:sz="0" w:space="0" w:color="auto"/>
                <w:left w:val="none" w:sz="0" w:space="0" w:color="auto"/>
                <w:bottom w:val="none" w:sz="0" w:space="0" w:color="auto"/>
                <w:right w:val="none" w:sz="0" w:space="0" w:color="auto"/>
              </w:divBdr>
            </w:div>
            <w:div w:id="1921792833">
              <w:marLeft w:val="0"/>
              <w:marRight w:val="0"/>
              <w:marTop w:val="0"/>
              <w:marBottom w:val="0"/>
              <w:divBdr>
                <w:top w:val="none" w:sz="0" w:space="0" w:color="auto"/>
                <w:left w:val="none" w:sz="0" w:space="0" w:color="auto"/>
                <w:bottom w:val="none" w:sz="0" w:space="0" w:color="auto"/>
                <w:right w:val="none" w:sz="0" w:space="0" w:color="auto"/>
              </w:divBdr>
            </w:div>
            <w:div w:id="1340229107">
              <w:marLeft w:val="0"/>
              <w:marRight w:val="0"/>
              <w:marTop w:val="0"/>
              <w:marBottom w:val="0"/>
              <w:divBdr>
                <w:top w:val="none" w:sz="0" w:space="0" w:color="auto"/>
                <w:left w:val="none" w:sz="0" w:space="0" w:color="auto"/>
                <w:bottom w:val="none" w:sz="0" w:space="0" w:color="auto"/>
                <w:right w:val="none" w:sz="0" w:space="0" w:color="auto"/>
              </w:divBdr>
            </w:div>
            <w:div w:id="508522727">
              <w:marLeft w:val="0"/>
              <w:marRight w:val="0"/>
              <w:marTop w:val="0"/>
              <w:marBottom w:val="0"/>
              <w:divBdr>
                <w:top w:val="none" w:sz="0" w:space="0" w:color="auto"/>
                <w:left w:val="none" w:sz="0" w:space="0" w:color="auto"/>
                <w:bottom w:val="none" w:sz="0" w:space="0" w:color="auto"/>
                <w:right w:val="none" w:sz="0" w:space="0" w:color="auto"/>
              </w:divBdr>
            </w:div>
            <w:div w:id="1936590738">
              <w:marLeft w:val="0"/>
              <w:marRight w:val="0"/>
              <w:marTop w:val="0"/>
              <w:marBottom w:val="0"/>
              <w:divBdr>
                <w:top w:val="none" w:sz="0" w:space="0" w:color="auto"/>
                <w:left w:val="none" w:sz="0" w:space="0" w:color="auto"/>
                <w:bottom w:val="none" w:sz="0" w:space="0" w:color="auto"/>
                <w:right w:val="none" w:sz="0" w:space="0" w:color="auto"/>
              </w:divBdr>
            </w:div>
            <w:div w:id="1801725476">
              <w:marLeft w:val="0"/>
              <w:marRight w:val="75"/>
              <w:marTop w:val="0"/>
              <w:marBottom w:val="0"/>
              <w:divBdr>
                <w:top w:val="none" w:sz="0" w:space="0" w:color="auto"/>
                <w:left w:val="none" w:sz="0" w:space="0" w:color="auto"/>
                <w:bottom w:val="none" w:sz="0" w:space="0" w:color="auto"/>
                <w:right w:val="none" w:sz="0" w:space="0" w:color="auto"/>
              </w:divBdr>
            </w:div>
            <w:div w:id="1469586591">
              <w:marLeft w:val="0"/>
              <w:marRight w:val="0"/>
              <w:marTop w:val="0"/>
              <w:marBottom w:val="0"/>
              <w:divBdr>
                <w:top w:val="none" w:sz="0" w:space="0" w:color="auto"/>
                <w:left w:val="none" w:sz="0" w:space="0" w:color="auto"/>
                <w:bottom w:val="none" w:sz="0" w:space="0" w:color="auto"/>
                <w:right w:val="none" w:sz="0" w:space="0" w:color="auto"/>
              </w:divBdr>
            </w:div>
            <w:div w:id="202522413">
              <w:marLeft w:val="0"/>
              <w:marRight w:val="75"/>
              <w:marTop w:val="0"/>
              <w:marBottom w:val="0"/>
              <w:divBdr>
                <w:top w:val="none" w:sz="0" w:space="0" w:color="auto"/>
                <w:left w:val="none" w:sz="0" w:space="0" w:color="auto"/>
                <w:bottom w:val="none" w:sz="0" w:space="0" w:color="auto"/>
                <w:right w:val="none" w:sz="0" w:space="0" w:color="auto"/>
              </w:divBdr>
            </w:div>
            <w:div w:id="883295538">
              <w:marLeft w:val="0"/>
              <w:marRight w:val="0"/>
              <w:marTop w:val="0"/>
              <w:marBottom w:val="0"/>
              <w:divBdr>
                <w:top w:val="none" w:sz="0" w:space="0" w:color="auto"/>
                <w:left w:val="none" w:sz="0" w:space="0" w:color="auto"/>
                <w:bottom w:val="none" w:sz="0" w:space="0" w:color="auto"/>
                <w:right w:val="none" w:sz="0" w:space="0" w:color="auto"/>
              </w:divBdr>
            </w:div>
            <w:div w:id="1321957825">
              <w:marLeft w:val="0"/>
              <w:marRight w:val="0"/>
              <w:marTop w:val="0"/>
              <w:marBottom w:val="0"/>
              <w:divBdr>
                <w:top w:val="none" w:sz="0" w:space="0" w:color="auto"/>
                <w:left w:val="none" w:sz="0" w:space="0" w:color="auto"/>
                <w:bottom w:val="none" w:sz="0" w:space="0" w:color="auto"/>
                <w:right w:val="none" w:sz="0" w:space="0" w:color="auto"/>
              </w:divBdr>
            </w:div>
            <w:div w:id="287779184">
              <w:marLeft w:val="0"/>
              <w:marRight w:val="75"/>
              <w:marTop w:val="0"/>
              <w:marBottom w:val="0"/>
              <w:divBdr>
                <w:top w:val="none" w:sz="0" w:space="0" w:color="auto"/>
                <w:left w:val="none" w:sz="0" w:space="0" w:color="auto"/>
                <w:bottom w:val="none" w:sz="0" w:space="0" w:color="auto"/>
                <w:right w:val="none" w:sz="0" w:space="0" w:color="auto"/>
              </w:divBdr>
            </w:div>
            <w:div w:id="1172379957">
              <w:marLeft w:val="0"/>
              <w:marRight w:val="0"/>
              <w:marTop w:val="0"/>
              <w:marBottom w:val="0"/>
              <w:divBdr>
                <w:top w:val="none" w:sz="0" w:space="0" w:color="auto"/>
                <w:left w:val="none" w:sz="0" w:space="0" w:color="auto"/>
                <w:bottom w:val="none" w:sz="0" w:space="0" w:color="auto"/>
                <w:right w:val="none" w:sz="0" w:space="0" w:color="auto"/>
              </w:divBdr>
            </w:div>
            <w:div w:id="84542609">
              <w:marLeft w:val="0"/>
              <w:marRight w:val="0"/>
              <w:marTop w:val="0"/>
              <w:marBottom w:val="0"/>
              <w:divBdr>
                <w:top w:val="none" w:sz="0" w:space="0" w:color="auto"/>
                <w:left w:val="none" w:sz="0" w:space="0" w:color="auto"/>
                <w:bottom w:val="none" w:sz="0" w:space="0" w:color="auto"/>
                <w:right w:val="none" w:sz="0" w:space="0" w:color="auto"/>
              </w:divBdr>
            </w:div>
          </w:divsChild>
        </w:div>
        <w:div w:id="1545292673">
          <w:marLeft w:val="0"/>
          <w:marRight w:val="0"/>
          <w:marTop w:val="0"/>
          <w:marBottom w:val="150"/>
          <w:divBdr>
            <w:top w:val="single" w:sz="6" w:space="11" w:color="AFD1DB"/>
            <w:left w:val="single" w:sz="6" w:space="11" w:color="AFD1DB"/>
            <w:bottom w:val="single" w:sz="6" w:space="11" w:color="AFD1DB"/>
            <w:right w:val="single" w:sz="6" w:space="11" w:color="AFD1DB"/>
          </w:divBdr>
        </w:div>
      </w:divsChild>
    </w:div>
    <w:div w:id="813256918">
      <w:bodyDiv w:val="1"/>
      <w:marLeft w:val="0"/>
      <w:marRight w:val="0"/>
      <w:marTop w:val="0"/>
      <w:marBottom w:val="0"/>
      <w:divBdr>
        <w:top w:val="none" w:sz="0" w:space="0" w:color="auto"/>
        <w:left w:val="none" w:sz="0" w:space="0" w:color="auto"/>
        <w:bottom w:val="none" w:sz="0" w:space="0" w:color="auto"/>
        <w:right w:val="none" w:sz="0" w:space="0" w:color="auto"/>
      </w:divBdr>
    </w:div>
    <w:div w:id="845822547">
      <w:bodyDiv w:val="1"/>
      <w:marLeft w:val="0"/>
      <w:marRight w:val="0"/>
      <w:marTop w:val="0"/>
      <w:marBottom w:val="0"/>
      <w:divBdr>
        <w:top w:val="none" w:sz="0" w:space="0" w:color="auto"/>
        <w:left w:val="none" w:sz="0" w:space="0" w:color="auto"/>
        <w:bottom w:val="none" w:sz="0" w:space="0" w:color="auto"/>
        <w:right w:val="none" w:sz="0" w:space="0" w:color="auto"/>
      </w:divBdr>
    </w:div>
    <w:div w:id="907693329">
      <w:bodyDiv w:val="1"/>
      <w:marLeft w:val="0"/>
      <w:marRight w:val="0"/>
      <w:marTop w:val="0"/>
      <w:marBottom w:val="0"/>
      <w:divBdr>
        <w:top w:val="none" w:sz="0" w:space="0" w:color="auto"/>
        <w:left w:val="none" w:sz="0" w:space="0" w:color="auto"/>
        <w:bottom w:val="none" w:sz="0" w:space="0" w:color="auto"/>
        <w:right w:val="none" w:sz="0" w:space="0" w:color="auto"/>
      </w:divBdr>
      <w:divsChild>
        <w:div w:id="1726683463">
          <w:marLeft w:val="0"/>
          <w:marRight w:val="0"/>
          <w:marTop w:val="0"/>
          <w:marBottom w:val="0"/>
          <w:divBdr>
            <w:top w:val="none" w:sz="0" w:space="0" w:color="auto"/>
            <w:left w:val="none" w:sz="0" w:space="0" w:color="auto"/>
            <w:bottom w:val="none" w:sz="0" w:space="0" w:color="auto"/>
            <w:right w:val="none" w:sz="0" w:space="0" w:color="auto"/>
          </w:divBdr>
          <w:divsChild>
            <w:div w:id="494878710">
              <w:marLeft w:val="0"/>
              <w:marRight w:val="0"/>
              <w:marTop w:val="0"/>
              <w:marBottom w:val="0"/>
              <w:divBdr>
                <w:top w:val="none" w:sz="0" w:space="0" w:color="auto"/>
                <w:left w:val="none" w:sz="0" w:space="0" w:color="auto"/>
                <w:bottom w:val="none" w:sz="0" w:space="0" w:color="auto"/>
                <w:right w:val="none" w:sz="0" w:space="0" w:color="auto"/>
              </w:divBdr>
              <w:divsChild>
                <w:div w:id="1617902900">
                  <w:marLeft w:val="0"/>
                  <w:marRight w:val="0"/>
                  <w:marTop w:val="0"/>
                  <w:marBottom w:val="150"/>
                  <w:divBdr>
                    <w:top w:val="single" w:sz="6" w:space="11" w:color="DDDDDD"/>
                    <w:left w:val="single" w:sz="6" w:space="11" w:color="DDDDDD"/>
                    <w:bottom w:val="single" w:sz="6" w:space="11" w:color="DDDDDD"/>
                    <w:right w:val="single" w:sz="6" w:space="11" w:color="DDDDDD"/>
                  </w:divBdr>
                  <w:divsChild>
                    <w:div w:id="894391849">
                      <w:marLeft w:val="0"/>
                      <w:marRight w:val="0"/>
                      <w:marTop w:val="150"/>
                      <w:marBottom w:val="150"/>
                      <w:divBdr>
                        <w:top w:val="none" w:sz="0" w:space="0" w:color="auto"/>
                        <w:left w:val="none" w:sz="0" w:space="0" w:color="auto"/>
                        <w:bottom w:val="none" w:sz="0" w:space="0" w:color="auto"/>
                        <w:right w:val="none" w:sz="0" w:space="0" w:color="auto"/>
                      </w:divBdr>
                    </w:div>
                    <w:div w:id="2056153370">
                      <w:marLeft w:val="0"/>
                      <w:marRight w:val="0"/>
                      <w:marTop w:val="0"/>
                      <w:marBottom w:val="0"/>
                      <w:divBdr>
                        <w:top w:val="none" w:sz="0" w:space="0" w:color="auto"/>
                        <w:left w:val="none" w:sz="0" w:space="0" w:color="auto"/>
                        <w:bottom w:val="none" w:sz="0" w:space="0" w:color="auto"/>
                        <w:right w:val="none" w:sz="0" w:space="0" w:color="auto"/>
                      </w:divBdr>
                    </w:div>
                    <w:div w:id="1138301332">
                      <w:marLeft w:val="0"/>
                      <w:marRight w:val="0"/>
                      <w:marTop w:val="0"/>
                      <w:marBottom w:val="0"/>
                      <w:divBdr>
                        <w:top w:val="none" w:sz="0" w:space="0" w:color="auto"/>
                        <w:left w:val="none" w:sz="0" w:space="0" w:color="auto"/>
                        <w:bottom w:val="none" w:sz="0" w:space="0" w:color="auto"/>
                        <w:right w:val="none" w:sz="0" w:space="0" w:color="auto"/>
                      </w:divBdr>
                    </w:div>
                  </w:divsChild>
                </w:div>
                <w:div w:id="1113792006">
                  <w:marLeft w:val="0"/>
                  <w:marRight w:val="0"/>
                  <w:marTop w:val="0"/>
                  <w:marBottom w:val="150"/>
                  <w:divBdr>
                    <w:top w:val="single" w:sz="6" w:space="11" w:color="DDDDDD"/>
                    <w:left w:val="single" w:sz="6" w:space="11" w:color="DDDDDD"/>
                    <w:bottom w:val="single" w:sz="6" w:space="11" w:color="DDDDDD"/>
                    <w:right w:val="single" w:sz="6" w:space="11" w:color="DDDDDD"/>
                  </w:divBdr>
                  <w:divsChild>
                    <w:div w:id="2085372162">
                      <w:marLeft w:val="0"/>
                      <w:marRight w:val="0"/>
                      <w:marTop w:val="0"/>
                      <w:marBottom w:val="0"/>
                      <w:divBdr>
                        <w:top w:val="none" w:sz="0" w:space="0" w:color="auto"/>
                        <w:left w:val="none" w:sz="0" w:space="0" w:color="auto"/>
                        <w:bottom w:val="none" w:sz="0" w:space="0" w:color="auto"/>
                        <w:right w:val="none" w:sz="0" w:space="0" w:color="auto"/>
                      </w:divBdr>
                    </w:div>
                    <w:div w:id="2126802858">
                      <w:marLeft w:val="0"/>
                      <w:marRight w:val="0"/>
                      <w:marTop w:val="0"/>
                      <w:marBottom w:val="0"/>
                      <w:divBdr>
                        <w:top w:val="none" w:sz="0" w:space="0" w:color="auto"/>
                        <w:left w:val="none" w:sz="0" w:space="0" w:color="auto"/>
                        <w:bottom w:val="none" w:sz="0" w:space="0" w:color="auto"/>
                        <w:right w:val="none" w:sz="0" w:space="0" w:color="auto"/>
                      </w:divBdr>
                    </w:div>
                    <w:div w:id="100342653">
                      <w:marLeft w:val="0"/>
                      <w:marRight w:val="0"/>
                      <w:marTop w:val="0"/>
                      <w:marBottom w:val="0"/>
                      <w:divBdr>
                        <w:top w:val="none" w:sz="0" w:space="0" w:color="auto"/>
                        <w:left w:val="none" w:sz="0" w:space="0" w:color="auto"/>
                        <w:bottom w:val="none" w:sz="0" w:space="0" w:color="auto"/>
                        <w:right w:val="none" w:sz="0" w:space="0" w:color="auto"/>
                      </w:divBdr>
                    </w:div>
                    <w:div w:id="438064185">
                      <w:marLeft w:val="0"/>
                      <w:marRight w:val="0"/>
                      <w:marTop w:val="0"/>
                      <w:marBottom w:val="0"/>
                      <w:divBdr>
                        <w:top w:val="none" w:sz="0" w:space="0" w:color="auto"/>
                        <w:left w:val="none" w:sz="0" w:space="0" w:color="auto"/>
                        <w:bottom w:val="none" w:sz="0" w:space="0" w:color="auto"/>
                        <w:right w:val="none" w:sz="0" w:space="0" w:color="auto"/>
                      </w:divBdr>
                    </w:div>
                    <w:div w:id="723404393">
                      <w:marLeft w:val="0"/>
                      <w:marRight w:val="0"/>
                      <w:marTop w:val="0"/>
                      <w:marBottom w:val="0"/>
                      <w:divBdr>
                        <w:top w:val="none" w:sz="0" w:space="0" w:color="auto"/>
                        <w:left w:val="none" w:sz="0" w:space="0" w:color="auto"/>
                        <w:bottom w:val="none" w:sz="0" w:space="0" w:color="auto"/>
                        <w:right w:val="none" w:sz="0" w:space="0" w:color="auto"/>
                      </w:divBdr>
                    </w:div>
                    <w:div w:id="990907936">
                      <w:marLeft w:val="0"/>
                      <w:marRight w:val="0"/>
                      <w:marTop w:val="0"/>
                      <w:marBottom w:val="0"/>
                      <w:divBdr>
                        <w:top w:val="none" w:sz="0" w:space="0" w:color="auto"/>
                        <w:left w:val="none" w:sz="0" w:space="0" w:color="auto"/>
                        <w:bottom w:val="none" w:sz="0" w:space="0" w:color="auto"/>
                        <w:right w:val="none" w:sz="0" w:space="0" w:color="auto"/>
                      </w:divBdr>
                    </w:div>
                    <w:div w:id="1839537682">
                      <w:marLeft w:val="0"/>
                      <w:marRight w:val="0"/>
                      <w:marTop w:val="0"/>
                      <w:marBottom w:val="0"/>
                      <w:divBdr>
                        <w:top w:val="none" w:sz="0" w:space="0" w:color="auto"/>
                        <w:left w:val="none" w:sz="0" w:space="0" w:color="auto"/>
                        <w:bottom w:val="none" w:sz="0" w:space="0" w:color="auto"/>
                        <w:right w:val="none" w:sz="0" w:space="0" w:color="auto"/>
                      </w:divBdr>
                    </w:div>
                    <w:div w:id="836386563">
                      <w:marLeft w:val="0"/>
                      <w:marRight w:val="0"/>
                      <w:marTop w:val="0"/>
                      <w:marBottom w:val="0"/>
                      <w:divBdr>
                        <w:top w:val="none" w:sz="0" w:space="0" w:color="auto"/>
                        <w:left w:val="none" w:sz="0" w:space="0" w:color="auto"/>
                        <w:bottom w:val="none" w:sz="0" w:space="0" w:color="auto"/>
                        <w:right w:val="none" w:sz="0" w:space="0" w:color="auto"/>
                      </w:divBdr>
                    </w:div>
                    <w:div w:id="2034378420">
                      <w:marLeft w:val="0"/>
                      <w:marRight w:val="0"/>
                      <w:marTop w:val="0"/>
                      <w:marBottom w:val="0"/>
                      <w:divBdr>
                        <w:top w:val="none" w:sz="0" w:space="0" w:color="auto"/>
                        <w:left w:val="none" w:sz="0" w:space="0" w:color="auto"/>
                        <w:bottom w:val="none" w:sz="0" w:space="0" w:color="auto"/>
                        <w:right w:val="none" w:sz="0" w:space="0" w:color="auto"/>
                      </w:divBdr>
                    </w:div>
                    <w:div w:id="1628777513">
                      <w:marLeft w:val="0"/>
                      <w:marRight w:val="0"/>
                      <w:marTop w:val="0"/>
                      <w:marBottom w:val="0"/>
                      <w:divBdr>
                        <w:top w:val="none" w:sz="0" w:space="0" w:color="auto"/>
                        <w:left w:val="none" w:sz="0" w:space="0" w:color="auto"/>
                        <w:bottom w:val="none" w:sz="0" w:space="0" w:color="auto"/>
                        <w:right w:val="none" w:sz="0" w:space="0" w:color="auto"/>
                      </w:divBdr>
                    </w:div>
                  </w:divsChild>
                </w:div>
                <w:div w:id="1668629801">
                  <w:marLeft w:val="0"/>
                  <w:marRight w:val="0"/>
                  <w:marTop w:val="0"/>
                  <w:marBottom w:val="150"/>
                  <w:divBdr>
                    <w:top w:val="single" w:sz="6" w:space="11" w:color="DDDDDD"/>
                    <w:left w:val="single" w:sz="6" w:space="11" w:color="DDDDDD"/>
                    <w:bottom w:val="single" w:sz="6" w:space="11" w:color="DDDDDD"/>
                    <w:right w:val="single" w:sz="6" w:space="11" w:color="DDDDDD"/>
                  </w:divBdr>
                </w:div>
                <w:div w:id="1223324236">
                  <w:marLeft w:val="0"/>
                  <w:marRight w:val="0"/>
                  <w:marTop w:val="0"/>
                  <w:marBottom w:val="150"/>
                  <w:divBdr>
                    <w:top w:val="single" w:sz="6" w:space="11" w:color="DDDDDD"/>
                    <w:left w:val="single" w:sz="6" w:space="11" w:color="DDDDDD"/>
                    <w:bottom w:val="single" w:sz="6" w:space="11" w:color="DDDDDD"/>
                    <w:right w:val="single" w:sz="6" w:space="11" w:color="DDDDDD"/>
                  </w:divBdr>
                  <w:divsChild>
                    <w:div w:id="1684552637">
                      <w:marLeft w:val="0"/>
                      <w:marRight w:val="0"/>
                      <w:marTop w:val="150"/>
                      <w:marBottom w:val="150"/>
                      <w:divBdr>
                        <w:top w:val="none" w:sz="0" w:space="0" w:color="auto"/>
                        <w:left w:val="none" w:sz="0" w:space="0" w:color="auto"/>
                        <w:bottom w:val="none" w:sz="0" w:space="0" w:color="auto"/>
                        <w:right w:val="none" w:sz="0" w:space="0" w:color="auto"/>
                      </w:divBdr>
                    </w:div>
                  </w:divsChild>
                </w:div>
                <w:div w:id="2139833239">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 w:id="951010316">
      <w:bodyDiv w:val="1"/>
      <w:marLeft w:val="0"/>
      <w:marRight w:val="0"/>
      <w:marTop w:val="0"/>
      <w:marBottom w:val="0"/>
      <w:divBdr>
        <w:top w:val="none" w:sz="0" w:space="0" w:color="auto"/>
        <w:left w:val="none" w:sz="0" w:space="0" w:color="auto"/>
        <w:bottom w:val="none" w:sz="0" w:space="0" w:color="auto"/>
        <w:right w:val="none" w:sz="0" w:space="0" w:color="auto"/>
      </w:divBdr>
      <w:divsChild>
        <w:div w:id="1975136618">
          <w:marLeft w:val="0"/>
          <w:marRight w:val="0"/>
          <w:marTop w:val="0"/>
          <w:marBottom w:val="0"/>
          <w:divBdr>
            <w:top w:val="none" w:sz="0" w:space="0" w:color="auto"/>
            <w:left w:val="none" w:sz="0" w:space="0" w:color="auto"/>
            <w:bottom w:val="none" w:sz="0" w:space="0" w:color="auto"/>
            <w:right w:val="none" w:sz="0" w:space="0" w:color="auto"/>
          </w:divBdr>
          <w:divsChild>
            <w:div w:id="131673541">
              <w:marLeft w:val="0"/>
              <w:marRight w:val="0"/>
              <w:marTop w:val="0"/>
              <w:marBottom w:val="0"/>
              <w:divBdr>
                <w:top w:val="none" w:sz="0" w:space="0" w:color="auto"/>
                <w:left w:val="none" w:sz="0" w:space="0" w:color="auto"/>
                <w:bottom w:val="none" w:sz="0" w:space="0" w:color="auto"/>
                <w:right w:val="none" w:sz="0" w:space="0" w:color="auto"/>
              </w:divBdr>
              <w:divsChild>
                <w:div w:id="755325671">
                  <w:marLeft w:val="0"/>
                  <w:marRight w:val="0"/>
                  <w:marTop w:val="0"/>
                  <w:marBottom w:val="150"/>
                  <w:divBdr>
                    <w:top w:val="single" w:sz="6" w:space="11" w:color="008000"/>
                    <w:left w:val="single" w:sz="6" w:space="11" w:color="008000"/>
                    <w:bottom w:val="single" w:sz="6" w:space="11" w:color="008000"/>
                    <w:right w:val="single" w:sz="6" w:space="11" w:color="008000"/>
                  </w:divBdr>
                </w:div>
                <w:div w:id="1096706418">
                  <w:marLeft w:val="0"/>
                  <w:marRight w:val="0"/>
                  <w:marTop w:val="0"/>
                  <w:marBottom w:val="150"/>
                  <w:divBdr>
                    <w:top w:val="single" w:sz="6" w:space="11" w:color="008000"/>
                    <w:left w:val="single" w:sz="6" w:space="11" w:color="008000"/>
                    <w:bottom w:val="single" w:sz="6" w:space="11" w:color="008000"/>
                    <w:right w:val="single" w:sz="6" w:space="11" w:color="008000"/>
                  </w:divBdr>
                  <w:divsChild>
                    <w:div w:id="1778795231">
                      <w:marLeft w:val="0"/>
                      <w:marRight w:val="0"/>
                      <w:marTop w:val="0"/>
                      <w:marBottom w:val="0"/>
                      <w:divBdr>
                        <w:top w:val="none" w:sz="0" w:space="0" w:color="auto"/>
                        <w:left w:val="none" w:sz="0" w:space="0" w:color="auto"/>
                        <w:bottom w:val="none" w:sz="0" w:space="0" w:color="auto"/>
                        <w:right w:val="none" w:sz="0" w:space="0" w:color="auto"/>
                      </w:divBdr>
                    </w:div>
                    <w:div w:id="284506014">
                      <w:marLeft w:val="0"/>
                      <w:marRight w:val="0"/>
                      <w:marTop w:val="0"/>
                      <w:marBottom w:val="0"/>
                      <w:divBdr>
                        <w:top w:val="none" w:sz="0" w:space="0" w:color="auto"/>
                        <w:left w:val="none" w:sz="0" w:space="0" w:color="auto"/>
                        <w:bottom w:val="none" w:sz="0" w:space="0" w:color="auto"/>
                        <w:right w:val="none" w:sz="0" w:space="0" w:color="auto"/>
                      </w:divBdr>
                    </w:div>
                    <w:div w:id="786041952">
                      <w:marLeft w:val="0"/>
                      <w:marRight w:val="0"/>
                      <w:marTop w:val="0"/>
                      <w:marBottom w:val="0"/>
                      <w:divBdr>
                        <w:top w:val="none" w:sz="0" w:space="0" w:color="auto"/>
                        <w:left w:val="none" w:sz="0" w:space="0" w:color="auto"/>
                        <w:bottom w:val="none" w:sz="0" w:space="0" w:color="auto"/>
                        <w:right w:val="none" w:sz="0" w:space="0" w:color="auto"/>
                      </w:divBdr>
                    </w:div>
                    <w:div w:id="1225870664">
                      <w:marLeft w:val="0"/>
                      <w:marRight w:val="0"/>
                      <w:marTop w:val="0"/>
                      <w:marBottom w:val="0"/>
                      <w:divBdr>
                        <w:top w:val="none" w:sz="0" w:space="0" w:color="auto"/>
                        <w:left w:val="none" w:sz="0" w:space="0" w:color="auto"/>
                        <w:bottom w:val="none" w:sz="0" w:space="0" w:color="auto"/>
                        <w:right w:val="none" w:sz="0" w:space="0" w:color="auto"/>
                      </w:divBdr>
                    </w:div>
                    <w:div w:id="1433435816">
                      <w:marLeft w:val="0"/>
                      <w:marRight w:val="0"/>
                      <w:marTop w:val="0"/>
                      <w:marBottom w:val="0"/>
                      <w:divBdr>
                        <w:top w:val="none" w:sz="0" w:space="0" w:color="auto"/>
                        <w:left w:val="none" w:sz="0" w:space="0" w:color="auto"/>
                        <w:bottom w:val="none" w:sz="0" w:space="0" w:color="auto"/>
                        <w:right w:val="none" w:sz="0" w:space="0" w:color="auto"/>
                      </w:divBdr>
                    </w:div>
                    <w:div w:id="793905041">
                      <w:marLeft w:val="0"/>
                      <w:marRight w:val="0"/>
                      <w:marTop w:val="0"/>
                      <w:marBottom w:val="0"/>
                      <w:divBdr>
                        <w:top w:val="none" w:sz="0" w:space="0" w:color="auto"/>
                        <w:left w:val="none" w:sz="0" w:space="0" w:color="auto"/>
                        <w:bottom w:val="none" w:sz="0" w:space="0" w:color="auto"/>
                        <w:right w:val="none" w:sz="0" w:space="0" w:color="auto"/>
                      </w:divBdr>
                    </w:div>
                    <w:div w:id="1083113660">
                      <w:marLeft w:val="0"/>
                      <w:marRight w:val="0"/>
                      <w:marTop w:val="0"/>
                      <w:marBottom w:val="0"/>
                      <w:divBdr>
                        <w:top w:val="none" w:sz="0" w:space="0" w:color="auto"/>
                        <w:left w:val="none" w:sz="0" w:space="0" w:color="auto"/>
                        <w:bottom w:val="none" w:sz="0" w:space="0" w:color="auto"/>
                        <w:right w:val="none" w:sz="0" w:space="0" w:color="auto"/>
                      </w:divBdr>
                    </w:div>
                    <w:div w:id="908538670">
                      <w:marLeft w:val="0"/>
                      <w:marRight w:val="0"/>
                      <w:marTop w:val="0"/>
                      <w:marBottom w:val="0"/>
                      <w:divBdr>
                        <w:top w:val="none" w:sz="0" w:space="0" w:color="auto"/>
                        <w:left w:val="none" w:sz="0" w:space="0" w:color="auto"/>
                        <w:bottom w:val="none" w:sz="0" w:space="0" w:color="auto"/>
                        <w:right w:val="none" w:sz="0" w:space="0" w:color="auto"/>
                      </w:divBdr>
                    </w:div>
                    <w:div w:id="1965694172">
                      <w:marLeft w:val="0"/>
                      <w:marRight w:val="0"/>
                      <w:marTop w:val="0"/>
                      <w:marBottom w:val="0"/>
                      <w:divBdr>
                        <w:top w:val="none" w:sz="0" w:space="0" w:color="auto"/>
                        <w:left w:val="none" w:sz="0" w:space="0" w:color="auto"/>
                        <w:bottom w:val="none" w:sz="0" w:space="0" w:color="auto"/>
                        <w:right w:val="none" w:sz="0" w:space="0" w:color="auto"/>
                      </w:divBdr>
                    </w:div>
                  </w:divsChild>
                </w:div>
                <w:div w:id="1660301726">
                  <w:marLeft w:val="0"/>
                  <w:marRight w:val="0"/>
                  <w:marTop w:val="0"/>
                  <w:marBottom w:val="150"/>
                  <w:divBdr>
                    <w:top w:val="single" w:sz="6" w:space="11" w:color="008000"/>
                    <w:left w:val="single" w:sz="6" w:space="11" w:color="008000"/>
                    <w:bottom w:val="single" w:sz="6" w:space="11" w:color="008000"/>
                    <w:right w:val="single" w:sz="6" w:space="11" w:color="008000"/>
                  </w:divBdr>
                </w:div>
              </w:divsChild>
            </w:div>
          </w:divsChild>
        </w:div>
      </w:divsChild>
    </w:div>
    <w:div w:id="963345233">
      <w:bodyDiv w:val="1"/>
      <w:marLeft w:val="0"/>
      <w:marRight w:val="0"/>
      <w:marTop w:val="0"/>
      <w:marBottom w:val="0"/>
      <w:divBdr>
        <w:top w:val="none" w:sz="0" w:space="0" w:color="auto"/>
        <w:left w:val="none" w:sz="0" w:space="0" w:color="auto"/>
        <w:bottom w:val="none" w:sz="0" w:space="0" w:color="auto"/>
        <w:right w:val="none" w:sz="0" w:space="0" w:color="auto"/>
      </w:divBdr>
      <w:divsChild>
        <w:div w:id="1819572801">
          <w:marLeft w:val="0"/>
          <w:marRight w:val="0"/>
          <w:marTop w:val="0"/>
          <w:marBottom w:val="0"/>
          <w:divBdr>
            <w:top w:val="none" w:sz="0" w:space="0" w:color="auto"/>
            <w:left w:val="none" w:sz="0" w:space="0" w:color="auto"/>
            <w:bottom w:val="none" w:sz="0" w:space="0" w:color="auto"/>
            <w:right w:val="none" w:sz="0" w:space="0" w:color="auto"/>
          </w:divBdr>
          <w:divsChild>
            <w:div w:id="960503336">
              <w:marLeft w:val="0"/>
              <w:marRight w:val="0"/>
              <w:marTop w:val="0"/>
              <w:marBottom w:val="0"/>
              <w:divBdr>
                <w:top w:val="none" w:sz="0" w:space="0" w:color="auto"/>
                <w:left w:val="none" w:sz="0" w:space="0" w:color="auto"/>
                <w:bottom w:val="none" w:sz="0" w:space="0" w:color="auto"/>
                <w:right w:val="none" w:sz="0" w:space="0" w:color="auto"/>
              </w:divBdr>
              <w:divsChild>
                <w:div w:id="83495859">
                  <w:marLeft w:val="0"/>
                  <w:marRight w:val="0"/>
                  <w:marTop w:val="0"/>
                  <w:marBottom w:val="150"/>
                  <w:divBdr>
                    <w:top w:val="single" w:sz="6" w:space="11" w:color="DDDDDD"/>
                    <w:left w:val="single" w:sz="6" w:space="11" w:color="DDDDDD"/>
                    <w:bottom w:val="single" w:sz="6" w:space="11" w:color="DDDDDD"/>
                    <w:right w:val="single" w:sz="6" w:space="11" w:color="DDDDDD"/>
                  </w:divBdr>
                  <w:divsChild>
                    <w:div w:id="1407267146">
                      <w:marLeft w:val="0"/>
                      <w:marRight w:val="0"/>
                      <w:marTop w:val="0"/>
                      <w:marBottom w:val="0"/>
                      <w:divBdr>
                        <w:top w:val="none" w:sz="0" w:space="0" w:color="auto"/>
                        <w:left w:val="none" w:sz="0" w:space="0" w:color="auto"/>
                        <w:bottom w:val="none" w:sz="0" w:space="0" w:color="auto"/>
                        <w:right w:val="none" w:sz="0" w:space="0" w:color="auto"/>
                      </w:divBdr>
                    </w:div>
                    <w:div w:id="1862743192">
                      <w:marLeft w:val="0"/>
                      <w:marRight w:val="0"/>
                      <w:marTop w:val="0"/>
                      <w:marBottom w:val="0"/>
                      <w:divBdr>
                        <w:top w:val="none" w:sz="0" w:space="0" w:color="auto"/>
                        <w:left w:val="none" w:sz="0" w:space="0" w:color="auto"/>
                        <w:bottom w:val="none" w:sz="0" w:space="0" w:color="auto"/>
                        <w:right w:val="none" w:sz="0" w:space="0" w:color="auto"/>
                      </w:divBdr>
                    </w:div>
                    <w:div w:id="861240354">
                      <w:marLeft w:val="0"/>
                      <w:marRight w:val="0"/>
                      <w:marTop w:val="0"/>
                      <w:marBottom w:val="0"/>
                      <w:divBdr>
                        <w:top w:val="none" w:sz="0" w:space="0" w:color="auto"/>
                        <w:left w:val="none" w:sz="0" w:space="0" w:color="auto"/>
                        <w:bottom w:val="none" w:sz="0" w:space="0" w:color="auto"/>
                        <w:right w:val="none" w:sz="0" w:space="0" w:color="auto"/>
                      </w:divBdr>
                    </w:div>
                    <w:div w:id="1658456708">
                      <w:marLeft w:val="0"/>
                      <w:marRight w:val="0"/>
                      <w:marTop w:val="0"/>
                      <w:marBottom w:val="0"/>
                      <w:divBdr>
                        <w:top w:val="none" w:sz="0" w:space="0" w:color="auto"/>
                        <w:left w:val="none" w:sz="0" w:space="0" w:color="auto"/>
                        <w:bottom w:val="none" w:sz="0" w:space="0" w:color="auto"/>
                        <w:right w:val="none" w:sz="0" w:space="0" w:color="auto"/>
                      </w:divBdr>
                    </w:div>
                    <w:div w:id="118650445">
                      <w:marLeft w:val="0"/>
                      <w:marRight w:val="0"/>
                      <w:marTop w:val="0"/>
                      <w:marBottom w:val="0"/>
                      <w:divBdr>
                        <w:top w:val="none" w:sz="0" w:space="0" w:color="auto"/>
                        <w:left w:val="none" w:sz="0" w:space="0" w:color="auto"/>
                        <w:bottom w:val="none" w:sz="0" w:space="0" w:color="auto"/>
                        <w:right w:val="none" w:sz="0" w:space="0" w:color="auto"/>
                      </w:divBdr>
                    </w:div>
                    <w:div w:id="114834301">
                      <w:marLeft w:val="0"/>
                      <w:marRight w:val="0"/>
                      <w:marTop w:val="0"/>
                      <w:marBottom w:val="0"/>
                      <w:divBdr>
                        <w:top w:val="none" w:sz="0" w:space="0" w:color="auto"/>
                        <w:left w:val="none" w:sz="0" w:space="0" w:color="auto"/>
                        <w:bottom w:val="none" w:sz="0" w:space="0" w:color="auto"/>
                        <w:right w:val="none" w:sz="0" w:space="0" w:color="auto"/>
                      </w:divBdr>
                    </w:div>
                    <w:div w:id="1369066762">
                      <w:marLeft w:val="0"/>
                      <w:marRight w:val="0"/>
                      <w:marTop w:val="0"/>
                      <w:marBottom w:val="0"/>
                      <w:divBdr>
                        <w:top w:val="none" w:sz="0" w:space="0" w:color="auto"/>
                        <w:left w:val="none" w:sz="0" w:space="0" w:color="auto"/>
                        <w:bottom w:val="none" w:sz="0" w:space="0" w:color="auto"/>
                        <w:right w:val="none" w:sz="0" w:space="0" w:color="auto"/>
                      </w:divBdr>
                    </w:div>
                    <w:div w:id="418988139">
                      <w:marLeft w:val="0"/>
                      <w:marRight w:val="0"/>
                      <w:marTop w:val="0"/>
                      <w:marBottom w:val="0"/>
                      <w:divBdr>
                        <w:top w:val="none" w:sz="0" w:space="0" w:color="auto"/>
                        <w:left w:val="none" w:sz="0" w:space="0" w:color="auto"/>
                        <w:bottom w:val="none" w:sz="0" w:space="0" w:color="auto"/>
                        <w:right w:val="none" w:sz="0" w:space="0" w:color="auto"/>
                      </w:divBdr>
                    </w:div>
                    <w:div w:id="1798330704">
                      <w:marLeft w:val="0"/>
                      <w:marRight w:val="0"/>
                      <w:marTop w:val="0"/>
                      <w:marBottom w:val="0"/>
                      <w:divBdr>
                        <w:top w:val="none" w:sz="0" w:space="0" w:color="auto"/>
                        <w:left w:val="none" w:sz="0" w:space="0" w:color="auto"/>
                        <w:bottom w:val="none" w:sz="0" w:space="0" w:color="auto"/>
                        <w:right w:val="none" w:sz="0" w:space="0" w:color="auto"/>
                      </w:divBdr>
                    </w:div>
                    <w:div w:id="1717924518">
                      <w:marLeft w:val="0"/>
                      <w:marRight w:val="0"/>
                      <w:marTop w:val="0"/>
                      <w:marBottom w:val="0"/>
                      <w:divBdr>
                        <w:top w:val="none" w:sz="0" w:space="0" w:color="auto"/>
                        <w:left w:val="none" w:sz="0" w:space="0" w:color="auto"/>
                        <w:bottom w:val="none" w:sz="0" w:space="0" w:color="auto"/>
                        <w:right w:val="none" w:sz="0" w:space="0" w:color="auto"/>
                      </w:divBdr>
                    </w:div>
                  </w:divsChild>
                </w:div>
                <w:div w:id="771362693">
                  <w:marLeft w:val="0"/>
                  <w:marRight w:val="0"/>
                  <w:marTop w:val="0"/>
                  <w:marBottom w:val="150"/>
                  <w:divBdr>
                    <w:top w:val="single" w:sz="6" w:space="11" w:color="DDDDDD"/>
                    <w:left w:val="single" w:sz="6" w:space="11" w:color="DDDDDD"/>
                    <w:bottom w:val="single" w:sz="6" w:space="11" w:color="DDDDDD"/>
                    <w:right w:val="single" w:sz="6" w:space="11" w:color="DDDDDD"/>
                  </w:divBdr>
                  <w:divsChild>
                    <w:div w:id="1456020423">
                      <w:marLeft w:val="0"/>
                      <w:marRight w:val="0"/>
                      <w:marTop w:val="150"/>
                      <w:marBottom w:val="150"/>
                      <w:divBdr>
                        <w:top w:val="none" w:sz="0" w:space="0" w:color="auto"/>
                        <w:left w:val="none" w:sz="0" w:space="0" w:color="auto"/>
                        <w:bottom w:val="none" w:sz="0" w:space="0" w:color="auto"/>
                        <w:right w:val="none" w:sz="0" w:space="0" w:color="auto"/>
                      </w:divBdr>
                    </w:div>
                    <w:div w:id="617682924">
                      <w:marLeft w:val="0"/>
                      <w:marRight w:val="0"/>
                      <w:marTop w:val="0"/>
                      <w:marBottom w:val="0"/>
                      <w:divBdr>
                        <w:top w:val="none" w:sz="0" w:space="0" w:color="auto"/>
                        <w:left w:val="none" w:sz="0" w:space="0" w:color="auto"/>
                        <w:bottom w:val="none" w:sz="0" w:space="0" w:color="auto"/>
                        <w:right w:val="none" w:sz="0" w:space="0" w:color="auto"/>
                      </w:divBdr>
                    </w:div>
                    <w:div w:id="1486313072">
                      <w:marLeft w:val="0"/>
                      <w:marRight w:val="0"/>
                      <w:marTop w:val="0"/>
                      <w:marBottom w:val="0"/>
                      <w:divBdr>
                        <w:top w:val="none" w:sz="0" w:space="0" w:color="auto"/>
                        <w:left w:val="none" w:sz="0" w:space="0" w:color="auto"/>
                        <w:bottom w:val="none" w:sz="0" w:space="0" w:color="auto"/>
                        <w:right w:val="none" w:sz="0" w:space="0" w:color="auto"/>
                      </w:divBdr>
                    </w:div>
                    <w:div w:id="379406574">
                      <w:marLeft w:val="0"/>
                      <w:marRight w:val="0"/>
                      <w:marTop w:val="0"/>
                      <w:marBottom w:val="0"/>
                      <w:divBdr>
                        <w:top w:val="none" w:sz="0" w:space="0" w:color="auto"/>
                        <w:left w:val="none" w:sz="0" w:space="0" w:color="auto"/>
                        <w:bottom w:val="none" w:sz="0" w:space="0" w:color="auto"/>
                        <w:right w:val="none" w:sz="0" w:space="0" w:color="auto"/>
                      </w:divBdr>
                    </w:div>
                    <w:div w:id="1698850992">
                      <w:marLeft w:val="0"/>
                      <w:marRight w:val="0"/>
                      <w:marTop w:val="0"/>
                      <w:marBottom w:val="0"/>
                      <w:divBdr>
                        <w:top w:val="none" w:sz="0" w:space="0" w:color="auto"/>
                        <w:left w:val="none" w:sz="0" w:space="0" w:color="auto"/>
                        <w:bottom w:val="none" w:sz="0" w:space="0" w:color="auto"/>
                        <w:right w:val="none" w:sz="0" w:space="0" w:color="auto"/>
                      </w:divBdr>
                    </w:div>
                    <w:div w:id="1263339411">
                      <w:marLeft w:val="0"/>
                      <w:marRight w:val="0"/>
                      <w:marTop w:val="0"/>
                      <w:marBottom w:val="0"/>
                      <w:divBdr>
                        <w:top w:val="none" w:sz="0" w:space="0" w:color="auto"/>
                        <w:left w:val="none" w:sz="0" w:space="0" w:color="auto"/>
                        <w:bottom w:val="none" w:sz="0" w:space="0" w:color="auto"/>
                        <w:right w:val="none" w:sz="0" w:space="0" w:color="auto"/>
                      </w:divBdr>
                    </w:div>
                    <w:div w:id="743524628">
                      <w:marLeft w:val="0"/>
                      <w:marRight w:val="0"/>
                      <w:marTop w:val="0"/>
                      <w:marBottom w:val="0"/>
                      <w:divBdr>
                        <w:top w:val="none" w:sz="0" w:space="0" w:color="auto"/>
                        <w:left w:val="none" w:sz="0" w:space="0" w:color="auto"/>
                        <w:bottom w:val="none" w:sz="0" w:space="0" w:color="auto"/>
                        <w:right w:val="none" w:sz="0" w:space="0" w:color="auto"/>
                      </w:divBdr>
                    </w:div>
                    <w:div w:id="426003796">
                      <w:marLeft w:val="0"/>
                      <w:marRight w:val="0"/>
                      <w:marTop w:val="0"/>
                      <w:marBottom w:val="0"/>
                      <w:divBdr>
                        <w:top w:val="none" w:sz="0" w:space="0" w:color="auto"/>
                        <w:left w:val="none" w:sz="0" w:space="0" w:color="auto"/>
                        <w:bottom w:val="none" w:sz="0" w:space="0" w:color="auto"/>
                        <w:right w:val="none" w:sz="0" w:space="0" w:color="auto"/>
                      </w:divBdr>
                    </w:div>
                    <w:div w:id="611399118">
                      <w:marLeft w:val="0"/>
                      <w:marRight w:val="0"/>
                      <w:marTop w:val="0"/>
                      <w:marBottom w:val="0"/>
                      <w:divBdr>
                        <w:top w:val="none" w:sz="0" w:space="0" w:color="auto"/>
                        <w:left w:val="none" w:sz="0" w:space="0" w:color="auto"/>
                        <w:bottom w:val="none" w:sz="0" w:space="0" w:color="auto"/>
                        <w:right w:val="none" w:sz="0" w:space="0" w:color="auto"/>
                      </w:divBdr>
                    </w:div>
                    <w:div w:id="1008564198">
                      <w:marLeft w:val="0"/>
                      <w:marRight w:val="0"/>
                      <w:marTop w:val="0"/>
                      <w:marBottom w:val="0"/>
                      <w:divBdr>
                        <w:top w:val="none" w:sz="0" w:space="0" w:color="auto"/>
                        <w:left w:val="none" w:sz="0" w:space="0" w:color="auto"/>
                        <w:bottom w:val="none" w:sz="0" w:space="0" w:color="auto"/>
                        <w:right w:val="none" w:sz="0" w:space="0" w:color="auto"/>
                      </w:divBdr>
                    </w:div>
                    <w:div w:id="1296712951">
                      <w:marLeft w:val="0"/>
                      <w:marRight w:val="0"/>
                      <w:marTop w:val="0"/>
                      <w:marBottom w:val="0"/>
                      <w:divBdr>
                        <w:top w:val="none" w:sz="0" w:space="0" w:color="auto"/>
                        <w:left w:val="none" w:sz="0" w:space="0" w:color="auto"/>
                        <w:bottom w:val="none" w:sz="0" w:space="0" w:color="auto"/>
                        <w:right w:val="none" w:sz="0" w:space="0" w:color="auto"/>
                      </w:divBdr>
                    </w:div>
                    <w:div w:id="1307010001">
                      <w:marLeft w:val="0"/>
                      <w:marRight w:val="0"/>
                      <w:marTop w:val="0"/>
                      <w:marBottom w:val="0"/>
                      <w:divBdr>
                        <w:top w:val="none" w:sz="0" w:space="0" w:color="auto"/>
                        <w:left w:val="none" w:sz="0" w:space="0" w:color="auto"/>
                        <w:bottom w:val="none" w:sz="0" w:space="0" w:color="auto"/>
                        <w:right w:val="none" w:sz="0" w:space="0" w:color="auto"/>
                      </w:divBdr>
                    </w:div>
                    <w:div w:id="1846742946">
                      <w:marLeft w:val="0"/>
                      <w:marRight w:val="0"/>
                      <w:marTop w:val="0"/>
                      <w:marBottom w:val="0"/>
                      <w:divBdr>
                        <w:top w:val="none" w:sz="0" w:space="0" w:color="auto"/>
                        <w:left w:val="none" w:sz="0" w:space="0" w:color="auto"/>
                        <w:bottom w:val="none" w:sz="0" w:space="0" w:color="auto"/>
                        <w:right w:val="none" w:sz="0" w:space="0" w:color="auto"/>
                      </w:divBdr>
                    </w:div>
                    <w:div w:id="1485319669">
                      <w:marLeft w:val="0"/>
                      <w:marRight w:val="0"/>
                      <w:marTop w:val="0"/>
                      <w:marBottom w:val="0"/>
                      <w:divBdr>
                        <w:top w:val="none" w:sz="0" w:space="0" w:color="auto"/>
                        <w:left w:val="none" w:sz="0" w:space="0" w:color="auto"/>
                        <w:bottom w:val="none" w:sz="0" w:space="0" w:color="auto"/>
                        <w:right w:val="none" w:sz="0" w:space="0" w:color="auto"/>
                      </w:divBdr>
                    </w:div>
                  </w:divsChild>
                </w:div>
                <w:div w:id="1552040172">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 w:id="978266051">
      <w:bodyDiv w:val="1"/>
      <w:marLeft w:val="0"/>
      <w:marRight w:val="0"/>
      <w:marTop w:val="0"/>
      <w:marBottom w:val="0"/>
      <w:divBdr>
        <w:top w:val="none" w:sz="0" w:space="0" w:color="auto"/>
        <w:left w:val="none" w:sz="0" w:space="0" w:color="auto"/>
        <w:bottom w:val="none" w:sz="0" w:space="0" w:color="auto"/>
        <w:right w:val="none" w:sz="0" w:space="0" w:color="auto"/>
      </w:divBdr>
    </w:div>
    <w:div w:id="1013149491">
      <w:bodyDiv w:val="1"/>
      <w:marLeft w:val="0"/>
      <w:marRight w:val="0"/>
      <w:marTop w:val="0"/>
      <w:marBottom w:val="0"/>
      <w:divBdr>
        <w:top w:val="none" w:sz="0" w:space="0" w:color="auto"/>
        <w:left w:val="none" w:sz="0" w:space="0" w:color="auto"/>
        <w:bottom w:val="none" w:sz="0" w:space="0" w:color="auto"/>
        <w:right w:val="none" w:sz="0" w:space="0" w:color="auto"/>
      </w:divBdr>
    </w:div>
    <w:div w:id="1017390593">
      <w:bodyDiv w:val="1"/>
      <w:marLeft w:val="0"/>
      <w:marRight w:val="0"/>
      <w:marTop w:val="0"/>
      <w:marBottom w:val="0"/>
      <w:divBdr>
        <w:top w:val="none" w:sz="0" w:space="0" w:color="auto"/>
        <w:left w:val="none" w:sz="0" w:space="0" w:color="auto"/>
        <w:bottom w:val="none" w:sz="0" w:space="0" w:color="auto"/>
        <w:right w:val="none" w:sz="0" w:space="0" w:color="auto"/>
      </w:divBdr>
    </w:div>
    <w:div w:id="1035353347">
      <w:bodyDiv w:val="1"/>
      <w:marLeft w:val="0"/>
      <w:marRight w:val="0"/>
      <w:marTop w:val="0"/>
      <w:marBottom w:val="0"/>
      <w:divBdr>
        <w:top w:val="none" w:sz="0" w:space="0" w:color="auto"/>
        <w:left w:val="none" w:sz="0" w:space="0" w:color="auto"/>
        <w:bottom w:val="none" w:sz="0" w:space="0" w:color="auto"/>
        <w:right w:val="none" w:sz="0" w:space="0" w:color="auto"/>
      </w:divBdr>
      <w:divsChild>
        <w:div w:id="1059984947">
          <w:marLeft w:val="0"/>
          <w:marRight w:val="0"/>
          <w:marTop w:val="0"/>
          <w:marBottom w:val="0"/>
          <w:divBdr>
            <w:top w:val="none" w:sz="0" w:space="0" w:color="auto"/>
            <w:left w:val="none" w:sz="0" w:space="0" w:color="auto"/>
            <w:bottom w:val="none" w:sz="0" w:space="0" w:color="auto"/>
            <w:right w:val="none" w:sz="0" w:space="0" w:color="auto"/>
          </w:divBdr>
          <w:divsChild>
            <w:div w:id="1049501953">
              <w:marLeft w:val="0"/>
              <w:marRight w:val="0"/>
              <w:marTop w:val="0"/>
              <w:marBottom w:val="0"/>
              <w:divBdr>
                <w:top w:val="none" w:sz="0" w:space="0" w:color="auto"/>
                <w:left w:val="none" w:sz="0" w:space="0" w:color="auto"/>
                <w:bottom w:val="none" w:sz="0" w:space="0" w:color="auto"/>
                <w:right w:val="none" w:sz="0" w:space="0" w:color="auto"/>
              </w:divBdr>
              <w:divsChild>
                <w:div w:id="1930235977">
                  <w:marLeft w:val="0"/>
                  <w:marRight w:val="0"/>
                  <w:marTop w:val="0"/>
                  <w:marBottom w:val="150"/>
                  <w:divBdr>
                    <w:top w:val="single" w:sz="6" w:space="11" w:color="DDDDDD"/>
                    <w:left w:val="single" w:sz="6" w:space="11" w:color="DDDDDD"/>
                    <w:bottom w:val="single" w:sz="6" w:space="11" w:color="DDDDDD"/>
                    <w:right w:val="single" w:sz="6" w:space="11" w:color="DDDDDD"/>
                  </w:divBdr>
                  <w:divsChild>
                    <w:div w:id="1056900897">
                      <w:marLeft w:val="0"/>
                      <w:marRight w:val="0"/>
                      <w:marTop w:val="0"/>
                      <w:marBottom w:val="0"/>
                      <w:divBdr>
                        <w:top w:val="none" w:sz="0" w:space="0" w:color="auto"/>
                        <w:left w:val="none" w:sz="0" w:space="0" w:color="auto"/>
                        <w:bottom w:val="none" w:sz="0" w:space="0" w:color="auto"/>
                        <w:right w:val="none" w:sz="0" w:space="0" w:color="auto"/>
                      </w:divBdr>
                    </w:div>
                    <w:div w:id="2016150267">
                      <w:marLeft w:val="0"/>
                      <w:marRight w:val="0"/>
                      <w:marTop w:val="0"/>
                      <w:marBottom w:val="0"/>
                      <w:divBdr>
                        <w:top w:val="none" w:sz="0" w:space="0" w:color="auto"/>
                        <w:left w:val="none" w:sz="0" w:space="0" w:color="auto"/>
                        <w:bottom w:val="none" w:sz="0" w:space="0" w:color="auto"/>
                        <w:right w:val="none" w:sz="0" w:space="0" w:color="auto"/>
                      </w:divBdr>
                    </w:div>
                    <w:div w:id="1604800420">
                      <w:marLeft w:val="0"/>
                      <w:marRight w:val="0"/>
                      <w:marTop w:val="0"/>
                      <w:marBottom w:val="0"/>
                      <w:divBdr>
                        <w:top w:val="none" w:sz="0" w:space="0" w:color="auto"/>
                        <w:left w:val="none" w:sz="0" w:space="0" w:color="auto"/>
                        <w:bottom w:val="none" w:sz="0" w:space="0" w:color="auto"/>
                        <w:right w:val="none" w:sz="0" w:space="0" w:color="auto"/>
                      </w:divBdr>
                    </w:div>
                    <w:div w:id="1471554550">
                      <w:marLeft w:val="0"/>
                      <w:marRight w:val="0"/>
                      <w:marTop w:val="0"/>
                      <w:marBottom w:val="0"/>
                      <w:divBdr>
                        <w:top w:val="none" w:sz="0" w:space="0" w:color="auto"/>
                        <w:left w:val="none" w:sz="0" w:space="0" w:color="auto"/>
                        <w:bottom w:val="none" w:sz="0" w:space="0" w:color="auto"/>
                        <w:right w:val="none" w:sz="0" w:space="0" w:color="auto"/>
                      </w:divBdr>
                    </w:div>
                    <w:div w:id="795295735">
                      <w:marLeft w:val="0"/>
                      <w:marRight w:val="75"/>
                      <w:marTop w:val="0"/>
                      <w:marBottom w:val="0"/>
                      <w:divBdr>
                        <w:top w:val="none" w:sz="0" w:space="0" w:color="auto"/>
                        <w:left w:val="none" w:sz="0" w:space="0" w:color="auto"/>
                        <w:bottom w:val="none" w:sz="0" w:space="0" w:color="auto"/>
                        <w:right w:val="none" w:sz="0" w:space="0" w:color="auto"/>
                      </w:divBdr>
                    </w:div>
                    <w:div w:id="1913352277">
                      <w:marLeft w:val="0"/>
                      <w:marRight w:val="0"/>
                      <w:marTop w:val="0"/>
                      <w:marBottom w:val="0"/>
                      <w:divBdr>
                        <w:top w:val="none" w:sz="0" w:space="0" w:color="auto"/>
                        <w:left w:val="none" w:sz="0" w:space="0" w:color="auto"/>
                        <w:bottom w:val="none" w:sz="0" w:space="0" w:color="auto"/>
                        <w:right w:val="none" w:sz="0" w:space="0" w:color="auto"/>
                      </w:divBdr>
                    </w:div>
                    <w:div w:id="72433117">
                      <w:marLeft w:val="0"/>
                      <w:marRight w:val="0"/>
                      <w:marTop w:val="0"/>
                      <w:marBottom w:val="0"/>
                      <w:divBdr>
                        <w:top w:val="none" w:sz="0" w:space="0" w:color="auto"/>
                        <w:left w:val="none" w:sz="0" w:space="0" w:color="auto"/>
                        <w:bottom w:val="none" w:sz="0" w:space="0" w:color="auto"/>
                        <w:right w:val="none" w:sz="0" w:space="0" w:color="auto"/>
                      </w:divBdr>
                    </w:div>
                    <w:div w:id="142226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570180">
      <w:bodyDiv w:val="1"/>
      <w:marLeft w:val="0"/>
      <w:marRight w:val="0"/>
      <w:marTop w:val="0"/>
      <w:marBottom w:val="0"/>
      <w:divBdr>
        <w:top w:val="none" w:sz="0" w:space="0" w:color="auto"/>
        <w:left w:val="none" w:sz="0" w:space="0" w:color="auto"/>
        <w:bottom w:val="none" w:sz="0" w:space="0" w:color="auto"/>
        <w:right w:val="none" w:sz="0" w:space="0" w:color="auto"/>
      </w:divBdr>
      <w:divsChild>
        <w:div w:id="1343974326">
          <w:marLeft w:val="0"/>
          <w:marRight w:val="0"/>
          <w:marTop w:val="0"/>
          <w:marBottom w:val="0"/>
          <w:divBdr>
            <w:top w:val="none" w:sz="0" w:space="0" w:color="auto"/>
            <w:left w:val="none" w:sz="0" w:space="0" w:color="auto"/>
            <w:bottom w:val="none" w:sz="0" w:space="0" w:color="auto"/>
            <w:right w:val="none" w:sz="0" w:space="0" w:color="auto"/>
          </w:divBdr>
          <w:divsChild>
            <w:div w:id="779301486">
              <w:marLeft w:val="0"/>
              <w:marRight w:val="0"/>
              <w:marTop w:val="0"/>
              <w:marBottom w:val="0"/>
              <w:divBdr>
                <w:top w:val="none" w:sz="0" w:space="0" w:color="auto"/>
                <w:left w:val="none" w:sz="0" w:space="0" w:color="auto"/>
                <w:bottom w:val="none" w:sz="0" w:space="0" w:color="auto"/>
                <w:right w:val="none" w:sz="0" w:space="0" w:color="auto"/>
              </w:divBdr>
              <w:divsChild>
                <w:div w:id="976303241">
                  <w:marLeft w:val="0"/>
                  <w:marRight w:val="0"/>
                  <w:marTop w:val="0"/>
                  <w:marBottom w:val="150"/>
                  <w:divBdr>
                    <w:top w:val="single" w:sz="6" w:space="11" w:color="DDDDDD"/>
                    <w:left w:val="single" w:sz="6" w:space="11" w:color="DDDDDD"/>
                    <w:bottom w:val="single" w:sz="6" w:space="11" w:color="DDDDDD"/>
                    <w:right w:val="single" w:sz="6" w:space="11" w:color="DDDDDD"/>
                  </w:divBdr>
                  <w:divsChild>
                    <w:div w:id="1171064317">
                      <w:marLeft w:val="0"/>
                      <w:marRight w:val="0"/>
                      <w:marTop w:val="0"/>
                      <w:marBottom w:val="0"/>
                      <w:divBdr>
                        <w:top w:val="none" w:sz="0" w:space="0" w:color="auto"/>
                        <w:left w:val="none" w:sz="0" w:space="0" w:color="auto"/>
                        <w:bottom w:val="none" w:sz="0" w:space="0" w:color="auto"/>
                        <w:right w:val="none" w:sz="0" w:space="0" w:color="auto"/>
                      </w:divBdr>
                    </w:div>
                    <w:div w:id="1025521194">
                      <w:marLeft w:val="0"/>
                      <w:marRight w:val="0"/>
                      <w:marTop w:val="0"/>
                      <w:marBottom w:val="0"/>
                      <w:divBdr>
                        <w:top w:val="none" w:sz="0" w:space="0" w:color="auto"/>
                        <w:left w:val="none" w:sz="0" w:space="0" w:color="auto"/>
                        <w:bottom w:val="none" w:sz="0" w:space="0" w:color="auto"/>
                        <w:right w:val="none" w:sz="0" w:space="0" w:color="auto"/>
                      </w:divBdr>
                    </w:div>
                    <w:div w:id="2064941013">
                      <w:marLeft w:val="0"/>
                      <w:marRight w:val="0"/>
                      <w:marTop w:val="0"/>
                      <w:marBottom w:val="0"/>
                      <w:divBdr>
                        <w:top w:val="none" w:sz="0" w:space="0" w:color="auto"/>
                        <w:left w:val="none" w:sz="0" w:space="0" w:color="auto"/>
                        <w:bottom w:val="none" w:sz="0" w:space="0" w:color="auto"/>
                        <w:right w:val="none" w:sz="0" w:space="0" w:color="auto"/>
                      </w:divBdr>
                    </w:div>
                  </w:divsChild>
                </w:div>
                <w:div w:id="530722619">
                  <w:marLeft w:val="0"/>
                  <w:marRight w:val="0"/>
                  <w:marTop w:val="0"/>
                  <w:marBottom w:val="150"/>
                  <w:divBdr>
                    <w:top w:val="single" w:sz="6" w:space="11" w:color="DDDDDD"/>
                    <w:left w:val="single" w:sz="6" w:space="11" w:color="DDDDDD"/>
                    <w:bottom w:val="single" w:sz="6" w:space="11" w:color="DDDDDD"/>
                    <w:right w:val="single" w:sz="6" w:space="11" w:color="DDDDDD"/>
                  </w:divBdr>
                  <w:divsChild>
                    <w:div w:id="2082873476">
                      <w:marLeft w:val="0"/>
                      <w:marRight w:val="0"/>
                      <w:marTop w:val="0"/>
                      <w:marBottom w:val="0"/>
                      <w:divBdr>
                        <w:top w:val="none" w:sz="0" w:space="0" w:color="auto"/>
                        <w:left w:val="none" w:sz="0" w:space="0" w:color="auto"/>
                        <w:bottom w:val="none" w:sz="0" w:space="0" w:color="auto"/>
                        <w:right w:val="none" w:sz="0" w:space="0" w:color="auto"/>
                      </w:divBdr>
                    </w:div>
                    <w:div w:id="1832982118">
                      <w:marLeft w:val="0"/>
                      <w:marRight w:val="0"/>
                      <w:marTop w:val="0"/>
                      <w:marBottom w:val="0"/>
                      <w:divBdr>
                        <w:top w:val="none" w:sz="0" w:space="0" w:color="auto"/>
                        <w:left w:val="none" w:sz="0" w:space="0" w:color="auto"/>
                        <w:bottom w:val="none" w:sz="0" w:space="0" w:color="auto"/>
                        <w:right w:val="none" w:sz="0" w:space="0" w:color="auto"/>
                      </w:divBdr>
                    </w:div>
                    <w:div w:id="1357655855">
                      <w:marLeft w:val="0"/>
                      <w:marRight w:val="0"/>
                      <w:marTop w:val="0"/>
                      <w:marBottom w:val="0"/>
                      <w:divBdr>
                        <w:top w:val="none" w:sz="0" w:space="0" w:color="auto"/>
                        <w:left w:val="none" w:sz="0" w:space="0" w:color="auto"/>
                        <w:bottom w:val="none" w:sz="0" w:space="0" w:color="auto"/>
                        <w:right w:val="none" w:sz="0" w:space="0" w:color="auto"/>
                      </w:divBdr>
                    </w:div>
                    <w:div w:id="661542193">
                      <w:marLeft w:val="0"/>
                      <w:marRight w:val="0"/>
                      <w:marTop w:val="0"/>
                      <w:marBottom w:val="0"/>
                      <w:divBdr>
                        <w:top w:val="none" w:sz="0" w:space="0" w:color="auto"/>
                        <w:left w:val="none" w:sz="0" w:space="0" w:color="auto"/>
                        <w:bottom w:val="none" w:sz="0" w:space="0" w:color="auto"/>
                        <w:right w:val="none" w:sz="0" w:space="0" w:color="auto"/>
                      </w:divBdr>
                    </w:div>
                    <w:div w:id="1573270189">
                      <w:marLeft w:val="0"/>
                      <w:marRight w:val="0"/>
                      <w:marTop w:val="0"/>
                      <w:marBottom w:val="0"/>
                      <w:divBdr>
                        <w:top w:val="none" w:sz="0" w:space="0" w:color="auto"/>
                        <w:left w:val="none" w:sz="0" w:space="0" w:color="auto"/>
                        <w:bottom w:val="none" w:sz="0" w:space="0" w:color="auto"/>
                        <w:right w:val="none" w:sz="0" w:space="0" w:color="auto"/>
                      </w:divBdr>
                    </w:div>
                  </w:divsChild>
                </w:div>
                <w:div w:id="1501654766">
                  <w:marLeft w:val="0"/>
                  <w:marRight w:val="0"/>
                  <w:marTop w:val="0"/>
                  <w:marBottom w:val="150"/>
                  <w:divBdr>
                    <w:top w:val="single" w:sz="6" w:space="11" w:color="DDDDDD"/>
                    <w:left w:val="single" w:sz="6" w:space="11" w:color="DDDDDD"/>
                    <w:bottom w:val="single" w:sz="6" w:space="11" w:color="DDDDDD"/>
                    <w:right w:val="single" w:sz="6" w:space="11" w:color="DDDDDD"/>
                  </w:divBdr>
                  <w:divsChild>
                    <w:div w:id="189998286">
                      <w:marLeft w:val="0"/>
                      <w:marRight w:val="0"/>
                      <w:marTop w:val="0"/>
                      <w:marBottom w:val="0"/>
                      <w:divBdr>
                        <w:top w:val="none" w:sz="0" w:space="0" w:color="auto"/>
                        <w:left w:val="none" w:sz="0" w:space="0" w:color="auto"/>
                        <w:bottom w:val="none" w:sz="0" w:space="0" w:color="auto"/>
                        <w:right w:val="none" w:sz="0" w:space="0" w:color="auto"/>
                      </w:divBdr>
                    </w:div>
                    <w:div w:id="267087954">
                      <w:marLeft w:val="0"/>
                      <w:marRight w:val="0"/>
                      <w:marTop w:val="0"/>
                      <w:marBottom w:val="0"/>
                      <w:divBdr>
                        <w:top w:val="none" w:sz="0" w:space="0" w:color="auto"/>
                        <w:left w:val="none" w:sz="0" w:space="0" w:color="auto"/>
                        <w:bottom w:val="none" w:sz="0" w:space="0" w:color="auto"/>
                        <w:right w:val="none" w:sz="0" w:space="0" w:color="auto"/>
                      </w:divBdr>
                    </w:div>
                    <w:div w:id="295137953">
                      <w:marLeft w:val="0"/>
                      <w:marRight w:val="0"/>
                      <w:marTop w:val="0"/>
                      <w:marBottom w:val="0"/>
                      <w:divBdr>
                        <w:top w:val="none" w:sz="0" w:space="0" w:color="auto"/>
                        <w:left w:val="none" w:sz="0" w:space="0" w:color="auto"/>
                        <w:bottom w:val="none" w:sz="0" w:space="0" w:color="auto"/>
                        <w:right w:val="none" w:sz="0" w:space="0" w:color="auto"/>
                      </w:divBdr>
                    </w:div>
                    <w:div w:id="1082683906">
                      <w:marLeft w:val="0"/>
                      <w:marRight w:val="0"/>
                      <w:marTop w:val="0"/>
                      <w:marBottom w:val="0"/>
                      <w:divBdr>
                        <w:top w:val="none" w:sz="0" w:space="0" w:color="auto"/>
                        <w:left w:val="none" w:sz="0" w:space="0" w:color="auto"/>
                        <w:bottom w:val="none" w:sz="0" w:space="0" w:color="auto"/>
                        <w:right w:val="none" w:sz="0" w:space="0" w:color="auto"/>
                      </w:divBdr>
                    </w:div>
                  </w:divsChild>
                </w:div>
                <w:div w:id="788400863">
                  <w:marLeft w:val="0"/>
                  <w:marRight w:val="0"/>
                  <w:marTop w:val="0"/>
                  <w:marBottom w:val="150"/>
                  <w:divBdr>
                    <w:top w:val="single" w:sz="6" w:space="11" w:color="DDDDDD"/>
                    <w:left w:val="single" w:sz="6" w:space="11" w:color="DDDDDD"/>
                    <w:bottom w:val="single" w:sz="6" w:space="11" w:color="DDDDDD"/>
                    <w:right w:val="single" w:sz="6" w:space="11" w:color="DDDDDD"/>
                  </w:divBdr>
                  <w:divsChild>
                    <w:div w:id="1532111008">
                      <w:marLeft w:val="0"/>
                      <w:marRight w:val="0"/>
                      <w:marTop w:val="150"/>
                      <w:marBottom w:val="150"/>
                      <w:divBdr>
                        <w:top w:val="none" w:sz="0" w:space="0" w:color="auto"/>
                        <w:left w:val="none" w:sz="0" w:space="0" w:color="auto"/>
                        <w:bottom w:val="none" w:sz="0" w:space="0" w:color="auto"/>
                        <w:right w:val="none" w:sz="0" w:space="0" w:color="auto"/>
                      </w:divBdr>
                    </w:div>
                    <w:div w:id="543369162">
                      <w:marLeft w:val="0"/>
                      <w:marRight w:val="0"/>
                      <w:marTop w:val="0"/>
                      <w:marBottom w:val="0"/>
                      <w:divBdr>
                        <w:top w:val="none" w:sz="0" w:space="0" w:color="auto"/>
                        <w:left w:val="none" w:sz="0" w:space="0" w:color="auto"/>
                        <w:bottom w:val="none" w:sz="0" w:space="0" w:color="auto"/>
                        <w:right w:val="none" w:sz="0" w:space="0" w:color="auto"/>
                      </w:divBdr>
                    </w:div>
                    <w:div w:id="156501530">
                      <w:marLeft w:val="0"/>
                      <w:marRight w:val="0"/>
                      <w:marTop w:val="0"/>
                      <w:marBottom w:val="0"/>
                      <w:divBdr>
                        <w:top w:val="none" w:sz="0" w:space="0" w:color="auto"/>
                        <w:left w:val="none" w:sz="0" w:space="0" w:color="auto"/>
                        <w:bottom w:val="none" w:sz="0" w:space="0" w:color="auto"/>
                        <w:right w:val="none" w:sz="0" w:space="0" w:color="auto"/>
                      </w:divBdr>
                    </w:div>
                    <w:div w:id="201139659">
                      <w:marLeft w:val="0"/>
                      <w:marRight w:val="0"/>
                      <w:marTop w:val="0"/>
                      <w:marBottom w:val="0"/>
                      <w:divBdr>
                        <w:top w:val="none" w:sz="0" w:space="0" w:color="auto"/>
                        <w:left w:val="none" w:sz="0" w:space="0" w:color="auto"/>
                        <w:bottom w:val="none" w:sz="0" w:space="0" w:color="auto"/>
                        <w:right w:val="none" w:sz="0" w:space="0" w:color="auto"/>
                      </w:divBdr>
                    </w:div>
                    <w:div w:id="2111731821">
                      <w:marLeft w:val="0"/>
                      <w:marRight w:val="0"/>
                      <w:marTop w:val="0"/>
                      <w:marBottom w:val="0"/>
                      <w:divBdr>
                        <w:top w:val="none" w:sz="0" w:space="0" w:color="auto"/>
                        <w:left w:val="none" w:sz="0" w:space="0" w:color="auto"/>
                        <w:bottom w:val="none" w:sz="0" w:space="0" w:color="auto"/>
                        <w:right w:val="none" w:sz="0" w:space="0" w:color="auto"/>
                      </w:divBdr>
                    </w:div>
                    <w:div w:id="559441503">
                      <w:marLeft w:val="0"/>
                      <w:marRight w:val="0"/>
                      <w:marTop w:val="0"/>
                      <w:marBottom w:val="0"/>
                      <w:divBdr>
                        <w:top w:val="none" w:sz="0" w:space="0" w:color="auto"/>
                        <w:left w:val="none" w:sz="0" w:space="0" w:color="auto"/>
                        <w:bottom w:val="none" w:sz="0" w:space="0" w:color="auto"/>
                        <w:right w:val="none" w:sz="0" w:space="0" w:color="auto"/>
                      </w:divBdr>
                    </w:div>
                    <w:div w:id="2029017721">
                      <w:marLeft w:val="0"/>
                      <w:marRight w:val="0"/>
                      <w:marTop w:val="0"/>
                      <w:marBottom w:val="0"/>
                      <w:divBdr>
                        <w:top w:val="none" w:sz="0" w:space="0" w:color="auto"/>
                        <w:left w:val="none" w:sz="0" w:space="0" w:color="auto"/>
                        <w:bottom w:val="none" w:sz="0" w:space="0" w:color="auto"/>
                        <w:right w:val="none" w:sz="0" w:space="0" w:color="auto"/>
                      </w:divBdr>
                    </w:div>
                    <w:div w:id="120997051">
                      <w:marLeft w:val="0"/>
                      <w:marRight w:val="0"/>
                      <w:marTop w:val="0"/>
                      <w:marBottom w:val="0"/>
                      <w:divBdr>
                        <w:top w:val="none" w:sz="0" w:space="0" w:color="auto"/>
                        <w:left w:val="none" w:sz="0" w:space="0" w:color="auto"/>
                        <w:bottom w:val="none" w:sz="0" w:space="0" w:color="auto"/>
                        <w:right w:val="none" w:sz="0" w:space="0" w:color="auto"/>
                      </w:divBdr>
                    </w:div>
                    <w:div w:id="1283028631">
                      <w:marLeft w:val="0"/>
                      <w:marRight w:val="0"/>
                      <w:marTop w:val="0"/>
                      <w:marBottom w:val="0"/>
                      <w:divBdr>
                        <w:top w:val="none" w:sz="0" w:space="0" w:color="auto"/>
                        <w:left w:val="none" w:sz="0" w:space="0" w:color="auto"/>
                        <w:bottom w:val="none" w:sz="0" w:space="0" w:color="auto"/>
                        <w:right w:val="none" w:sz="0" w:space="0" w:color="auto"/>
                      </w:divBdr>
                    </w:div>
                    <w:div w:id="901671202">
                      <w:marLeft w:val="0"/>
                      <w:marRight w:val="0"/>
                      <w:marTop w:val="0"/>
                      <w:marBottom w:val="0"/>
                      <w:divBdr>
                        <w:top w:val="none" w:sz="0" w:space="0" w:color="auto"/>
                        <w:left w:val="none" w:sz="0" w:space="0" w:color="auto"/>
                        <w:bottom w:val="none" w:sz="0" w:space="0" w:color="auto"/>
                        <w:right w:val="none" w:sz="0" w:space="0" w:color="auto"/>
                      </w:divBdr>
                    </w:div>
                    <w:div w:id="1816487681">
                      <w:marLeft w:val="0"/>
                      <w:marRight w:val="0"/>
                      <w:marTop w:val="0"/>
                      <w:marBottom w:val="0"/>
                      <w:divBdr>
                        <w:top w:val="none" w:sz="0" w:space="0" w:color="auto"/>
                        <w:left w:val="none" w:sz="0" w:space="0" w:color="auto"/>
                        <w:bottom w:val="none" w:sz="0" w:space="0" w:color="auto"/>
                        <w:right w:val="none" w:sz="0" w:space="0" w:color="auto"/>
                      </w:divBdr>
                    </w:div>
                    <w:div w:id="755631005">
                      <w:marLeft w:val="0"/>
                      <w:marRight w:val="0"/>
                      <w:marTop w:val="0"/>
                      <w:marBottom w:val="0"/>
                      <w:divBdr>
                        <w:top w:val="none" w:sz="0" w:space="0" w:color="auto"/>
                        <w:left w:val="none" w:sz="0" w:space="0" w:color="auto"/>
                        <w:bottom w:val="none" w:sz="0" w:space="0" w:color="auto"/>
                        <w:right w:val="none" w:sz="0" w:space="0" w:color="auto"/>
                      </w:divBdr>
                    </w:div>
                  </w:divsChild>
                </w:div>
                <w:div w:id="328212213">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 w:id="1155417001">
      <w:bodyDiv w:val="1"/>
      <w:marLeft w:val="0"/>
      <w:marRight w:val="0"/>
      <w:marTop w:val="0"/>
      <w:marBottom w:val="0"/>
      <w:divBdr>
        <w:top w:val="none" w:sz="0" w:space="0" w:color="auto"/>
        <w:left w:val="none" w:sz="0" w:space="0" w:color="auto"/>
        <w:bottom w:val="none" w:sz="0" w:space="0" w:color="auto"/>
        <w:right w:val="none" w:sz="0" w:space="0" w:color="auto"/>
      </w:divBdr>
      <w:divsChild>
        <w:div w:id="1241137191">
          <w:marLeft w:val="0"/>
          <w:marRight w:val="0"/>
          <w:marTop w:val="0"/>
          <w:marBottom w:val="0"/>
          <w:divBdr>
            <w:top w:val="none" w:sz="0" w:space="0" w:color="auto"/>
            <w:left w:val="none" w:sz="0" w:space="0" w:color="auto"/>
            <w:bottom w:val="none" w:sz="0" w:space="0" w:color="auto"/>
            <w:right w:val="none" w:sz="0" w:space="0" w:color="auto"/>
          </w:divBdr>
          <w:divsChild>
            <w:div w:id="873805676">
              <w:marLeft w:val="0"/>
              <w:marRight w:val="0"/>
              <w:marTop w:val="0"/>
              <w:marBottom w:val="0"/>
              <w:divBdr>
                <w:top w:val="none" w:sz="0" w:space="0" w:color="auto"/>
                <w:left w:val="none" w:sz="0" w:space="0" w:color="auto"/>
                <w:bottom w:val="none" w:sz="0" w:space="0" w:color="auto"/>
                <w:right w:val="none" w:sz="0" w:space="0" w:color="auto"/>
              </w:divBdr>
              <w:divsChild>
                <w:div w:id="1262446243">
                  <w:marLeft w:val="0"/>
                  <w:marRight w:val="0"/>
                  <w:marTop w:val="0"/>
                  <w:marBottom w:val="0"/>
                  <w:divBdr>
                    <w:top w:val="none" w:sz="0" w:space="0" w:color="auto"/>
                    <w:left w:val="none" w:sz="0" w:space="0" w:color="auto"/>
                    <w:bottom w:val="none" w:sz="0" w:space="0" w:color="auto"/>
                    <w:right w:val="none" w:sz="0" w:space="0" w:color="auto"/>
                  </w:divBdr>
                  <w:divsChild>
                    <w:div w:id="1338775533">
                      <w:marLeft w:val="0"/>
                      <w:marRight w:val="0"/>
                      <w:marTop w:val="0"/>
                      <w:marBottom w:val="150"/>
                      <w:divBdr>
                        <w:top w:val="single" w:sz="6" w:space="11" w:color="DDDDDD"/>
                        <w:left w:val="single" w:sz="6" w:space="11" w:color="DDDDDD"/>
                        <w:bottom w:val="single" w:sz="6" w:space="11" w:color="DDDDDD"/>
                        <w:right w:val="single" w:sz="6" w:space="11" w:color="DDDDDD"/>
                      </w:divBdr>
                      <w:divsChild>
                        <w:div w:id="324167849">
                          <w:marLeft w:val="0"/>
                          <w:marRight w:val="0"/>
                          <w:marTop w:val="150"/>
                          <w:marBottom w:val="150"/>
                          <w:divBdr>
                            <w:top w:val="none" w:sz="0" w:space="0" w:color="auto"/>
                            <w:left w:val="none" w:sz="0" w:space="0" w:color="auto"/>
                            <w:bottom w:val="none" w:sz="0" w:space="0" w:color="auto"/>
                            <w:right w:val="none" w:sz="0" w:space="0" w:color="auto"/>
                          </w:divBdr>
                        </w:div>
                      </w:divsChild>
                    </w:div>
                    <w:div w:id="407187995">
                      <w:marLeft w:val="0"/>
                      <w:marRight w:val="0"/>
                      <w:marTop w:val="0"/>
                      <w:marBottom w:val="150"/>
                      <w:divBdr>
                        <w:top w:val="single" w:sz="6" w:space="11" w:color="DDDDDD"/>
                        <w:left w:val="single" w:sz="6" w:space="11" w:color="DDDDDD"/>
                        <w:bottom w:val="single" w:sz="6" w:space="11" w:color="DDDDDD"/>
                        <w:right w:val="single" w:sz="6" w:space="11" w:color="DDDDDD"/>
                      </w:divBdr>
                      <w:divsChild>
                        <w:div w:id="1981229367">
                          <w:marLeft w:val="0"/>
                          <w:marRight w:val="0"/>
                          <w:marTop w:val="150"/>
                          <w:marBottom w:val="150"/>
                          <w:divBdr>
                            <w:top w:val="none" w:sz="0" w:space="0" w:color="auto"/>
                            <w:left w:val="none" w:sz="0" w:space="0" w:color="auto"/>
                            <w:bottom w:val="none" w:sz="0" w:space="0" w:color="auto"/>
                            <w:right w:val="none" w:sz="0" w:space="0" w:color="auto"/>
                          </w:divBdr>
                        </w:div>
                        <w:div w:id="648872105">
                          <w:marLeft w:val="0"/>
                          <w:marRight w:val="0"/>
                          <w:marTop w:val="0"/>
                          <w:marBottom w:val="0"/>
                          <w:divBdr>
                            <w:top w:val="none" w:sz="0" w:space="0" w:color="auto"/>
                            <w:left w:val="none" w:sz="0" w:space="0" w:color="auto"/>
                            <w:bottom w:val="none" w:sz="0" w:space="0" w:color="auto"/>
                            <w:right w:val="none" w:sz="0" w:space="0" w:color="auto"/>
                          </w:divBdr>
                        </w:div>
                        <w:div w:id="1476482870">
                          <w:marLeft w:val="0"/>
                          <w:marRight w:val="0"/>
                          <w:marTop w:val="0"/>
                          <w:marBottom w:val="0"/>
                          <w:divBdr>
                            <w:top w:val="none" w:sz="0" w:space="0" w:color="auto"/>
                            <w:left w:val="none" w:sz="0" w:space="0" w:color="auto"/>
                            <w:bottom w:val="none" w:sz="0" w:space="0" w:color="auto"/>
                            <w:right w:val="none" w:sz="0" w:space="0" w:color="auto"/>
                          </w:divBdr>
                        </w:div>
                        <w:div w:id="1216357942">
                          <w:marLeft w:val="0"/>
                          <w:marRight w:val="0"/>
                          <w:marTop w:val="0"/>
                          <w:marBottom w:val="0"/>
                          <w:divBdr>
                            <w:top w:val="none" w:sz="0" w:space="0" w:color="auto"/>
                            <w:left w:val="none" w:sz="0" w:space="0" w:color="auto"/>
                            <w:bottom w:val="none" w:sz="0" w:space="0" w:color="auto"/>
                            <w:right w:val="none" w:sz="0" w:space="0" w:color="auto"/>
                          </w:divBdr>
                        </w:div>
                        <w:div w:id="82266846">
                          <w:marLeft w:val="0"/>
                          <w:marRight w:val="0"/>
                          <w:marTop w:val="0"/>
                          <w:marBottom w:val="0"/>
                          <w:divBdr>
                            <w:top w:val="none" w:sz="0" w:space="0" w:color="auto"/>
                            <w:left w:val="none" w:sz="0" w:space="0" w:color="auto"/>
                            <w:bottom w:val="none" w:sz="0" w:space="0" w:color="auto"/>
                            <w:right w:val="none" w:sz="0" w:space="0" w:color="auto"/>
                          </w:divBdr>
                        </w:div>
                        <w:div w:id="1368487857">
                          <w:marLeft w:val="0"/>
                          <w:marRight w:val="0"/>
                          <w:marTop w:val="0"/>
                          <w:marBottom w:val="0"/>
                          <w:divBdr>
                            <w:top w:val="none" w:sz="0" w:space="0" w:color="auto"/>
                            <w:left w:val="none" w:sz="0" w:space="0" w:color="auto"/>
                            <w:bottom w:val="none" w:sz="0" w:space="0" w:color="auto"/>
                            <w:right w:val="none" w:sz="0" w:space="0" w:color="auto"/>
                          </w:divBdr>
                        </w:div>
                        <w:div w:id="1621380581">
                          <w:marLeft w:val="0"/>
                          <w:marRight w:val="0"/>
                          <w:marTop w:val="0"/>
                          <w:marBottom w:val="0"/>
                          <w:divBdr>
                            <w:top w:val="none" w:sz="0" w:space="0" w:color="auto"/>
                            <w:left w:val="none" w:sz="0" w:space="0" w:color="auto"/>
                            <w:bottom w:val="none" w:sz="0" w:space="0" w:color="auto"/>
                            <w:right w:val="none" w:sz="0" w:space="0" w:color="auto"/>
                          </w:divBdr>
                        </w:div>
                        <w:div w:id="1858886469">
                          <w:marLeft w:val="0"/>
                          <w:marRight w:val="0"/>
                          <w:marTop w:val="0"/>
                          <w:marBottom w:val="0"/>
                          <w:divBdr>
                            <w:top w:val="none" w:sz="0" w:space="0" w:color="auto"/>
                            <w:left w:val="none" w:sz="0" w:space="0" w:color="auto"/>
                            <w:bottom w:val="none" w:sz="0" w:space="0" w:color="auto"/>
                            <w:right w:val="none" w:sz="0" w:space="0" w:color="auto"/>
                          </w:divBdr>
                        </w:div>
                        <w:div w:id="294725187">
                          <w:marLeft w:val="0"/>
                          <w:marRight w:val="0"/>
                          <w:marTop w:val="0"/>
                          <w:marBottom w:val="0"/>
                          <w:divBdr>
                            <w:top w:val="none" w:sz="0" w:space="0" w:color="auto"/>
                            <w:left w:val="none" w:sz="0" w:space="0" w:color="auto"/>
                            <w:bottom w:val="none" w:sz="0" w:space="0" w:color="auto"/>
                            <w:right w:val="none" w:sz="0" w:space="0" w:color="auto"/>
                          </w:divBdr>
                        </w:div>
                        <w:div w:id="1677074787">
                          <w:marLeft w:val="0"/>
                          <w:marRight w:val="0"/>
                          <w:marTop w:val="0"/>
                          <w:marBottom w:val="0"/>
                          <w:divBdr>
                            <w:top w:val="none" w:sz="0" w:space="0" w:color="auto"/>
                            <w:left w:val="none" w:sz="0" w:space="0" w:color="auto"/>
                            <w:bottom w:val="none" w:sz="0" w:space="0" w:color="auto"/>
                            <w:right w:val="none" w:sz="0" w:space="0" w:color="auto"/>
                          </w:divBdr>
                        </w:div>
                        <w:div w:id="1553694287">
                          <w:marLeft w:val="0"/>
                          <w:marRight w:val="0"/>
                          <w:marTop w:val="0"/>
                          <w:marBottom w:val="0"/>
                          <w:divBdr>
                            <w:top w:val="none" w:sz="0" w:space="0" w:color="auto"/>
                            <w:left w:val="none" w:sz="0" w:space="0" w:color="auto"/>
                            <w:bottom w:val="none" w:sz="0" w:space="0" w:color="auto"/>
                            <w:right w:val="none" w:sz="0" w:space="0" w:color="auto"/>
                          </w:divBdr>
                        </w:div>
                        <w:div w:id="1502740857">
                          <w:marLeft w:val="0"/>
                          <w:marRight w:val="0"/>
                          <w:marTop w:val="0"/>
                          <w:marBottom w:val="0"/>
                          <w:divBdr>
                            <w:top w:val="none" w:sz="0" w:space="0" w:color="auto"/>
                            <w:left w:val="none" w:sz="0" w:space="0" w:color="auto"/>
                            <w:bottom w:val="none" w:sz="0" w:space="0" w:color="auto"/>
                            <w:right w:val="none" w:sz="0" w:space="0" w:color="auto"/>
                          </w:divBdr>
                        </w:div>
                        <w:div w:id="287662154">
                          <w:marLeft w:val="0"/>
                          <w:marRight w:val="0"/>
                          <w:marTop w:val="0"/>
                          <w:marBottom w:val="0"/>
                          <w:divBdr>
                            <w:top w:val="none" w:sz="0" w:space="0" w:color="auto"/>
                            <w:left w:val="none" w:sz="0" w:space="0" w:color="auto"/>
                            <w:bottom w:val="none" w:sz="0" w:space="0" w:color="auto"/>
                            <w:right w:val="none" w:sz="0" w:space="0" w:color="auto"/>
                          </w:divBdr>
                        </w:div>
                        <w:div w:id="587542458">
                          <w:marLeft w:val="0"/>
                          <w:marRight w:val="0"/>
                          <w:marTop w:val="0"/>
                          <w:marBottom w:val="0"/>
                          <w:divBdr>
                            <w:top w:val="none" w:sz="0" w:space="0" w:color="auto"/>
                            <w:left w:val="none" w:sz="0" w:space="0" w:color="auto"/>
                            <w:bottom w:val="none" w:sz="0" w:space="0" w:color="auto"/>
                            <w:right w:val="none" w:sz="0" w:space="0" w:color="auto"/>
                          </w:divBdr>
                        </w:div>
                        <w:div w:id="198475302">
                          <w:marLeft w:val="0"/>
                          <w:marRight w:val="0"/>
                          <w:marTop w:val="0"/>
                          <w:marBottom w:val="0"/>
                          <w:divBdr>
                            <w:top w:val="none" w:sz="0" w:space="0" w:color="auto"/>
                            <w:left w:val="none" w:sz="0" w:space="0" w:color="auto"/>
                            <w:bottom w:val="none" w:sz="0" w:space="0" w:color="auto"/>
                            <w:right w:val="none" w:sz="0" w:space="0" w:color="auto"/>
                          </w:divBdr>
                        </w:div>
                        <w:div w:id="442654552">
                          <w:marLeft w:val="0"/>
                          <w:marRight w:val="0"/>
                          <w:marTop w:val="0"/>
                          <w:marBottom w:val="0"/>
                          <w:divBdr>
                            <w:top w:val="none" w:sz="0" w:space="0" w:color="auto"/>
                            <w:left w:val="none" w:sz="0" w:space="0" w:color="auto"/>
                            <w:bottom w:val="none" w:sz="0" w:space="0" w:color="auto"/>
                            <w:right w:val="none" w:sz="0" w:space="0" w:color="auto"/>
                          </w:divBdr>
                        </w:div>
                        <w:div w:id="1668898191">
                          <w:marLeft w:val="0"/>
                          <w:marRight w:val="0"/>
                          <w:marTop w:val="0"/>
                          <w:marBottom w:val="0"/>
                          <w:divBdr>
                            <w:top w:val="none" w:sz="0" w:space="0" w:color="auto"/>
                            <w:left w:val="none" w:sz="0" w:space="0" w:color="auto"/>
                            <w:bottom w:val="none" w:sz="0" w:space="0" w:color="auto"/>
                            <w:right w:val="none" w:sz="0" w:space="0" w:color="auto"/>
                          </w:divBdr>
                        </w:div>
                        <w:div w:id="1505784639">
                          <w:marLeft w:val="0"/>
                          <w:marRight w:val="0"/>
                          <w:marTop w:val="0"/>
                          <w:marBottom w:val="0"/>
                          <w:divBdr>
                            <w:top w:val="none" w:sz="0" w:space="0" w:color="auto"/>
                            <w:left w:val="none" w:sz="0" w:space="0" w:color="auto"/>
                            <w:bottom w:val="none" w:sz="0" w:space="0" w:color="auto"/>
                            <w:right w:val="none" w:sz="0" w:space="0" w:color="auto"/>
                          </w:divBdr>
                        </w:div>
                        <w:div w:id="1937521133">
                          <w:marLeft w:val="0"/>
                          <w:marRight w:val="0"/>
                          <w:marTop w:val="0"/>
                          <w:marBottom w:val="0"/>
                          <w:divBdr>
                            <w:top w:val="none" w:sz="0" w:space="0" w:color="auto"/>
                            <w:left w:val="none" w:sz="0" w:space="0" w:color="auto"/>
                            <w:bottom w:val="none" w:sz="0" w:space="0" w:color="auto"/>
                            <w:right w:val="none" w:sz="0" w:space="0" w:color="auto"/>
                          </w:divBdr>
                        </w:div>
                        <w:div w:id="1243679558">
                          <w:marLeft w:val="0"/>
                          <w:marRight w:val="0"/>
                          <w:marTop w:val="0"/>
                          <w:marBottom w:val="0"/>
                          <w:divBdr>
                            <w:top w:val="none" w:sz="0" w:space="0" w:color="auto"/>
                            <w:left w:val="none" w:sz="0" w:space="0" w:color="auto"/>
                            <w:bottom w:val="none" w:sz="0" w:space="0" w:color="auto"/>
                            <w:right w:val="none" w:sz="0" w:space="0" w:color="auto"/>
                          </w:divBdr>
                        </w:div>
                      </w:divsChild>
                    </w:div>
                    <w:div w:id="1752119388">
                      <w:marLeft w:val="0"/>
                      <w:marRight w:val="0"/>
                      <w:marTop w:val="0"/>
                      <w:marBottom w:val="150"/>
                      <w:divBdr>
                        <w:top w:val="single" w:sz="6" w:space="11" w:color="DDDDDD"/>
                        <w:left w:val="single" w:sz="6" w:space="11" w:color="DDDDDD"/>
                        <w:bottom w:val="single" w:sz="6" w:space="11" w:color="DDDDDD"/>
                        <w:right w:val="single" w:sz="6" w:space="11" w:color="DDDDDD"/>
                      </w:divBdr>
                      <w:divsChild>
                        <w:div w:id="126156844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66242823">
      <w:bodyDiv w:val="1"/>
      <w:marLeft w:val="0"/>
      <w:marRight w:val="0"/>
      <w:marTop w:val="0"/>
      <w:marBottom w:val="0"/>
      <w:divBdr>
        <w:top w:val="none" w:sz="0" w:space="0" w:color="auto"/>
        <w:left w:val="none" w:sz="0" w:space="0" w:color="auto"/>
        <w:bottom w:val="none" w:sz="0" w:space="0" w:color="auto"/>
        <w:right w:val="none" w:sz="0" w:space="0" w:color="auto"/>
      </w:divBdr>
      <w:divsChild>
        <w:div w:id="437262169">
          <w:marLeft w:val="0"/>
          <w:marRight w:val="0"/>
          <w:marTop w:val="0"/>
          <w:marBottom w:val="0"/>
          <w:divBdr>
            <w:top w:val="none" w:sz="0" w:space="0" w:color="auto"/>
            <w:left w:val="none" w:sz="0" w:space="0" w:color="auto"/>
            <w:bottom w:val="none" w:sz="0" w:space="0" w:color="auto"/>
            <w:right w:val="none" w:sz="0" w:space="0" w:color="auto"/>
          </w:divBdr>
          <w:divsChild>
            <w:div w:id="1567960078">
              <w:marLeft w:val="0"/>
              <w:marRight w:val="0"/>
              <w:marTop w:val="0"/>
              <w:marBottom w:val="0"/>
              <w:divBdr>
                <w:top w:val="none" w:sz="0" w:space="0" w:color="auto"/>
                <w:left w:val="none" w:sz="0" w:space="0" w:color="auto"/>
                <w:bottom w:val="none" w:sz="0" w:space="0" w:color="auto"/>
                <w:right w:val="none" w:sz="0" w:space="0" w:color="auto"/>
              </w:divBdr>
              <w:divsChild>
                <w:div w:id="334769037">
                  <w:marLeft w:val="0"/>
                  <w:marRight w:val="0"/>
                  <w:marTop w:val="0"/>
                  <w:marBottom w:val="0"/>
                  <w:divBdr>
                    <w:top w:val="none" w:sz="0" w:space="0" w:color="auto"/>
                    <w:left w:val="none" w:sz="0" w:space="0" w:color="auto"/>
                    <w:bottom w:val="none" w:sz="0" w:space="0" w:color="auto"/>
                    <w:right w:val="none" w:sz="0" w:space="0" w:color="auto"/>
                  </w:divBdr>
                  <w:divsChild>
                    <w:div w:id="2092237948">
                      <w:marLeft w:val="0"/>
                      <w:marRight w:val="0"/>
                      <w:marTop w:val="0"/>
                      <w:marBottom w:val="150"/>
                      <w:divBdr>
                        <w:top w:val="single" w:sz="6" w:space="11" w:color="DDDDDD"/>
                        <w:left w:val="single" w:sz="6" w:space="11" w:color="DDDDDD"/>
                        <w:bottom w:val="single" w:sz="6" w:space="11" w:color="DDDDDD"/>
                        <w:right w:val="single" w:sz="6" w:space="11" w:color="DDDDDD"/>
                      </w:divBdr>
                      <w:divsChild>
                        <w:div w:id="353458623">
                          <w:marLeft w:val="0"/>
                          <w:marRight w:val="0"/>
                          <w:marTop w:val="0"/>
                          <w:marBottom w:val="0"/>
                          <w:divBdr>
                            <w:top w:val="none" w:sz="0" w:space="0" w:color="auto"/>
                            <w:left w:val="none" w:sz="0" w:space="0" w:color="auto"/>
                            <w:bottom w:val="none" w:sz="0" w:space="0" w:color="auto"/>
                            <w:right w:val="none" w:sz="0" w:space="0" w:color="auto"/>
                          </w:divBdr>
                        </w:div>
                        <w:div w:id="116729748">
                          <w:marLeft w:val="0"/>
                          <w:marRight w:val="0"/>
                          <w:marTop w:val="0"/>
                          <w:marBottom w:val="0"/>
                          <w:divBdr>
                            <w:top w:val="none" w:sz="0" w:space="0" w:color="auto"/>
                            <w:left w:val="none" w:sz="0" w:space="0" w:color="auto"/>
                            <w:bottom w:val="none" w:sz="0" w:space="0" w:color="auto"/>
                            <w:right w:val="none" w:sz="0" w:space="0" w:color="auto"/>
                          </w:divBdr>
                        </w:div>
                        <w:div w:id="2084910887">
                          <w:marLeft w:val="0"/>
                          <w:marRight w:val="0"/>
                          <w:marTop w:val="0"/>
                          <w:marBottom w:val="0"/>
                          <w:divBdr>
                            <w:top w:val="none" w:sz="0" w:space="0" w:color="auto"/>
                            <w:left w:val="none" w:sz="0" w:space="0" w:color="auto"/>
                            <w:bottom w:val="none" w:sz="0" w:space="0" w:color="auto"/>
                            <w:right w:val="none" w:sz="0" w:space="0" w:color="auto"/>
                          </w:divBdr>
                        </w:div>
                        <w:div w:id="1844583951">
                          <w:marLeft w:val="0"/>
                          <w:marRight w:val="0"/>
                          <w:marTop w:val="0"/>
                          <w:marBottom w:val="0"/>
                          <w:divBdr>
                            <w:top w:val="none" w:sz="0" w:space="0" w:color="auto"/>
                            <w:left w:val="none" w:sz="0" w:space="0" w:color="auto"/>
                            <w:bottom w:val="none" w:sz="0" w:space="0" w:color="auto"/>
                            <w:right w:val="none" w:sz="0" w:space="0" w:color="auto"/>
                          </w:divBdr>
                        </w:div>
                        <w:div w:id="1222793462">
                          <w:marLeft w:val="0"/>
                          <w:marRight w:val="0"/>
                          <w:marTop w:val="0"/>
                          <w:marBottom w:val="0"/>
                          <w:divBdr>
                            <w:top w:val="none" w:sz="0" w:space="0" w:color="auto"/>
                            <w:left w:val="none" w:sz="0" w:space="0" w:color="auto"/>
                            <w:bottom w:val="none" w:sz="0" w:space="0" w:color="auto"/>
                            <w:right w:val="none" w:sz="0" w:space="0" w:color="auto"/>
                          </w:divBdr>
                        </w:div>
                        <w:div w:id="1960648751">
                          <w:marLeft w:val="0"/>
                          <w:marRight w:val="0"/>
                          <w:marTop w:val="0"/>
                          <w:marBottom w:val="0"/>
                          <w:divBdr>
                            <w:top w:val="none" w:sz="0" w:space="0" w:color="auto"/>
                            <w:left w:val="none" w:sz="0" w:space="0" w:color="auto"/>
                            <w:bottom w:val="none" w:sz="0" w:space="0" w:color="auto"/>
                            <w:right w:val="none" w:sz="0" w:space="0" w:color="auto"/>
                          </w:divBdr>
                        </w:div>
                        <w:div w:id="1287615109">
                          <w:marLeft w:val="0"/>
                          <w:marRight w:val="75"/>
                          <w:marTop w:val="0"/>
                          <w:marBottom w:val="0"/>
                          <w:divBdr>
                            <w:top w:val="none" w:sz="0" w:space="0" w:color="auto"/>
                            <w:left w:val="none" w:sz="0" w:space="0" w:color="auto"/>
                            <w:bottom w:val="none" w:sz="0" w:space="0" w:color="auto"/>
                            <w:right w:val="none" w:sz="0" w:space="0" w:color="auto"/>
                          </w:divBdr>
                        </w:div>
                        <w:div w:id="2120441790">
                          <w:marLeft w:val="0"/>
                          <w:marRight w:val="0"/>
                          <w:marTop w:val="0"/>
                          <w:marBottom w:val="0"/>
                          <w:divBdr>
                            <w:top w:val="none" w:sz="0" w:space="0" w:color="auto"/>
                            <w:left w:val="none" w:sz="0" w:space="0" w:color="auto"/>
                            <w:bottom w:val="none" w:sz="0" w:space="0" w:color="auto"/>
                            <w:right w:val="none" w:sz="0" w:space="0" w:color="auto"/>
                          </w:divBdr>
                        </w:div>
                        <w:div w:id="385842021">
                          <w:marLeft w:val="0"/>
                          <w:marRight w:val="0"/>
                          <w:marTop w:val="0"/>
                          <w:marBottom w:val="0"/>
                          <w:divBdr>
                            <w:top w:val="none" w:sz="0" w:space="0" w:color="auto"/>
                            <w:left w:val="none" w:sz="0" w:space="0" w:color="auto"/>
                            <w:bottom w:val="none" w:sz="0" w:space="0" w:color="auto"/>
                            <w:right w:val="none" w:sz="0" w:space="0" w:color="auto"/>
                          </w:divBdr>
                        </w:div>
                      </w:divsChild>
                    </w:div>
                    <w:div w:id="409474517">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sChild>
    </w:div>
    <w:div w:id="1183130107">
      <w:bodyDiv w:val="1"/>
      <w:marLeft w:val="0"/>
      <w:marRight w:val="0"/>
      <w:marTop w:val="0"/>
      <w:marBottom w:val="0"/>
      <w:divBdr>
        <w:top w:val="none" w:sz="0" w:space="0" w:color="auto"/>
        <w:left w:val="none" w:sz="0" w:space="0" w:color="auto"/>
        <w:bottom w:val="none" w:sz="0" w:space="0" w:color="auto"/>
        <w:right w:val="none" w:sz="0" w:space="0" w:color="auto"/>
      </w:divBdr>
      <w:divsChild>
        <w:div w:id="1264269772">
          <w:marLeft w:val="0"/>
          <w:marRight w:val="0"/>
          <w:marTop w:val="0"/>
          <w:marBottom w:val="150"/>
          <w:divBdr>
            <w:top w:val="single" w:sz="6" w:space="11" w:color="DDDDDD"/>
            <w:left w:val="single" w:sz="6" w:space="11" w:color="DDDDDD"/>
            <w:bottom w:val="single" w:sz="6" w:space="11" w:color="DDDDDD"/>
            <w:right w:val="single" w:sz="6" w:space="11" w:color="DDDDDD"/>
          </w:divBdr>
          <w:divsChild>
            <w:div w:id="166093242">
              <w:marLeft w:val="0"/>
              <w:marRight w:val="0"/>
              <w:marTop w:val="0"/>
              <w:marBottom w:val="0"/>
              <w:divBdr>
                <w:top w:val="none" w:sz="0" w:space="0" w:color="auto"/>
                <w:left w:val="none" w:sz="0" w:space="0" w:color="auto"/>
                <w:bottom w:val="none" w:sz="0" w:space="0" w:color="auto"/>
                <w:right w:val="none" w:sz="0" w:space="0" w:color="auto"/>
              </w:divBdr>
            </w:div>
            <w:div w:id="199518318">
              <w:marLeft w:val="0"/>
              <w:marRight w:val="75"/>
              <w:marTop w:val="0"/>
              <w:marBottom w:val="0"/>
              <w:divBdr>
                <w:top w:val="none" w:sz="0" w:space="0" w:color="auto"/>
                <w:left w:val="none" w:sz="0" w:space="0" w:color="auto"/>
                <w:bottom w:val="none" w:sz="0" w:space="0" w:color="auto"/>
                <w:right w:val="none" w:sz="0" w:space="0" w:color="auto"/>
              </w:divBdr>
            </w:div>
            <w:div w:id="331103765">
              <w:marLeft w:val="0"/>
              <w:marRight w:val="0"/>
              <w:marTop w:val="0"/>
              <w:marBottom w:val="0"/>
              <w:divBdr>
                <w:top w:val="none" w:sz="0" w:space="0" w:color="auto"/>
                <w:left w:val="none" w:sz="0" w:space="0" w:color="auto"/>
                <w:bottom w:val="none" w:sz="0" w:space="0" w:color="auto"/>
                <w:right w:val="none" w:sz="0" w:space="0" w:color="auto"/>
              </w:divBdr>
            </w:div>
            <w:div w:id="838277259">
              <w:marLeft w:val="0"/>
              <w:marRight w:val="0"/>
              <w:marTop w:val="0"/>
              <w:marBottom w:val="0"/>
              <w:divBdr>
                <w:top w:val="none" w:sz="0" w:space="0" w:color="auto"/>
                <w:left w:val="none" w:sz="0" w:space="0" w:color="auto"/>
                <w:bottom w:val="none" w:sz="0" w:space="0" w:color="auto"/>
                <w:right w:val="none" w:sz="0" w:space="0" w:color="auto"/>
              </w:divBdr>
            </w:div>
            <w:div w:id="859859319">
              <w:marLeft w:val="0"/>
              <w:marRight w:val="75"/>
              <w:marTop w:val="0"/>
              <w:marBottom w:val="0"/>
              <w:divBdr>
                <w:top w:val="none" w:sz="0" w:space="0" w:color="auto"/>
                <w:left w:val="none" w:sz="0" w:space="0" w:color="auto"/>
                <w:bottom w:val="none" w:sz="0" w:space="0" w:color="auto"/>
                <w:right w:val="none" w:sz="0" w:space="0" w:color="auto"/>
              </w:divBdr>
            </w:div>
            <w:div w:id="1362198456">
              <w:marLeft w:val="0"/>
              <w:marRight w:val="0"/>
              <w:marTop w:val="0"/>
              <w:marBottom w:val="0"/>
              <w:divBdr>
                <w:top w:val="none" w:sz="0" w:space="0" w:color="auto"/>
                <w:left w:val="none" w:sz="0" w:space="0" w:color="auto"/>
                <w:bottom w:val="none" w:sz="0" w:space="0" w:color="auto"/>
                <w:right w:val="none" w:sz="0" w:space="0" w:color="auto"/>
              </w:divBdr>
            </w:div>
            <w:div w:id="1454134914">
              <w:marLeft w:val="0"/>
              <w:marRight w:val="0"/>
              <w:marTop w:val="0"/>
              <w:marBottom w:val="0"/>
              <w:divBdr>
                <w:top w:val="none" w:sz="0" w:space="0" w:color="auto"/>
                <w:left w:val="none" w:sz="0" w:space="0" w:color="auto"/>
                <w:bottom w:val="none" w:sz="0" w:space="0" w:color="auto"/>
                <w:right w:val="none" w:sz="0" w:space="0" w:color="auto"/>
              </w:divBdr>
            </w:div>
            <w:div w:id="1552306949">
              <w:marLeft w:val="0"/>
              <w:marRight w:val="0"/>
              <w:marTop w:val="0"/>
              <w:marBottom w:val="0"/>
              <w:divBdr>
                <w:top w:val="none" w:sz="0" w:space="0" w:color="auto"/>
                <w:left w:val="none" w:sz="0" w:space="0" w:color="auto"/>
                <w:bottom w:val="none" w:sz="0" w:space="0" w:color="auto"/>
                <w:right w:val="none" w:sz="0" w:space="0" w:color="auto"/>
              </w:divBdr>
            </w:div>
          </w:divsChild>
        </w:div>
        <w:div w:id="1446072577">
          <w:marLeft w:val="0"/>
          <w:marRight w:val="0"/>
          <w:marTop w:val="0"/>
          <w:marBottom w:val="150"/>
          <w:divBdr>
            <w:top w:val="single" w:sz="6" w:space="11" w:color="DDDDDD"/>
            <w:left w:val="single" w:sz="6" w:space="11" w:color="DDDDDD"/>
            <w:bottom w:val="single" w:sz="6" w:space="11" w:color="DDDDDD"/>
            <w:right w:val="single" w:sz="6" w:space="11" w:color="DDDDDD"/>
          </w:divBdr>
        </w:div>
        <w:div w:id="1853716764">
          <w:marLeft w:val="0"/>
          <w:marRight w:val="0"/>
          <w:marTop w:val="0"/>
          <w:marBottom w:val="150"/>
          <w:divBdr>
            <w:top w:val="single" w:sz="6" w:space="11" w:color="DDDDDD"/>
            <w:left w:val="single" w:sz="6" w:space="11" w:color="DDDDDD"/>
            <w:bottom w:val="single" w:sz="6" w:space="11" w:color="DDDDDD"/>
            <w:right w:val="single" w:sz="6" w:space="11" w:color="DDDDDD"/>
          </w:divBdr>
          <w:divsChild>
            <w:div w:id="129902163">
              <w:marLeft w:val="0"/>
              <w:marRight w:val="0"/>
              <w:marTop w:val="0"/>
              <w:marBottom w:val="0"/>
              <w:divBdr>
                <w:top w:val="none" w:sz="0" w:space="0" w:color="auto"/>
                <w:left w:val="none" w:sz="0" w:space="0" w:color="auto"/>
                <w:bottom w:val="none" w:sz="0" w:space="0" w:color="auto"/>
                <w:right w:val="none" w:sz="0" w:space="0" w:color="auto"/>
              </w:divBdr>
            </w:div>
            <w:div w:id="168372451">
              <w:marLeft w:val="0"/>
              <w:marRight w:val="0"/>
              <w:marTop w:val="0"/>
              <w:marBottom w:val="0"/>
              <w:divBdr>
                <w:top w:val="none" w:sz="0" w:space="0" w:color="auto"/>
                <w:left w:val="none" w:sz="0" w:space="0" w:color="auto"/>
                <w:bottom w:val="none" w:sz="0" w:space="0" w:color="auto"/>
                <w:right w:val="none" w:sz="0" w:space="0" w:color="auto"/>
              </w:divBdr>
            </w:div>
            <w:div w:id="511266294">
              <w:marLeft w:val="0"/>
              <w:marRight w:val="0"/>
              <w:marTop w:val="0"/>
              <w:marBottom w:val="0"/>
              <w:divBdr>
                <w:top w:val="none" w:sz="0" w:space="0" w:color="auto"/>
                <w:left w:val="none" w:sz="0" w:space="0" w:color="auto"/>
                <w:bottom w:val="none" w:sz="0" w:space="0" w:color="auto"/>
                <w:right w:val="none" w:sz="0" w:space="0" w:color="auto"/>
              </w:divBdr>
            </w:div>
            <w:div w:id="703989520">
              <w:marLeft w:val="0"/>
              <w:marRight w:val="0"/>
              <w:marTop w:val="0"/>
              <w:marBottom w:val="0"/>
              <w:divBdr>
                <w:top w:val="none" w:sz="0" w:space="0" w:color="auto"/>
                <w:left w:val="none" w:sz="0" w:space="0" w:color="auto"/>
                <w:bottom w:val="none" w:sz="0" w:space="0" w:color="auto"/>
                <w:right w:val="none" w:sz="0" w:space="0" w:color="auto"/>
              </w:divBdr>
            </w:div>
            <w:div w:id="813569685">
              <w:marLeft w:val="0"/>
              <w:marRight w:val="0"/>
              <w:marTop w:val="0"/>
              <w:marBottom w:val="0"/>
              <w:divBdr>
                <w:top w:val="none" w:sz="0" w:space="0" w:color="auto"/>
                <w:left w:val="none" w:sz="0" w:space="0" w:color="auto"/>
                <w:bottom w:val="none" w:sz="0" w:space="0" w:color="auto"/>
                <w:right w:val="none" w:sz="0" w:space="0" w:color="auto"/>
              </w:divBdr>
            </w:div>
            <w:div w:id="851723248">
              <w:marLeft w:val="0"/>
              <w:marRight w:val="0"/>
              <w:marTop w:val="0"/>
              <w:marBottom w:val="0"/>
              <w:divBdr>
                <w:top w:val="none" w:sz="0" w:space="0" w:color="auto"/>
                <w:left w:val="none" w:sz="0" w:space="0" w:color="auto"/>
                <w:bottom w:val="none" w:sz="0" w:space="0" w:color="auto"/>
                <w:right w:val="none" w:sz="0" w:space="0" w:color="auto"/>
              </w:divBdr>
            </w:div>
            <w:div w:id="1080981734">
              <w:marLeft w:val="0"/>
              <w:marRight w:val="0"/>
              <w:marTop w:val="0"/>
              <w:marBottom w:val="0"/>
              <w:divBdr>
                <w:top w:val="none" w:sz="0" w:space="0" w:color="auto"/>
                <w:left w:val="none" w:sz="0" w:space="0" w:color="auto"/>
                <w:bottom w:val="none" w:sz="0" w:space="0" w:color="auto"/>
                <w:right w:val="none" w:sz="0" w:space="0" w:color="auto"/>
              </w:divBdr>
            </w:div>
            <w:div w:id="1116408001">
              <w:marLeft w:val="0"/>
              <w:marRight w:val="0"/>
              <w:marTop w:val="0"/>
              <w:marBottom w:val="0"/>
              <w:divBdr>
                <w:top w:val="none" w:sz="0" w:space="0" w:color="auto"/>
                <w:left w:val="none" w:sz="0" w:space="0" w:color="auto"/>
                <w:bottom w:val="none" w:sz="0" w:space="0" w:color="auto"/>
                <w:right w:val="none" w:sz="0" w:space="0" w:color="auto"/>
              </w:divBdr>
            </w:div>
            <w:div w:id="1122580268">
              <w:marLeft w:val="0"/>
              <w:marRight w:val="0"/>
              <w:marTop w:val="0"/>
              <w:marBottom w:val="0"/>
              <w:divBdr>
                <w:top w:val="none" w:sz="0" w:space="0" w:color="auto"/>
                <w:left w:val="none" w:sz="0" w:space="0" w:color="auto"/>
                <w:bottom w:val="none" w:sz="0" w:space="0" w:color="auto"/>
                <w:right w:val="none" w:sz="0" w:space="0" w:color="auto"/>
              </w:divBdr>
            </w:div>
            <w:div w:id="1159149555">
              <w:marLeft w:val="0"/>
              <w:marRight w:val="0"/>
              <w:marTop w:val="0"/>
              <w:marBottom w:val="0"/>
              <w:divBdr>
                <w:top w:val="none" w:sz="0" w:space="0" w:color="auto"/>
                <w:left w:val="none" w:sz="0" w:space="0" w:color="auto"/>
                <w:bottom w:val="none" w:sz="0" w:space="0" w:color="auto"/>
                <w:right w:val="none" w:sz="0" w:space="0" w:color="auto"/>
              </w:divBdr>
            </w:div>
            <w:div w:id="1270162074">
              <w:marLeft w:val="0"/>
              <w:marRight w:val="0"/>
              <w:marTop w:val="0"/>
              <w:marBottom w:val="0"/>
              <w:divBdr>
                <w:top w:val="none" w:sz="0" w:space="0" w:color="auto"/>
                <w:left w:val="none" w:sz="0" w:space="0" w:color="auto"/>
                <w:bottom w:val="none" w:sz="0" w:space="0" w:color="auto"/>
                <w:right w:val="none" w:sz="0" w:space="0" w:color="auto"/>
              </w:divBdr>
            </w:div>
            <w:div w:id="1479423135">
              <w:marLeft w:val="0"/>
              <w:marRight w:val="0"/>
              <w:marTop w:val="0"/>
              <w:marBottom w:val="0"/>
              <w:divBdr>
                <w:top w:val="none" w:sz="0" w:space="0" w:color="auto"/>
                <w:left w:val="none" w:sz="0" w:space="0" w:color="auto"/>
                <w:bottom w:val="none" w:sz="0" w:space="0" w:color="auto"/>
                <w:right w:val="none" w:sz="0" w:space="0" w:color="auto"/>
              </w:divBdr>
            </w:div>
            <w:div w:id="1632318736">
              <w:marLeft w:val="0"/>
              <w:marRight w:val="0"/>
              <w:marTop w:val="0"/>
              <w:marBottom w:val="0"/>
              <w:divBdr>
                <w:top w:val="none" w:sz="0" w:space="0" w:color="auto"/>
                <w:left w:val="none" w:sz="0" w:space="0" w:color="auto"/>
                <w:bottom w:val="none" w:sz="0" w:space="0" w:color="auto"/>
                <w:right w:val="none" w:sz="0" w:space="0" w:color="auto"/>
              </w:divBdr>
            </w:div>
            <w:div w:id="1650286167">
              <w:marLeft w:val="0"/>
              <w:marRight w:val="0"/>
              <w:marTop w:val="0"/>
              <w:marBottom w:val="0"/>
              <w:divBdr>
                <w:top w:val="none" w:sz="0" w:space="0" w:color="auto"/>
                <w:left w:val="none" w:sz="0" w:space="0" w:color="auto"/>
                <w:bottom w:val="none" w:sz="0" w:space="0" w:color="auto"/>
                <w:right w:val="none" w:sz="0" w:space="0" w:color="auto"/>
              </w:divBdr>
            </w:div>
            <w:div w:id="1763142522">
              <w:marLeft w:val="0"/>
              <w:marRight w:val="0"/>
              <w:marTop w:val="0"/>
              <w:marBottom w:val="0"/>
              <w:divBdr>
                <w:top w:val="none" w:sz="0" w:space="0" w:color="auto"/>
                <w:left w:val="none" w:sz="0" w:space="0" w:color="auto"/>
                <w:bottom w:val="none" w:sz="0" w:space="0" w:color="auto"/>
                <w:right w:val="none" w:sz="0" w:space="0" w:color="auto"/>
              </w:divBdr>
            </w:div>
            <w:div w:id="1794593693">
              <w:marLeft w:val="0"/>
              <w:marRight w:val="0"/>
              <w:marTop w:val="0"/>
              <w:marBottom w:val="0"/>
              <w:divBdr>
                <w:top w:val="none" w:sz="0" w:space="0" w:color="auto"/>
                <w:left w:val="none" w:sz="0" w:space="0" w:color="auto"/>
                <w:bottom w:val="none" w:sz="0" w:space="0" w:color="auto"/>
                <w:right w:val="none" w:sz="0" w:space="0" w:color="auto"/>
              </w:divBdr>
            </w:div>
            <w:div w:id="1966697739">
              <w:marLeft w:val="0"/>
              <w:marRight w:val="0"/>
              <w:marTop w:val="0"/>
              <w:marBottom w:val="0"/>
              <w:divBdr>
                <w:top w:val="none" w:sz="0" w:space="0" w:color="auto"/>
                <w:left w:val="none" w:sz="0" w:space="0" w:color="auto"/>
                <w:bottom w:val="none" w:sz="0" w:space="0" w:color="auto"/>
                <w:right w:val="none" w:sz="0" w:space="0" w:color="auto"/>
              </w:divBdr>
            </w:div>
            <w:div w:id="209297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19755">
      <w:bodyDiv w:val="1"/>
      <w:marLeft w:val="0"/>
      <w:marRight w:val="0"/>
      <w:marTop w:val="0"/>
      <w:marBottom w:val="0"/>
      <w:divBdr>
        <w:top w:val="none" w:sz="0" w:space="0" w:color="auto"/>
        <w:left w:val="none" w:sz="0" w:space="0" w:color="auto"/>
        <w:bottom w:val="none" w:sz="0" w:space="0" w:color="auto"/>
        <w:right w:val="none" w:sz="0" w:space="0" w:color="auto"/>
      </w:divBdr>
      <w:divsChild>
        <w:div w:id="859586104">
          <w:marLeft w:val="0"/>
          <w:marRight w:val="0"/>
          <w:marTop w:val="0"/>
          <w:marBottom w:val="150"/>
          <w:divBdr>
            <w:top w:val="single" w:sz="6" w:space="11" w:color="FF0000"/>
            <w:left w:val="single" w:sz="6" w:space="11" w:color="FF0000"/>
            <w:bottom w:val="single" w:sz="6" w:space="11" w:color="FF0000"/>
            <w:right w:val="single" w:sz="6" w:space="11" w:color="FF0000"/>
          </w:divBdr>
          <w:divsChild>
            <w:div w:id="1846165358">
              <w:marLeft w:val="0"/>
              <w:marRight w:val="75"/>
              <w:marTop w:val="0"/>
              <w:marBottom w:val="0"/>
              <w:divBdr>
                <w:top w:val="none" w:sz="0" w:space="0" w:color="auto"/>
                <w:left w:val="none" w:sz="0" w:space="0" w:color="auto"/>
                <w:bottom w:val="none" w:sz="0" w:space="0" w:color="auto"/>
                <w:right w:val="none" w:sz="0" w:space="0" w:color="auto"/>
              </w:divBdr>
            </w:div>
            <w:div w:id="141049448">
              <w:marLeft w:val="0"/>
              <w:marRight w:val="0"/>
              <w:marTop w:val="0"/>
              <w:marBottom w:val="0"/>
              <w:divBdr>
                <w:top w:val="none" w:sz="0" w:space="0" w:color="auto"/>
                <w:left w:val="none" w:sz="0" w:space="0" w:color="auto"/>
                <w:bottom w:val="none" w:sz="0" w:space="0" w:color="auto"/>
                <w:right w:val="none" w:sz="0" w:space="0" w:color="auto"/>
              </w:divBdr>
            </w:div>
            <w:div w:id="1003319097">
              <w:marLeft w:val="0"/>
              <w:marRight w:val="0"/>
              <w:marTop w:val="0"/>
              <w:marBottom w:val="0"/>
              <w:divBdr>
                <w:top w:val="none" w:sz="0" w:space="0" w:color="auto"/>
                <w:left w:val="none" w:sz="0" w:space="0" w:color="auto"/>
                <w:bottom w:val="none" w:sz="0" w:space="0" w:color="auto"/>
                <w:right w:val="none" w:sz="0" w:space="0" w:color="auto"/>
              </w:divBdr>
            </w:div>
            <w:div w:id="126777222">
              <w:marLeft w:val="0"/>
              <w:marRight w:val="0"/>
              <w:marTop w:val="0"/>
              <w:marBottom w:val="0"/>
              <w:divBdr>
                <w:top w:val="none" w:sz="0" w:space="0" w:color="auto"/>
                <w:left w:val="none" w:sz="0" w:space="0" w:color="auto"/>
                <w:bottom w:val="none" w:sz="0" w:space="0" w:color="auto"/>
                <w:right w:val="none" w:sz="0" w:space="0" w:color="auto"/>
              </w:divBdr>
            </w:div>
            <w:div w:id="1853686801">
              <w:marLeft w:val="0"/>
              <w:marRight w:val="0"/>
              <w:marTop w:val="0"/>
              <w:marBottom w:val="0"/>
              <w:divBdr>
                <w:top w:val="none" w:sz="0" w:space="0" w:color="auto"/>
                <w:left w:val="none" w:sz="0" w:space="0" w:color="auto"/>
                <w:bottom w:val="none" w:sz="0" w:space="0" w:color="auto"/>
                <w:right w:val="none" w:sz="0" w:space="0" w:color="auto"/>
              </w:divBdr>
            </w:div>
            <w:div w:id="346905058">
              <w:marLeft w:val="0"/>
              <w:marRight w:val="75"/>
              <w:marTop w:val="0"/>
              <w:marBottom w:val="0"/>
              <w:divBdr>
                <w:top w:val="none" w:sz="0" w:space="0" w:color="auto"/>
                <w:left w:val="none" w:sz="0" w:space="0" w:color="auto"/>
                <w:bottom w:val="none" w:sz="0" w:space="0" w:color="auto"/>
                <w:right w:val="none" w:sz="0" w:space="0" w:color="auto"/>
              </w:divBdr>
            </w:div>
            <w:div w:id="1296906591">
              <w:marLeft w:val="0"/>
              <w:marRight w:val="0"/>
              <w:marTop w:val="0"/>
              <w:marBottom w:val="0"/>
              <w:divBdr>
                <w:top w:val="none" w:sz="0" w:space="0" w:color="auto"/>
                <w:left w:val="none" w:sz="0" w:space="0" w:color="auto"/>
                <w:bottom w:val="none" w:sz="0" w:space="0" w:color="auto"/>
                <w:right w:val="none" w:sz="0" w:space="0" w:color="auto"/>
              </w:divBdr>
            </w:div>
            <w:div w:id="146022805">
              <w:marLeft w:val="0"/>
              <w:marRight w:val="75"/>
              <w:marTop w:val="0"/>
              <w:marBottom w:val="0"/>
              <w:divBdr>
                <w:top w:val="none" w:sz="0" w:space="0" w:color="auto"/>
                <w:left w:val="none" w:sz="0" w:space="0" w:color="auto"/>
                <w:bottom w:val="none" w:sz="0" w:space="0" w:color="auto"/>
                <w:right w:val="none" w:sz="0" w:space="0" w:color="auto"/>
              </w:divBdr>
            </w:div>
            <w:div w:id="1959869088">
              <w:marLeft w:val="0"/>
              <w:marRight w:val="0"/>
              <w:marTop w:val="0"/>
              <w:marBottom w:val="0"/>
              <w:divBdr>
                <w:top w:val="none" w:sz="0" w:space="0" w:color="auto"/>
                <w:left w:val="none" w:sz="0" w:space="0" w:color="auto"/>
                <w:bottom w:val="none" w:sz="0" w:space="0" w:color="auto"/>
                <w:right w:val="none" w:sz="0" w:space="0" w:color="auto"/>
              </w:divBdr>
            </w:div>
            <w:div w:id="858931754">
              <w:marLeft w:val="0"/>
              <w:marRight w:val="75"/>
              <w:marTop w:val="0"/>
              <w:marBottom w:val="0"/>
              <w:divBdr>
                <w:top w:val="none" w:sz="0" w:space="0" w:color="auto"/>
                <w:left w:val="none" w:sz="0" w:space="0" w:color="auto"/>
                <w:bottom w:val="none" w:sz="0" w:space="0" w:color="auto"/>
                <w:right w:val="none" w:sz="0" w:space="0" w:color="auto"/>
              </w:divBdr>
            </w:div>
            <w:div w:id="1421298231">
              <w:marLeft w:val="0"/>
              <w:marRight w:val="0"/>
              <w:marTop w:val="0"/>
              <w:marBottom w:val="0"/>
              <w:divBdr>
                <w:top w:val="none" w:sz="0" w:space="0" w:color="auto"/>
                <w:left w:val="none" w:sz="0" w:space="0" w:color="auto"/>
                <w:bottom w:val="none" w:sz="0" w:space="0" w:color="auto"/>
                <w:right w:val="none" w:sz="0" w:space="0" w:color="auto"/>
              </w:divBdr>
            </w:div>
          </w:divsChild>
        </w:div>
        <w:div w:id="1384600840">
          <w:marLeft w:val="0"/>
          <w:marRight w:val="0"/>
          <w:marTop w:val="0"/>
          <w:marBottom w:val="150"/>
          <w:divBdr>
            <w:top w:val="single" w:sz="6" w:space="11" w:color="FF0000"/>
            <w:left w:val="single" w:sz="6" w:space="11" w:color="FF0000"/>
            <w:bottom w:val="single" w:sz="6" w:space="11" w:color="FF0000"/>
            <w:right w:val="single" w:sz="6" w:space="11" w:color="FF0000"/>
          </w:divBdr>
        </w:div>
      </w:divsChild>
    </w:div>
    <w:div w:id="1190217980">
      <w:bodyDiv w:val="1"/>
      <w:marLeft w:val="0"/>
      <w:marRight w:val="0"/>
      <w:marTop w:val="0"/>
      <w:marBottom w:val="0"/>
      <w:divBdr>
        <w:top w:val="none" w:sz="0" w:space="0" w:color="auto"/>
        <w:left w:val="none" w:sz="0" w:space="0" w:color="auto"/>
        <w:bottom w:val="none" w:sz="0" w:space="0" w:color="auto"/>
        <w:right w:val="none" w:sz="0" w:space="0" w:color="auto"/>
      </w:divBdr>
      <w:divsChild>
        <w:div w:id="168915359">
          <w:marLeft w:val="0"/>
          <w:marRight w:val="0"/>
          <w:marTop w:val="0"/>
          <w:marBottom w:val="150"/>
          <w:divBdr>
            <w:top w:val="single" w:sz="6" w:space="11" w:color="008000"/>
            <w:left w:val="single" w:sz="6" w:space="11" w:color="008000"/>
            <w:bottom w:val="single" w:sz="6" w:space="11" w:color="008000"/>
            <w:right w:val="single" w:sz="6" w:space="11" w:color="008000"/>
          </w:divBdr>
          <w:divsChild>
            <w:div w:id="30614763">
              <w:marLeft w:val="0"/>
              <w:marRight w:val="75"/>
              <w:marTop w:val="0"/>
              <w:marBottom w:val="0"/>
              <w:divBdr>
                <w:top w:val="none" w:sz="0" w:space="0" w:color="auto"/>
                <w:left w:val="none" w:sz="0" w:space="0" w:color="auto"/>
                <w:bottom w:val="none" w:sz="0" w:space="0" w:color="auto"/>
                <w:right w:val="none" w:sz="0" w:space="0" w:color="auto"/>
              </w:divBdr>
            </w:div>
            <w:div w:id="432865919">
              <w:marLeft w:val="0"/>
              <w:marRight w:val="0"/>
              <w:marTop w:val="0"/>
              <w:marBottom w:val="0"/>
              <w:divBdr>
                <w:top w:val="none" w:sz="0" w:space="0" w:color="auto"/>
                <w:left w:val="none" w:sz="0" w:space="0" w:color="auto"/>
                <w:bottom w:val="none" w:sz="0" w:space="0" w:color="auto"/>
                <w:right w:val="none" w:sz="0" w:space="0" w:color="auto"/>
              </w:divBdr>
            </w:div>
            <w:div w:id="518197993">
              <w:marLeft w:val="0"/>
              <w:marRight w:val="0"/>
              <w:marTop w:val="0"/>
              <w:marBottom w:val="0"/>
              <w:divBdr>
                <w:top w:val="none" w:sz="0" w:space="0" w:color="auto"/>
                <w:left w:val="none" w:sz="0" w:space="0" w:color="auto"/>
                <w:bottom w:val="none" w:sz="0" w:space="0" w:color="auto"/>
                <w:right w:val="none" w:sz="0" w:space="0" w:color="auto"/>
              </w:divBdr>
            </w:div>
            <w:div w:id="524639327">
              <w:marLeft w:val="0"/>
              <w:marRight w:val="0"/>
              <w:marTop w:val="150"/>
              <w:marBottom w:val="150"/>
              <w:divBdr>
                <w:top w:val="none" w:sz="0" w:space="0" w:color="auto"/>
                <w:left w:val="none" w:sz="0" w:space="0" w:color="auto"/>
                <w:bottom w:val="none" w:sz="0" w:space="0" w:color="auto"/>
                <w:right w:val="none" w:sz="0" w:space="0" w:color="auto"/>
              </w:divBdr>
            </w:div>
            <w:div w:id="950169151">
              <w:marLeft w:val="0"/>
              <w:marRight w:val="0"/>
              <w:marTop w:val="0"/>
              <w:marBottom w:val="0"/>
              <w:divBdr>
                <w:top w:val="none" w:sz="0" w:space="0" w:color="auto"/>
                <w:left w:val="none" w:sz="0" w:space="0" w:color="auto"/>
                <w:bottom w:val="none" w:sz="0" w:space="0" w:color="auto"/>
                <w:right w:val="none" w:sz="0" w:space="0" w:color="auto"/>
              </w:divBdr>
            </w:div>
            <w:div w:id="1562138346">
              <w:marLeft w:val="0"/>
              <w:marRight w:val="0"/>
              <w:marTop w:val="0"/>
              <w:marBottom w:val="0"/>
              <w:divBdr>
                <w:top w:val="none" w:sz="0" w:space="0" w:color="auto"/>
                <w:left w:val="none" w:sz="0" w:space="0" w:color="auto"/>
                <w:bottom w:val="none" w:sz="0" w:space="0" w:color="auto"/>
                <w:right w:val="none" w:sz="0" w:space="0" w:color="auto"/>
              </w:divBdr>
            </w:div>
            <w:div w:id="1823043329">
              <w:marLeft w:val="0"/>
              <w:marRight w:val="0"/>
              <w:marTop w:val="0"/>
              <w:marBottom w:val="0"/>
              <w:divBdr>
                <w:top w:val="none" w:sz="0" w:space="0" w:color="auto"/>
                <w:left w:val="none" w:sz="0" w:space="0" w:color="auto"/>
                <w:bottom w:val="none" w:sz="0" w:space="0" w:color="auto"/>
                <w:right w:val="none" w:sz="0" w:space="0" w:color="auto"/>
              </w:divBdr>
            </w:div>
            <w:div w:id="1896887227">
              <w:marLeft w:val="0"/>
              <w:marRight w:val="0"/>
              <w:marTop w:val="0"/>
              <w:marBottom w:val="0"/>
              <w:divBdr>
                <w:top w:val="none" w:sz="0" w:space="0" w:color="auto"/>
                <w:left w:val="none" w:sz="0" w:space="0" w:color="auto"/>
                <w:bottom w:val="none" w:sz="0" w:space="0" w:color="auto"/>
                <w:right w:val="none" w:sz="0" w:space="0" w:color="auto"/>
              </w:divBdr>
            </w:div>
          </w:divsChild>
        </w:div>
        <w:div w:id="383254853">
          <w:marLeft w:val="0"/>
          <w:marRight w:val="0"/>
          <w:marTop w:val="0"/>
          <w:marBottom w:val="150"/>
          <w:divBdr>
            <w:top w:val="single" w:sz="6" w:space="11" w:color="008000"/>
            <w:left w:val="single" w:sz="6" w:space="11" w:color="008000"/>
            <w:bottom w:val="single" w:sz="6" w:space="11" w:color="008000"/>
            <w:right w:val="single" w:sz="6" w:space="11" w:color="008000"/>
          </w:divBdr>
        </w:div>
        <w:div w:id="518003698">
          <w:marLeft w:val="0"/>
          <w:marRight w:val="0"/>
          <w:marTop w:val="0"/>
          <w:marBottom w:val="150"/>
          <w:divBdr>
            <w:top w:val="single" w:sz="6" w:space="11" w:color="008000"/>
            <w:left w:val="single" w:sz="6" w:space="11" w:color="008000"/>
            <w:bottom w:val="single" w:sz="6" w:space="11" w:color="008000"/>
            <w:right w:val="single" w:sz="6" w:space="11" w:color="008000"/>
          </w:divBdr>
          <w:divsChild>
            <w:div w:id="7215191">
              <w:marLeft w:val="0"/>
              <w:marRight w:val="0"/>
              <w:marTop w:val="0"/>
              <w:marBottom w:val="0"/>
              <w:divBdr>
                <w:top w:val="none" w:sz="0" w:space="0" w:color="auto"/>
                <w:left w:val="none" w:sz="0" w:space="0" w:color="auto"/>
                <w:bottom w:val="none" w:sz="0" w:space="0" w:color="auto"/>
                <w:right w:val="none" w:sz="0" w:space="0" w:color="auto"/>
              </w:divBdr>
            </w:div>
            <w:div w:id="101152183">
              <w:marLeft w:val="0"/>
              <w:marRight w:val="0"/>
              <w:marTop w:val="0"/>
              <w:marBottom w:val="0"/>
              <w:divBdr>
                <w:top w:val="none" w:sz="0" w:space="0" w:color="auto"/>
                <w:left w:val="none" w:sz="0" w:space="0" w:color="auto"/>
                <w:bottom w:val="none" w:sz="0" w:space="0" w:color="auto"/>
                <w:right w:val="none" w:sz="0" w:space="0" w:color="auto"/>
              </w:divBdr>
            </w:div>
            <w:div w:id="138499338">
              <w:marLeft w:val="0"/>
              <w:marRight w:val="0"/>
              <w:marTop w:val="150"/>
              <w:marBottom w:val="150"/>
              <w:divBdr>
                <w:top w:val="none" w:sz="0" w:space="0" w:color="auto"/>
                <w:left w:val="none" w:sz="0" w:space="0" w:color="auto"/>
                <w:bottom w:val="none" w:sz="0" w:space="0" w:color="auto"/>
                <w:right w:val="none" w:sz="0" w:space="0" w:color="auto"/>
              </w:divBdr>
            </w:div>
            <w:div w:id="250160055">
              <w:marLeft w:val="0"/>
              <w:marRight w:val="0"/>
              <w:marTop w:val="0"/>
              <w:marBottom w:val="0"/>
              <w:divBdr>
                <w:top w:val="none" w:sz="0" w:space="0" w:color="auto"/>
                <w:left w:val="none" w:sz="0" w:space="0" w:color="auto"/>
                <w:bottom w:val="none" w:sz="0" w:space="0" w:color="auto"/>
                <w:right w:val="none" w:sz="0" w:space="0" w:color="auto"/>
              </w:divBdr>
            </w:div>
            <w:div w:id="468984915">
              <w:marLeft w:val="0"/>
              <w:marRight w:val="0"/>
              <w:marTop w:val="0"/>
              <w:marBottom w:val="0"/>
              <w:divBdr>
                <w:top w:val="none" w:sz="0" w:space="0" w:color="auto"/>
                <w:left w:val="none" w:sz="0" w:space="0" w:color="auto"/>
                <w:bottom w:val="none" w:sz="0" w:space="0" w:color="auto"/>
                <w:right w:val="none" w:sz="0" w:space="0" w:color="auto"/>
              </w:divBdr>
            </w:div>
            <w:div w:id="549148981">
              <w:marLeft w:val="0"/>
              <w:marRight w:val="0"/>
              <w:marTop w:val="0"/>
              <w:marBottom w:val="0"/>
              <w:divBdr>
                <w:top w:val="none" w:sz="0" w:space="0" w:color="auto"/>
                <w:left w:val="none" w:sz="0" w:space="0" w:color="auto"/>
                <w:bottom w:val="none" w:sz="0" w:space="0" w:color="auto"/>
                <w:right w:val="none" w:sz="0" w:space="0" w:color="auto"/>
              </w:divBdr>
            </w:div>
            <w:div w:id="964695646">
              <w:marLeft w:val="0"/>
              <w:marRight w:val="0"/>
              <w:marTop w:val="0"/>
              <w:marBottom w:val="0"/>
              <w:divBdr>
                <w:top w:val="none" w:sz="0" w:space="0" w:color="auto"/>
                <w:left w:val="none" w:sz="0" w:space="0" w:color="auto"/>
                <w:bottom w:val="none" w:sz="0" w:space="0" w:color="auto"/>
                <w:right w:val="none" w:sz="0" w:space="0" w:color="auto"/>
              </w:divBdr>
            </w:div>
            <w:div w:id="1141074128">
              <w:marLeft w:val="0"/>
              <w:marRight w:val="0"/>
              <w:marTop w:val="0"/>
              <w:marBottom w:val="0"/>
              <w:divBdr>
                <w:top w:val="none" w:sz="0" w:space="0" w:color="auto"/>
                <w:left w:val="none" w:sz="0" w:space="0" w:color="auto"/>
                <w:bottom w:val="none" w:sz="0" w:space="0" w:color="auto"/>
                <w:right w:val="none" w:sz="0" w:space="0" w:color="auto"/>
              </w:divBdr>
            </w:div>
            <w:div w:id="1620723824">
              <w:marLeft w:val="0"/>
              <w:marRight w:val="0"/>
              <w:marTop w:val="0"/>
              <w:marBottom w:val="0"/>
              <w:divBdr>
                <w:top w:val="none" w:sz="0" w:space="0" w:color="auto"/>
                <w:left w:val="none" w:sz="0" w:space="0" w:color="auto"/>
                <w:bottom w:val="none" w:sz="0" w:space="0" w:color="auto"/>
                <w:right w:val="none" w:sz="0" w:space="0" w:color="auto"/>
              </w:divBdr>
            </w:div>
            <w:div w:id="209257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608293">
      <w:bodyDiv w:val="1"/>
      <w:marLeft w:val="0"/>
      <w:marRight w:val="0"/>
      <w:marTop w:val="0"/>
      <w:marBottom w:val="0"/>
      <w:divBdr>
        <w:top w:val="none" w:sz="0" w:space="0" w:color="auto"/>
        <w:left w:val="none" w:sz="0" w:space="0" w:color="auto"/>
        <w:bottom w:val="none" w:sz="0" w:space="0" w:color="auto"/>
        <w:right w:val="none" w:sz="0" w:space="0" w:color="auto"/>
      </w:divBdr>
      <w:divsChild>
        <w:div w:id="509416007">
          <w:marLeft w:val="0"/>
          <w:marRight w:val="0"/>
          <w:marTop w:val="0"/>
          <w:marBottom w:val="0"/>
          <w:divBdr>
            <w:top w:val="none" w:sz="0" w:space="0" w:color="auto"/>
            <w:left w:val="none" w:sz="0" w:space="0" w:color="auto"/>
            <w:bottom w:val="none" w:sz="0" w:space="0" w:color="auto"/>
            <w:right w:val="none" w:sz="0" w:space="0" w:color="auto"/>
          </w:divBdr>
          <w:divsChild>
            <w:div w:id="633021280">
              <w:marLeft w:val="0"/>
              <w:marRight w:val="0"/>
              <w:marTop w:val="0"/>
              <w:marBottom w:val="0"/>
              <w:divBdr>
                <w:top w:val="none" w:sz="0" w:space="0" w:color="auto"/>
                <w:left w:val="none" w:sz="0" w:space="0" w:color="auto"/>
                <w:bottom w:val="none" w:sz="0" w:space="0" w:color="auto"/>
                <w:right w:val="none" w:sz="0" w:space="0" w:color="auto"/>
              </w:divBdr>
              <w:divsChild>
                <w:div w:id="1925795880">
                  <w:marLeft w:val="0"/>
                  <w:marRight w:val="0"/>
                  <w:marTop w:val="0"/>
                  <w:marBottom w:val="0"/>
                  <w:divBdr>
                    <w:top w:val="none" w:sz="0" w:space="0" w:color="auto"/>
                    <w:left w:val="none" w:sz="0" w:space="0" w:color="auto"/>
                    <w:bottom w:val="none" w:sz="0" w:space="0" w:color="auto"/>
                    <w:right w:val="none" w:sz="0" w:space="0" w:color="auto"/>
                  </w:divBdr>
                  <w:divsChild>
                    <w:div w:id="96947831">
                      <w:marLeft w:val="0"/>
                      <w:marRight w:val="0"/>
                      <w:marTop w:val="0"/>
                      <w:marBottom w:val="150"/>
                      <w:divBdr>
                        <w:top w:val="single" w:sz="6" w:space="11" w:color="DDDDDD"/>
                        <w:left w:val="single" w:sz="6" w:space="11" w:color="DDDDDD"/>
                        <w:bottom w:val="single" w:sz="6" w:space="11" w:color="DDDDDD"/>
                        <w:right w:val="single" w:sz="6" w:space="11" w:color="DDDDDD"/>
                      </w:divBdr>
                      <w:divsChild>
                        <w:div w:id="1834252957">
                          <w:marLeft w:val="0"/>
                          <w:marRight w:val="0"/>
                          <w:marTop w:val="0"/>
                          <w:marBottom w:val="0"/>
                          <w:divBdr>
                            <w:top w:val="none" w:sz="0" w:space="0" w:color="auto"/>
                            <w:left w:val="none" w:sz="0" w:space="0" w:color="auto"/>
                            <w:bottom w:val="none" w:sz="0" w:space="0" w:color="auto"/>
                            <w:right w:val="none" w:sz="0" w:space="0" w:color="auto"/>
                          </w:divBdr>
                        </w:div>
                        <w:div w:id="182017422">
                          <w:marLeft w:val="0"/>
                          <w:marRight w:val="0"/>
                          <w:marTop w:val="0"/>
                          <w:marBottom w:val="0"/>
                          <w:divBdr>
                            <w:top w:val="none" w:sz="0" w:space="0" w:color="auto"/>
                            <w:left w:val="none" w:sz="0" w:space="0" w:color="auto"/>
                            <w:bottom w:val="none" w:sz="0" w:space="0" w:color="auto"/>
                            <w:right w:val="none" w:sz="0" w:space="0" w:color="auto"/>
                          </w:divBdr>
                        </w:div>
                        <w:div w:id="727848618">
                          <w:marLeft w:val="0"/>
                          <w:marRight w:val="0"/>
                          <w:marTop w:val="0"/>
                          <w:marBottom w:val="0"/>
                          <w:divBdr>
                            <w:top w:val="none" w:sz="0" w:space="0" w:color="auto"/>
                            <w:left w:val="none" w:sz="0" w:space="0" w:color="auto"/>
                            <w:bottom w:val="none" w:sz="0" w:space="0" w:color="auto"/>
                            <w:right w:val="none" w:sz="0" w:space="0" w:color="auto"/>
                          </w:divBdr>
                        </w:div>
                        <w:div w:id="252782869">
                          <w:marLeft w:val="0"/>
                          <w:marRight w:val="0"/>
                          <w:marTop w:val="0"/>
                          <w:marBottom w:val="0"/>
                          <w:divBdr>
                            <w:top w:val="none" w:sz="0" w:space="0" w:color="auto"/>
                            <w:left w:val="none" w:sz="0" w:space="0" w:color="auto"/>
                            <w:bottom w:val="none" w:sz="0" w:space="0" w:color="auto"/>
                            <w:right w:val="none" w:sz="0" w:space="0" w:color="auto"/>
                          </w:divBdr>
                        </w:div>
                        <w:div w:id="196509609">
                          <w:marLeft w:val="0"/>
                          <w:marRight w:val="0"/>
                          <w:marTop w:val="0"/>
                          <w:marBottom w:val="0"/>
                          <w:divBdr>
                            <w:top w:val="none" w:sz="0" w:space="0" w:color="auto"/>
                            <w:left w:val="none" w:sz="0" w:space="0" w:color="auto"/>
                            <w:bottom w:val="none" w:sz="0" w:space="0" w:color="auto"/>
                            <w:right w:val="none" w:sz="0" w:space="0" w:color="auto"/>
                          </w:divBdr>
                        </w:div>
                        <w:div w:id="445738304">
                          <w:marLeft w:val="0"/>
                          <w:marRight w:val="0"/>
                          <w:marTop w:val="0"/>
                          <w:marBottom w:val="0"/>
                          <w:divBdr>
                            <w:top w:val="none" w:sz="0" w:space="0" w:color="auto"/>
                            <w:left w:val="none" w:sz="0" w:space="0" w:color="auto"/>
                            <w:bottom w:val="none" w:sz="0" w:space="0" w:color="auto"/>
                            <w:right w:val="none" w:sz="0" w:space="0" w:color="auto"/>
                          </w:divBdr>
                        </w:div>
                        <w:div w:id="1328051207">
                          <w:marLeft w:val="0"/>
                          <w:marRight w:val="0"/>
                          <w:marTop w:val="0"/>
                          <w:marBottom w:val="0"/>
                          <w:divBdr>
                            <w:top w:val="none" w:sz="0" w:space="0" w:color="auto"/>
                            <w:left w:val="none" w:sz="0" w:space="0" w:color="auto"/>
                            <w:bottom w:val="none" w:sz="0" w:space="0" w:color="auto"/>
                            <w:right w:val="none" w:sz="0" w:space="0" w:color="auto"/>
                          </w:divBdr>
                        </w:div>
                        <w:div w:id="1529753054">
                          <w:marLeft w:val="0"/>
                          <w:marRight w:val="0"/>
                          <w:marTop w:val="0"/>
                          <w:marBottom w:val="0"/>
                          <w:divBdr>
                            <w:top w:val="none" w:sz="0" w:space="0" w:color="auto"/>
                            <w:left w:val="none" w:sz="0" w:space="0" w:color="auto"/>
                            <w:bottom w:val="none" w:sz="0" w:space="0" w:color="auto"/>
                            <w:right w:val="none" w:sz="0" w:space="0" w:color="auto"/>
                          </w:divBdr>
                        </w:div>
                        <w:div w:id="1026980532">
                          <w:marLeft w:val="0"/>
                          <w:marRight w:val="0"/>
                          <w:marTop w:val="0"/>
                          <w:marBottom w:val="0"/>
                          <w:divBdr>
                            <w:top w:val="none" w:sz="0" w:space="0" w:color="auto"/>
                            <w:left w:val="none" w:sz="0" w:space="0" w:color="auto"/>
                            <w:bottom w:val="none" w:sz="0" w:space="0" w:color="auto"/>
                            <w:right w:val="none" w:sz="0" w:space="0" w:color="auto"/>
                          </w:divBdr>
                        </w:div>
                      </w:divsChild>
                    </w:div>
                    <w:div w:id="1820807133">
                      <w:marLeft w:val="0"/>
                      <w:marRight w:val="0"/>
                      <w:marTop w:val="0"/>
                      <w:marBottom w:val="150"/>
                      <w:divBdr>
                        <w:top w:val="single" w:sz="6" w:space="11" w:color="DDDDDD"/>
                        <w:left w:val="single" w:sz="6" w:space="11" w:color="DDDDDD"/>
                        <w:bottom w:val="single" w:sz="6" w:space="11" w:color="DDDDDD"/>
                        <w:right w:val="single" w:sz="6" w:space="11" w:color="DDDDDD"/>
                      </w:divBdr>
                      <w:divsChild>
                        <w:div w:id="1068530142">
                          <w:marLeft w:val="0"/>
                          <w:marRight w:val="0"/>
                          <w:marTop w:val="150"/>
                          <w:marBottom w:val="150"/>
                          <w:divBdr>
                            <w:top w:val="none" w:sz="0" w:space="0" w:color="auto"/>
                            <w:left w:val="none" w:sz="0" w:space="0" w:color="auto"/>
                            <w:bottom w:val="none" w:sz="0" w:space="0" w:color="auto"/>
                            <w:right w:val="none" w:sz="0" w:space="0" w:color="auto"/>
                          </w:divBdr>
                        </w:div>
                        <w:div w:id="1719354174">
                          <w:marLeft w:val="0"/>
                          <w:marRight w:val="0"/>
                          <w:marTop w:val="0"/>
                          <w:marBottom w:val="0"/>
                          <w:divBdr>
                            <w:top w:val="none" w:sz="0" w:space="0" w:color="auto"/>
                            <w:left w:val="none" w:sz="0" w:space="0" w:color="auto"/>
                            <w:bottom w:val="none" w:sz="0" w:space="0" w:color="auto"/>
                            <w:right w:val="none" w:sz="0" w:space="0" w:color="auto"/>
                          </w:divBdr>
                        </w:div>
                        <w:div w:id="1209075515">
                          <w:marLeft w:val="0"/>
                          <w:marRight w:val="0"/>
                          <w:marTop w:val="0"/>
                          <w:marBottom w:val="0"/>
                          <w:divBdr>
                            <w:top w:val="none" w:sz="0" w:space="0" w:color="auto"/>
                            <w:left w:val="none" w:sz="0" w:space="0" w:color="auto"/>
                            <w:bottom w:val="none" w:sz="0" w:space="0" w:color="auto"/>
                            <w:right w:val="none" w:sz="0" w:space="0" w:color="auto"/>
                          </w:divBdr>
                        </w:div>
                        <w:div w:id="1680502857">
                          <w:marLeft w:val="0"/>
                          <w:marRight w:val="0"/>
                          <w:marTop w:val="0"/>
                          <w:marBottom w:val="0"/>
                          <w:divBdr>
                            <w:top w:val="none" w:sz="0" w:space="0" w:color="auto"/>
                            <w:left w:val="none" w:sz="0" w:space="0" w:color="auto"/>
                            <w:bottom w:val="none" w:sz="0" w:space="0" w:color="auto"/>
                            <w:right w:val="none" w:sz="0" w:space="0" w:color="auto"/>
                          </w:divBdr>
                        </w:div>
                        <w:div w:id="974333847">
                          <w:marLeft w:val="0"/>
                          <w:marRight w:val="0"/>
                          <w:marTop w:val="0"/>
                          <w:marBottom w:val="0"/>
                          <w:divBdr>
                            <w:top w:val="none" w:sz="0" w:space="0" w:color="auto"/>
                            <w:left w:val="none" w:sz="0" w:space="0" w:color="auto"/>
                            <w:bottom w:val="none" w:sz="0" w:space="0" w:color="auto"/>
                            <w:right w:val="none" w:sz="0" w:space="0" w:color="auto"/>
                          </w:divBdr>
                        </w:div>
                        <w:div w:id="1585720638">
                          <w:marLeft w:val="0"/>
                          <w:marRight w:val="0"/>
                          <w:marTop w:val="0"/>
                          <w:marBottom w:val="0"/>
                          <w:divBdr>
                            <w:top w:val="none" w:sz="0" w:space="0" w:color="auto"/>
                            <w:left w:val="none" w:sz="0" w:space="0" w:color="auto"/>
                            <w:bottom w:val="none" w:sz="0" w:space="0" w:color="auto"/>
                            <w:right w:val="none" w:sz="0" w:space="0" w:color="auto"/>
                          </w:divBdr>
                        </w:div>
                        <w:div w:id="757287258">
                          <w:marLeft w:val="0"/>
                          <w:marRight w:val="0"/>
                          <w:marTop w:val="0"/>
                          <w:marBottom w:val="0"/>
                          <w:divBdr>
                            <w:top w:val="none" w:sz="0" w:space="0" w:color="auto"/>
                            <w:left w:val="none" w:sz="0" w:space="0" w:color="auto"/>
                            <w:bottom w:val="none" w:sz="0" w:space="0" w:color="auto"/>
                            <w:right w:val="none" w:sz="0" w:space="0" w:color="auto"/>
                          </w:divBdr>
                        </w:div>
                        <w:div w:id="684861781">
                          <w:marLeft w:val="0"/>
                          <w:marRight w:val="0"/>
                          <w:marTop w:val="0"/>
                          <w:marBottom w:val="0"/>
                          <w:divBdr>
                            <w:top w:val="none" w:sz="0" w:space="0" w:color="auto"/>
                            <w:left w:val="none" w:sz="0" w:space="0" w:color="auto"/>
                            <w:bottom w:val="none" w:sz="0" w:space="0" w:color="auto"/>
                            <w:right w:val="none" w:sz="0" w:space="0" w:color="auto"/>
                          </w:divBdr>
                        </w:div>
                        <w:div w:id="737049601">
                          <w:marLeft w:val="0"/>
                          <w:marRight w:val="0"/>
                          <w:marTop w:val="0"/>
                          <w:marBottom w:val="0"/>
                          <w:divBdr>
                            <w:top w:val="none" w:sz="0" w:space="0" w:color="auto"/>
                            <w:left w:val="none" w:sz="0" w:space="0" w:color="auto"/>
                            <w:bottom w:val="none" w:sz="0" w:space="0" w:color="auto"/>
                            <w:right w:val="none" w:sz="0" w:space="0" w:color="auto"/>
                          </w:divBdr>
                        </w:div>
                        <w:div w:id="1596400497">
                          <w:marLeft w:val="0"/>
                          <w:marRight w:val="0"/>
                          <w:marTop w:val="0"/>
                          <w:marBottom w:val="0"/>
                          <w:divBdr>
                            <w:top w:val="none" w:sz="0" w:space="0" w:color="auto"/>
                            <w:left w:val="none" w:sz="0" w:space="0" w:color="auto"/>
                            <w:bottom w:val="none" w:sz="0" w:space="0" w:color="auto"/>
                            <w:right w:val="none" w:sz="0" w:space="0" w:color="auto"/>
                          </w:divBdr>
                        </w:div>
                        <w:div w:id="1065910147">
                          <w:marLeft w:val="0"/>
                          <w:marRight w:val="0"/>
                          <w:marTop w:val="0"/>
                          <w:marBottom w:val="0"/>
                          <w:divBdr>
                            <w:top w:val="none" w:sz="0" w:space="0" w:color="auto"/>
                            <w:left w:val="none" w:sz="0" w:space="0" w:color="auto"/>
                            <w:bottom w:val="none" w:sz="0" w:space="0" w:color="auto"/>
                            <w:right w:val="none" w:sz="0" w:space="0" w:color="auto"/>
                          </w:divBdr>
                        </w:div>
                        <w:div w:id="2020084540">
                          <w:marLeft w:val="0"/>
                          <w:marRight w:val="0"/>
                          <w:marTop w:val="0"/>
                          <w:marBottom w:val="0"/>
                          <w:divBdr>
                            <w:top w:val="none" w:sz="0" w:space="0" w:color="auto"/>
                            <w:left w:val="none" w:sz="0" w:space="0" w:color="auto"/>
                            <w:bottom w:val="none" w:sz="0" w:space="0" w:color="auto"/>
                            <w:right w:val="none" w:sz="0" w:space="0" w:color="auto"/>
                          </w:divBdr>
                        </w:div>
                        <w:div w:id="2026321881">
                          <w:marLeft w:val="0"/>
                          <w:marRight w:val="0"/>
                          <w:marTop w:val="0"/>
                          <w:marBottom w:val="0"/>
                          <w:divBdr>
                            <w:top w:val="none" w:sz="0" w:space="0" w:color="auto"/>
                            <w:left w:val="none" w:sz="0" w:space="0" w:color="auto"/>
                            <w:bottom w:val="none" w:sz="0" w:space="0" w:color="auto"/>
                            <w:right w:val="none" w:sz="0" w:space="0" w:color="auto"/>
                          </w:divBdr>
                        </w:div>
                        <w:div w:id="391394077">
                          <w:marLeft w:val="0"/>
                          <w:marRight w:val="0"/>
                          <w:marTop w:val="0"/>
                          <w:marBottom w:val="0"/>
                          <w:divBdr>
                            <w:top w:val="none" w:sz="0" w:space="0" w:color="auto"/>
                            <w:left w:val="none" w:sz="0" w:space="0" w:color="auto"/>
                            <w:bottom w:val="none" w:sz="0" w:space="0" w:color="auto"/>
                            <w:right w:val="none" w:sz="0" w:space="0" w:color="auto"/>
                          </w:divBdr>
                        </w:div>
                        <w:div w:id="2078702932">
                          <w:marLeft w:val="0"/>
                          <w:marRight w:val="0"/>
                          <w:marTop w:val="0"/>
                          <w:marBottom w:val="0"/>
                          <w:divBdr>
                            <w:top w:val="none" w:sz="0" w:space="0" w:color="auto"/>
                            <w:left w:val="none" w:sz="0" w:space="0" w:color="auto"/>
                            <w:bottom w:val="none" w:sz="0" w:space="0" w:color="auto"/>
                            <w:right w:val="none" w:sz="0" w:space="0" w:color="auto"/>
                          </w:divBdr>
                        </w:div>
                        <w:div w:id="601105326">
                          <w:marLeft w:val="0"/>
                          <w:marRight w:val="0"/>
                          <w:marTop w:val="0"/>
                          <w:marBottom w:val="0"/>
                          <w:divBdr>
                            <w:top w:val="none" w:sz="0" w:space="0" w:color="auto"/>
                            <w:left w:val="none" w:sz="0" w:space="0" w:color="auto"/>
                            <w:bottom w:val="none" w:sz="0" w:space="0" w:color="auto"/>
                            <w:right w:val="none" w:sz="0" w:space="0" w:color="auto"/>
                          </w:divBdr>
                        </w:div>
                        <w:div w:id="1512721660">
                          <w:marLeft w:val="0"/>
                          <w:marRight w:val="0"/>
                          <w:marTop w:val="0"/>
                          <w:marBottom w:val="0"/>
                          <w:divBdr>
                            <w:top w:val="none" w:sz="0" w:space="0" w:color="auto"/>
                            <w:left w:val="none" w:sz="0" w:space="0" w:color="auto"/>
                            <w:bottom w:val="none" w:sz="0" w:space="0" w:color="auto"/>
                            <w:right w:val="none" w:sz="0" w:space="0" w:color="auto"/>
                          </w:divBdr>
                        </w:div>
                        <w:div w:id="2005736405">
                          <w:marLeft w:val="0"/>
                          <w:marRight w:val="0"/>
                          <w:marTop w:val="0"/>
                          <w:marBottom w:val="0"/>
                          <w:divBdr>
                            <w:top w:val="none" w:sz="0" w:space="0" w:color="auto"/>
                            <w:left w:val="none" w:sz="0" w:space="0" w:color="auto"/>
                            <w:bottom w:val="none" w:sz="0" w:space="0" w:color="auto"/>
                            <w:right w:val="none" w:sz="0" w:space="0" w:color="auto"/>
                          </w:divBdr>
                        </w:div>
                        <w:div w:id="1510095134">
                          <w:marLeft w:val="0"/>
                          <w:marRight w:val="0"/>
                          <w:marTop w:val="0"/>
                          <w:marBottom w:val="0"/>
                          <w:divBdr>
                            <w:top w:val="none" w:sz="0" w:space="0" w:color="auto"/>
                            <w:left w:val="none" w:sz="0" w:space="0" w:color="auto"/>
                            <w:bottom w:val="none" w:sz="0" w:space="0" w:color="auto"/>
                            <w:right w:val="none" w:sz="0" w:space="0" w:color="auto"/>
                          </w:divBdr>
                        </w:div>
                        <w:div w:id="1219172183">
                          <w:marLeft w:val="0"/>
                          <w:marRight w:val="0"/>
                          <w:marTop w:val="0"/>
                          <w:marBottom w:val="0"/>
                          <w:divBdr>
                            <w:top w:val="none" w:sz="0" w:space="0" w:color="auto"/>
                            <w:left w:val="none" w:sz="0" w:space="0" w:color="auto"/>
                            <w:bottom w:val="none" w:sz="0" w:space="0" w:color="auto"/>
                            <w:right w:val="none" w:sz="0" w:space="0" w:color="auto"/>
                          </w:divBdr>
                        </w:div>
                        <w:div w:id="2087729950">
                          <w:marLeft w:val="0"/>
                          <w:marRight w:val="0"/>
                          <w:marTop w:val="0"/>
                          <w:marBottom w:val="0"/>
                          <w:divBdr>
                            <w:top w:val="none" w:sz="0" w:space="0" w:color="auto"/>
                            <w:left w:val="none" w:sz="0" w:space="0" w:color="auto"/>
                            <w:bottom w:val="none" w:sz="0" w:space="0" w:color="auto"/>
                            <w:right w:val="none" w:sz="0" w:space="0" w:color="auto"/>
                          </w:divBdr>
                        </w:div>
                        <w:div w:id="434329793">
                          <w:marLeft w:val="0"/>
                          <w:marRight w:val="0"/>
                          <w:marTop w:val="0"/>
                          <w:marBottom w:val="0"/>
                          <w:divBdr>
                            <w:top w:val="none" w:sz="0" w:space="0" w:color="auto"/>
                            <w:left w:val="none" w:sz="0" w:space="0" w:color="auto"/>
                            <w:bottom w:val="none" w:sz="0" w:space="0" w:color="auto"/>
                            <w:right w:val="none" w:sz="0" w:space="0" w:color="auto"/>
                          </w:divBdr>
                        </w:div>
                        <w:div w:id="350689247">
                          <w:marLeft w:val="0"/>
                          <w:marRight w:val="0"/>
                          <w:marTop w:val="0"/>
                          <w:marBottom w:val="0"/>
                          <w:divBdr>
                            <w:top w:val="none" w:sz="0" w:space="0" w:color="auto"/>
                            <w:left w:val="none" w:sz="0" w:space="0" w:color="auto"/>
                            <w:bottom w:val="none" w:sz="0" w:space="0" w:color="auto"/>
                            <w:right w:val="none" w:sz="0" w:space="0" w:color="auto"/>
                          </w:divBdr>
                        </w:div>
                        <w:div w:id="1299266143">
                          <w:marLeft w:val="0"/>
                          <w:marRight w:val="0"/>
                          <w:marTop w:val="0"/>
                          <w:marBottom w:val="0"/>
                          <w:divBdr>
                            <w:top w:val="none" w:sz="0" w:space="0" w:color="auto"/>
                            <w:left w:val="none" w:sz="0" w:space="0" w:color="auto"/>
                            <w:bottom w:val="none" w:sz="0" w:space="0" w:color="auto"/>
                            <w:right w:val="none" w:sz="0" w:space="0" w:color="auto"/>
                          </w:divBdr>
                        </w:div>
                        <w:div w:id="1642733980">
                          <w:marLeft w:val="0"/>
                          <w:marRight w:val="0"/>
                          <w:marTop w:val="0"/>
                          <w:marBottom w:val="0"/>
                          <w:divBdr>
                            <w:top w:val="none" w:sz="0" w:space="0" w:color="auto"/>
                            <w:left w:val="none" w:sz="0" w:space="0" w:color="auto"/>
                            <w:bottom w:val="none" w:sz="0" w:space="0" w:color="auto"/>
                            <w:right w:val="none" w:sz="0" w:space="0" w:color="auto"/>
                          </w:divBdr>
                        </w:div>
                        <w:div w:id="1586107116">
                          <w:marLeft w:val="0"/>
                          <w:marRight w:val="0"/>
                          <w:marTop w:val="0"/>
                          <w:marBottom w:val="0"/>
                          <w:divBdr>
                            <w:top w:val="none" w:sz="0" w:space="0" w:color="auto"/>
                            <w:left w:val="none" w:sz="0" w:space="0" w:color="auto"/>
                            <w:bottom w:val="none" w:sz="0" w:space="0" w:color="auto"/>
                            <w:right w:val="none" w:sz="0" w:space="0" w:color="auto"/>
                          </w:divBdr>
                        </w:div>
                        <w:div w:id="2098599810">
                          <w:marLeft w:val="0"/>
                          <w:marRight w:val="0"/>
                          <w:marTop w:val="0"/>
                          <w:marBottom w:val="0"/>
                          <w:divBdr>
                            <w:top w:val="none" w:sz="0" w:space="0" w:color="auto"/>
                            <w:left w:val="none" w:sz="0" w:space="0" w:color="auto"/>
                            <w:bottom w:val="none" w:sz="0" w:space="0" w:color="auto"/>
                            <w:right w:val="none" w:sz="0" w:space="0" w:color="auto"/>
                          </w:divBdr>
                        </w:div>
                        <w:div w:id="1819807944">
                          <w:marLeft w:val="0"/>
                          <w:marRight w:val="0"/>
                          <w:marTop w:val="0"/>
                          <w:marBottom w:val="0"/>
                          <w:divBdr>
                            <w:top w:val="none" w:sz="0" w:space="0" w:color="auto"/>
                            <w:left w:val="none" w:sz="0" w:space="0" w:color="auto"/>
                            <w:bottom w:val="none" w:sz="0" w:space="0" w:color="auto"/>
                            <w:right w:val="none" w:sz="0" w:space="0" w:color="auto"/>
                          </w:divBdr>
                        </w:div>
                        <w:div w:id="1362314761">
                          <w:marLeft w:val="0"/>
                          <w:marRight w:val="0"/>
                          <w:marTop w:val="0"/>
                          <w:marBottom w:val="0"/>
                          <w:divBdr>
                            <w:top w:val="none" w:sz="0" w:space="0" w:color="auto"/>
                            <w:left w:val="none" w:sz="0" w:space="0" w:color="auto"/>
                            <w:bottom w:val="none" w:sz="0" w:space="0" w:color="auto"/>
                            <w:right w:val="none" w:sz="0" w:space="0" w:color="auto"/>
                          </w:divBdr>
                        </w:div>
                        <w:div w:id="1477912427">
                          <w:marLeft w:val="0"/>
                          <w:marRight w:val="0"/>
                          <w:marTop w:val="0"/>
                          <w:marBottom w:val="0"/>
                          <w:divBdr>
                            <w:top w:val="none" w:sz="0" w:space="0" w:color="auto"/>
                            <w:left w:val="none" w:sz="0" w:space="0" w:color="auto"/>
                            <w:bottom w:val="none" w:sz="0" w:space="0" w:color="auto"/>
                            <w:right w:val="none" w:sz="0" w:space="0" w:color="auto"/>
                          </w:divBdr>
                        </w:div>
                        <w:div w:id="1140265511">
                          <w:marLeft w:val="0"/>
                          <w:marRight w:val="0"/>
                          <w:marTop w:val="0"/>
                          <w:marBottom w:val="0"/>
                          <w:divBdr>
                            <w:top w:val="none" w:sz="0" w:space="0" w:color="auto"/>
                            <w:left w:val="none" w:sz="0" w:space="0" w:color="auto"/>
                            <w:bottom w:val="none" w:sz="0" w:space="0" w:color="auto"/>
                            <w:right w:val="none" w:sz="0" w:space="0" w:color="auto"/>
                          </w:divBdr>
                        </w:div>
                        <w:div w:id="1941990222">
                          <w:marLeft w:val="0"/>
                          <w:marRight w:val="0"/>
                          <w:marTop w:val="0"/>
                          <w:marBottom w:val="0"/>
                          <w:divBdr>
                            <w:top w:val="none" w:sz="0" w:space="0" w:color="auto"/>
                            <w:left w:val="none" w:sz="0" w:space="0" w:color="auto"/>
                            <w:bottom w:val="none" w:sz="0" w:space="0" w:color="auto"/>
                            <w:right w:val="none" w:sz="0" w:space="0" w:color="auto"/>
                          </w:divBdr>
                        </w:div>
                        <w:div w:id="800225874">
                          <w:marLeft w:val="0"/>
                          <w:marRight w:val="0"/>
                          <w:marTop w:val="0"/>
                          <w:marBottom w:val="0"/>
                          <w:divBdr>
                            <w:top w:val="none" w:sz="0" w:space="0" w:color="auto"/>
                            <w:left w:val="none" w:sz="0" w:space="0" w:color="auto"/>
                            <w:bottom w:val="none" w:sz="0" w:space="0" w:color="auto"/>
                            <w:right w:val="none" w:sz="0" w:space="0" w:color="auto"/>
                          </w:divBdr>
                        </w:div>
                        <w:div w:id="960955922">
                          <w:marLeft w:val="0"/>
                          <w:marRight w:val="0"/>
                          <w:marTop w:val="0"/>
                          <w:marBottom w:val="0"/>
                          <w:divBdr>
                            <w:top w:val="none" w:sz="0" w:space="0" w:color="auto"/>
                            <w:left w:val="none" w:sz="0" w:space="0" w:color="auto"/>
                            <w:bottom w:val="none" w:sz="0" w:space="0" w:color="auto"/>
                            <w:right w:val="none" w:sz="0" w:space="0" w:color="auto"/>
                          </w:divBdr>
                        </w:div>
                        <w:div w:id="1685596743">
                          <w:marLeft w:val="0"/>
                          <w:marRight w:val="0"/>
                          <w:marTop w:val="0"/>
                          <w:marBottom w:val="0"/>
                          <w:divBdr>
                            <w:top w:val="none" w:sz="0" w:space="0" w:color="auto"/>
                            <w:left w:val="none" w:sz="0" w:space="0" w:color="auto"/>
                            <w:bottom w:val="none" w:sz="0" w:space="0" w:color="auto"/>
                            <w:right w:val="none" w:sz="0" w:space="0" w:color="auto"/>
                          </w:divBdr>
                        </w:div>
                        <w:div w:id="40711995">
                          <w:marLeft w:val="0"/>
                          <w:marRight w:val="0"/>
                          <w:marTop w:val="0"/>
                          <w:marBottom w:val="0"/>
                          <w:divBdr>
                            <w:top w:val="none" w:sz="0" w:space="0" w:color="auto"/>
                            <w:left w:val="none" w:sz="0" w:space="0" w:color="auto"/>
                            <w:bottom w:val="none" w:sz="0" w:space="0" w:color="auto"/>
                            <w:right w:val="none" w:sz="0" w:space="0" w:color="auto"/>
                          </w:divBdr>
                        </w:div>
                        <w:div w:id="1768383449">
                          <w:marLeft w:val="0"/>
                          <w:marRight w:val="0"/>
                          <w:marTop w:val="0"/>
                          <w:marBottom w:val="0"/>
                          <w:divBdr>
                            <w:top w:val="none" w:sz="0" w:space="0" w:color="auto"/>
                            <w:left w:val="none" w:sz="0" w:space="0" w:color="auto"/>
                            <w:bottom w:val="none" w:sz="0" w:space="0" w:color="auto"/>
                            <w:right w:val="none" w:sz="0" w:space="0" w:color="auto"/>
                          </w:divBdr>
                        </w:div>
                        <w:div w:id="793331110">
                          <w:marLeft w:val="0"/>
                          <w:marRight w:val="0"/>
                          <w:marTop w:val="0"/>
                          <w:marBottom w:val="0"/>
                          <w:divBdr>
                            <w:top w:val="none" w:sz="0" w:space="0" w:color="auto"/>
                            <w:left w:val="none" w:sz="0" w:space="0" w:color="auto"/>
                            <w:bottom w:val="none" w:sz="0" w:space="0" w:color="auto"/>
                            <w:right w:val="none" w:sz="0" w:space="0" w:color="auto"/>
                          </w:divBdr>
                        </w:div>
                        <w:div w:id="247157931">
                          <w:marLeft w:val="0"/>
                          <w:marRight w:val="0"/>
                          <w:marTop w:val="0"/>
                          <w:marBottom w:val="0"/>
                          <w:divBdr>
                            <w:top w:val="none" w:sz="0" w:space="0" w:color="auto"/>
                            <w:left w:val="none" w:sz="0" w:space="0" w:color="auto"/>
                            <w:bottom w:val="none" w:sz="0" w:space="0" w:color="auto"/>
                            <w:right w:val="none" w:sz="0" w:space="0" w:color="auto"/>
                          </w:divBdr>
                        </w:div>
                        <w:div w:id="1138457291">
                          <w:marLeft w:val="0"/>
                          <w:marRight w:val="0"/>
                          <w:marTop w:val="0"/>
                          <w:marBottom w:val="0"/>
                          <w:divBdr>
                            <w:top w:val="none" w:sz="0" w:space="0" w:color="auto"/>
                            <w:left w:val="none" w:sz="0" w:space="0" w:color="auto"/>
                            <w:bottom w:val="none" w:sz="0" w:space="0" w:color="auto"/>
                            <w:right w:val="none" w:sz="0" w:space="0" w:color="auto"/>
                          </w:divBdr>
                        </w:div>
                        <w:div w:id="1915578427">
                          <w:marLeft w:val="0"/>
                          <w:marRight w:val="0"/>
                          <w:marTop w:val="0"/>
                          <w:marBottom w:val="0"/>
                          <w:divBdr>
                            <w:top w:val="none" w:sz="0" w:space="0" w:color="auto"/>
                            <w:left w:val="none" w:sz="0" w:space="0" w:color="auto"/>
                            <w:bottom w:val="none" w:sz="0" w:space="0" w:color="auto"/>
                            <w:right w:val="none" w:sz="0" w:space="0" w:color="auto"/>
                          </w:divBdr>
                        </w:div>
                        <w:div w:id="926185470">
                          <w:marLeft w:val="0"/>
                          <w:marRight w:val="0"/>
                          <w:marTop w:val="0"/>
                          <w:marBottom w:val="0"/>
                          <w:divBdr>
                            <w:top w:val="none" w:sz="0" w:space="0" w:color="auto"/>
                            <w:left w:val="none" w:sz="0" w:space="0" w:color="auto"/>
                            <w:bottom w:val="none" w:sz="0" w:space="0" w:color="auto"/>
                            <w:right w:val="none" w:sz="0" w:space="0" w:color="auto"/>
                          </w:divBdr>
                        </w:div>
                      </w:divsChild>
                    </w:div>
                    <w:div w:id="412707793">
                      <w:marLeft w:val="0"/>
                      <w:marRight w:val="0"/>
                      <w:marTop w:val="0"/>
                      <w:marBottom w:val="150"/>
                      <w:divBdr>
                        <w:top w:val="single" w:sz="6" w:space="11" w:color="DDDDDD"/>
                        <w:left w:val="single" w:sz="6" w:space="11" w:color="DDDDDD"/>
                        <w:bottom w:val="single" w:sz="6" w:space="11" w:color="DDDDDD"/>
                        <w:right w:val="single" w:sz="6" w:space="11" w:color="DDDDDD"/>
                      </w:divBdr>
                      <w:divsChild>
                        <w:div w:id="2109350798">
                          <w:marLeft w:val="0"/>
                          <w:marRight w:val="0"/>
                          <w:marTop w:val="150"/>
                          <w:marBottom w:val="150"/>
                          <w:divBdr>
                            <w:top w:val="none" w:sz="0" w:space="0" w:color="auto"/>
                            <w:left w:val="none" w:sz="0" w:space="0" w:color="auto"/>
                            <w:bottom w:val="none" w:sz="0" w:space="0" w:color="auto"/>
                            <w:right w:val="none" w:sz="0" w:space="0" w:color="auto"/>
                          </w:divBdr>
                        </w:div>
                        <w:div w:id="497817662">
                          <w:marLeft w:val="0"/>
                          <w:marRight w:val="0"/>
                          <w:marTop w:val="0"/>
                          <w:marBottom w:val="0"/>
                          <w:divBdr>
                            <w:top w:val="none" w:sz="0" w:space="0" w:color="auto"/>
                            <w:left w:val="none" w:sz="0" w:space="0" w:color="auto"/>
                            <w:bottom w:val="none" w:sz="0" w:space="0" w:color="auto"/>
                            <w:right w:val="none" w:sz="0" w:space="0" w:color="auto"/>
                          </w:divBdr>
                        </w:div>
                        <w:div w:id="240876656">
                          <w:marLeft w:val="0"/>
                          <w:marRight w:val="0"/>
                          <w:marTop w:val="0"/>
                          <w:marBottom w:val="0"/>
                          <w:divBdr>
                            <w:top w:val="none" w:sz="0" w:space="0" w:color="auto"/>
                            <w:left w:val="none" w:sz="0" w:space="0" w:color="auto"/>
                            <w:bottom w:val="none" w:sz="0" w:space="0" w:color="auto"/>
                            <w:right w:val="none" w:sz="0" w:space="0" w:color="auto"/>
                          </w:divBdr>
                        </w:div>
                        <w:div w:id="1891459455">
                          <w:marLeft w:val="0"/>
                          <w:marRight w:val="0"/>
                          <w:marTop w:val="0"/>
                          <w:marBottom w:val="0"/>
                          <w:divBdr>
                            <w:top w:val="none" w:sz="0" w:space="0" w:color="auto"/>
                            <w:left w:val="none" w:sz="0" w:space="0" w:color="auto"/>
                            <w:bottom w:val="none" w:sz="0" w:space="0" w:color="auto"/>
                            <w:right w:val="none" w:sz="0" w:space="0" w:color="auto"/>
                          </w:divBdr>
                        </w:div>
                        <w:div w:id="1747991811">
                          <w:marLeft w:val="0"/>
                          <w:marRight w:val="0"/>
                          <w:marTop w:val="0"/>
                          <w:marBottom w:val="0"/>
                          <w:divBdr>
                            <w:top w:val="none" w:sz="0" w:space="0" w:color="auto"/>
                            <w:left w:val="none" w:sz="0" w:space="0" w:color="auto"/>
                            <w:bottom w:val="none" w:sz="0" w:space="0" w:color="auto"/>
                            <w:right w:val="none" w:sz="0" w:space="0" w:color="auto"/>
                          </w:divBdr>
                        </w:div>
                        <w:div w:id="1215435107">
                          <w:marLeft w:val="0"/>
                          <w:marRight w:val="75"/>
                          <w:marTop w:val="0"/>
                          <w:marBottom w:val="0"/>
                          <w:divBdr>
                            <w:top w:val="none" w:sz="0" w:space="0" w:color="auto"/>
                            <w:left w:val="none" w:sz="0" w:space="0" w:color="auto"/>
                            <w:bottom w:val="none" w:sz="0" w:space="0" w:color="auto"/>
                            <w:right w:val="none" w:sz="0" w:space="0" w:color="auto"/>
                          </w:divBdr>
                        </w:div>
                        <w:div w:id="2099254102">
                          <w:marLeft w:val="0"/>
                          <w:marRight w:val="0"/>
                          <w:marTop w:val="0"/>
                          <w:marBottom w:val="0"/>
                          <w:divBdr>
                            <w:top w:val="none" w:sz="0" w:space="0" w:color="auto"/>
                            <w:left w:val="none" w:sz="0" w:space="0" w:color="auto"/>
                            <w:bottom w:val="none" w:sz="0" w:space="0" w:color="auto"/>
                            <w:right w:val="none" w:sz="0" w:space="0" w:color="auto"/>
                          </w:divBdr>
                        </w:div>
                        <w:div w:id="1345014687">
                          <w:marLeft w:val="0"/>
                          <w:marRight w:val="0"/>
                          <w:marTop w:val="0"/>
                          <w:marBottom w:val="0"/>
                          <w:divBdr>
                            <w:top w:val="none" w:sz="0" w:space="0" w:color="auto"/>
                            <w:left w:val="none" w:sz="0" w:space="0" w:color="auto"/>
                            <w:bottom w:val="none" w:sz="0" w:space="0" w:color="auto"/>
                            <w:right w:val="none" w:sz="0" w:space="0" w:color="auto"/>
                          </w:divBdr>
                        </w:div>
                        <w:div w:id="886526308">
                          <w:marLeft w:val="0"/>
                          <w:marRight w:val="0"/>
                          <w:marTop w:val="0"/>
                          <w:marBottom w:val="0"/>
                          <w:divBdr>
                            <w:top w:val="none" w:sz="0" w:space="0" w:color="auto"/>
                            <w:left w:val="none" w:sz="0" w:space="0" w:color="auto"/>
                            <w:bottom w:val="none" w:sz="0" w:space="0" w:color="auto"/>
                            <w:right w:val="none" w:sz="0" w:space="0" w:color="auto"/>
                          </w:divBdr>
                        </w:div>
                        <w:div w:id="470484364">
                          <w:marLeft w:val="0"/>
                          <w:marRight w:val="75"/>
                          <w:marTop w:val="0"/>
                          <w:marBottom w:val="0"/>
                          <w:divBdr>
                            <w:top w:val="none" w:sz="0" w:space="0" w:color="auto"/>
                            <w:left w:val="none" w:sz="0" w:space="0" w:color="auto"/>
                            <w:bottom w:val="none" w:sz="0" w:space="0" w:color="auto"/>
                            <w:right w:val="none" w:sz="0" w:space="0" w:color="auto"/>
                          </w:divBdr>
                        </w:div>
                        <w:div w:id="1360350079">
                          <w:marLeft w:val="0"/>
                          <w:marRight w:val="0"/>
                          <w:marTop w:val="0"/>
                          <w:marBottom w:val="0"/>
                          <w:divBdr>
                            <w:top w:val="none" w:sz="0" w:space="0" w:color="auto"/>
                            <w:left w:val="none" w:sz="0" w:space="0" w:color="auto"/>
                            <w:bottom w:val="none" w:sz="0" w:space="0" w:color="auto"/>
                            <w:right w:val="none" w:sz="0" w:space="0" w:color="auto"/>
                          </w:divBdr>
                        </w:div>
                        <w:div w:id="1572085094">
                          <w:marLeft w:val="0"/>
                          <w:marRight w:val="0"/>
                          <w:marTop w:val="0"/>
                          <w:marBottom w:val="0"/>
                          <w:divBdr>
                            <w:top w:val="none" w:sz="0" w:space="0" w:color="auto"/>
                            <w:left w:val="none" w:sz="0" w:space="0" w:color="auto"/>
                            <w:bottom w:val="none" w:sz="0" w:space="0" w:color="auto"/>
                            <w:right w:val="none" w:sz="0" w:space="0" w:color="auto"/>
                          </w:divBdr>
                        </w:div>
                        <w:div w:id="1623227677">
                          <w:marLeft w:val="0"/>
                          <w:marRight w:val="75"/>
                          <w:marTop w:val="0"/>
                          <w:marBottom w:val="0"/>
                          <w:divBdr>
                            <w:top w:val="none" w:sz="0" w:space="0" w:color="auto"/>
                            <w:left w:val="none" w:sz="0" w:space="0" w:color="auto"/>
                            <w:bottom w:val="none" w:sz="0" w:space="0" w:color="auto"/>
                            <w:right w:val="none" w:sz="0" w:space="0" w:color="auto"/>
                          </w:divBdr>
                        </w:div>
                        <w:div w:id="1857381083">
                          <w:marLeft w:val="0"/>
                          <w:marRight w:val="0"/>
                          <w:marTop w:val="0"/>
                          <w:marBottom w:val="0"/>
                          <w:divBdr>
                            <w:top w:val="none" w:sz="0" w:space="0" w:color="auto"/>
                            <w:left w:val="none" w:sz="0" w:space="0" w:color="auto"/>
                            <w:bottom w:val="none" w:sz="0" w:space="0" w:color="auto"/>
                            <w:right w:val="none" w:sz="0" w:space="0" w:color="auto"/>
                          </w:divBdr>
                        </w:div>
                      </w:divsChild>
                    </w:div>
                    <w:div w:id="1030297620">
                      <w:marLeft w:val="0"/>
                      <w:marRight w:val="0"/>
                      <w:marTop w:val="0"/>
                      <w:marBottom w:val="150"/>
                      <w:divBdr>
                        <w:top w:val="single" w:sz="6" w:space="11" w:color="DDDDDD"/>
                        <w:left w:val="single" w:sz="6" w:space="11" w:color="DDDDDD"/>
                        <w:bottom w:val="single" w:sz="6" w:space="11" w:color="DDDDDD"/>
                        <w:right w:val="single" w:sz="6" w:space="11" w:color="DDDDDD"/>
                      </w:divBdr>
                      <w:divsChild>
                        <w:div w:id="1571622110">
                          <w:marLeft w:val="0"/>
                          <w:marRight w:val="0"/>
                          <w:marTop w:val="150"/>
                          <w:marBottom w:val="150"/>
                          <w:divBdr>
                            <w:top w:val="none" w:sz="0" w:space="0" w:color="auto"/>
                            <w:left w:val="none" w:sz="0" w:space="0" w:color="auto"/>
                            <w:bottom w:val="none" w:sz="0" w:space="0" w:color="auto"/>
                            <w:right w:val="none" w:sz="0" w:space="0" w:color="auto"/>
                          </w:divBdr>
                        </w:div>
                        <w:div w:id="474106269">
                          <w:marLeft w:val="0"/>
                          <w:marRight w:val="0"/>
                          <w:marTop w:val="0"/>
                          <w:marBottom w:val="0"/>
                          <w:divBdr>
                            <w:top w:val="none" w:sz="0" w:space="0" w:color="auto"/>
                            <w:left w:val="none" w:sz="0" w:space="0" w:color="auto"/>
                            <w:bottom w:val="none" w:sz="0" w:space="0" w:color="auto"/>
                            <w:right w:val="none" w:sz="0" w:space="0" w:color="auto"/>
                          </w:divBdr>
                        </w:div>
                        <w:div w:id="429278338">
                          <w:marLeft w:val="0"/>
                          <w:marRight w:val="0"/>
                          <w:marTop w:val="0"/>
                          <w:marBottom w:val="0"/>
                          <w:divBdr>
                            <w:top w:val="none" w:sz="0" w:space="0" w:color="auto"/>
                            <w:left w:val="none" w:sz="0" w:space="0" w:color="auto"/>
                            <w:bottom w:val="none" w:sz="0" w:space="0" w:color="auto"/>
                            <w:right w:val="none" w:sz="0" w:space="0" w:color="auto"/>
                          </w:divBdr>
                        </w:div>
                        <w:div w:id="1316572135">
                          <w:marLeft w:val="0"/>
                          <w:marRight w:val="0"/>
                          <w:marTop w:val="0"/>
                          <w:marBottom w:val="0"/>
                          <w:divBdr>
                            <w:top w:val="none" w:sz="0" w:space="0" w:color="auto"/>
                            <w:left w:val="none" w:sz="0" w:space="0" w:color="auto"/>
                            <w:bottom w:val="none" w:sz="0" w:space="0" w:color="auto"/>
                            <w:right w:val="none" w:sz="0" w:space="0" w:color="auto"/>
                          </w:divBdr>
                        </w:div>
                        <w:div w:id="1825510791">
                          <w:marLeft w:val="0"/>
                          <w:marRight w:val="0"/>
                          <w:marTop w:val="0"/>
                          <w:marBottom w:val="0"/>
                          <w:divBdr>
                            <w:top w:val="none" w:sz="0" w:space="0" w:color="auto"/>
                            <w:left w:val="none" w:sz="0" w:space="0" w:color="auto"/>
                            <w:bottom w:val="none" w:sz="0" w:space="0" w:color="auto"/>
                            <w:right w:val="none" w:sz="0" w:space="0" w:color="auto"/>
                          </w:divBdr>
                        </w:div>
                        <w:div w:id="1566598075">
                          <w:marLeft w:val="0"/>
                          <w:marRight w:val="0"/>
                          <w:marTop w:val="0"/>
                          <w:marBottom w:val="0"/>
                          <w:divBdr>
                            <w:top w:val="none" w:sz="0" w:space="0" w:color="auto"/>
                            <w:left w:val="none" w:sz="0" w:space="0" w:color="auto"/>
                            <w:bottom w:val="none" w:sz="0" w:space="0" w:color="auto"/>
                            <w:right w:val="none" w:sz="0" w:space="0" w:color="auto"/>
                          </w:divBdr>
                        </w:div>
                        <w:div w:id="415322356">
                          <w:marLeft w:val="0"/>
                          <w:marRight w:val="0"/>
                          <w:marTop w:val="0"/>
                          <w:marBottom w:val="0"/>
                          <w:divBdr>
                            <w:top w:val="none" w:sz="0" w:space="0" w:color="auto"/>
                            <w:left w:val="none" w:sz="0" w:space="0" w:color="auto"/>
                            <w:bottom w:val="none" w:sz="0" w:space="0" w:color="auto"/>
                            <w:right w:val="none" w:sz="0" w:space="0" w:color="auto"/>
                          </w:divBdr>
                        </w:div>
                        <w:div w:id="1188984337">
                          <w:marLeft w:val="0"/>
                          <w:marRight w:val="0"/>
                          <w:marTop w:val="0"/>
                          <w:marBottom w:val="0"/>
                          <w:divBdr>
                            <w:top w:val="none" w:sz="0" w:space="0" w:color="auto"/>
                            <w:left w:val="none" w:sz="0" w:space="0" w:color="auto"/>
                            <w:bottom w:val="none" w:sz="0" w:space="0" w:color="auto"/>
                            <w:right w:val="none" w:sz="0" w:space="0" w:color="auto"/>
                          </w:divBdr>
                        </w:div>
                        <w:div w:id="71045265">
                          <w:marLeft w:val="0"/>
                          <w:marRight w:val="0"/>
                          <w:marTop w:val="0"/>
                          <w:marBottom w:val="0"/>
                          <w:divBdr>
                            <w:top w:val="none" w:sz="0" w:space="0" w:color="auto"/>
                            <w:left w:val="none" w:sz="0" w:space="0" w:color="auto"/>
                            <w:bottom w:val="none" w:sz="0" w:space="0" w:color="auto"/>
                            <w:right w:val="none" w:sz="0" w:space="0" w:color="auto"/>
                          </w:divBdr>
                        </w:div>
                        <w:div w:id="535512185">
                          <w:marLeft w:val="0"/>
                          <w:marRight w:val="0"/>
                          <w:marTop w:val="0"/>
                          <w:marBottom w:val="0"/>
                          <w:divBdr>
                            <w:top w:val="none" w:sz="0" w:space="0" w:color="auto"/>
                            <w:left w:val="none" w:sz="0" w:space="0" w:color="auto"/>
                            <w:bottom w:val="none" w:sz="0" w:space="0" w:color="auto"/>
                            <w:right w:val="none" w:sz="0" w:space="0" w:color="auto"/>
                          </w:divBdr>
                        </w:div>
                        <w:div w:id="2009205965">
                          <w:marLeft w:val="0"/>
                          <w:marRight w:val="0"/>
                          <w:marTop w:val="0"/>
                          <w:marBottom w:val="0"/>
                          <w:divBdr>
                            <w:top w:val="none" w:sz="0" w:space="0" w:color="auto"/>
                            <w:left w:val="none" w:sz="0" w:space="0" w:color="auto"/>
                            <w:bottom w:val="none" w:sz="0" w:space="0" w:color="auto"/>
                            <w:right w:val="none" w:sz="0" w:space="0" w:color="auto"/>
                          </w:divBdr>
                        </w:div>
                        <w:div w:id="369965190">
                          <w:marLeft w:val="0"/>
                          <w:marRight w:val="0"/>
                          <w:marTop w:val="0"/>
                          <w:marBottom w:val="0"/>
                          <w:divBdr>
                            <w:top w:val="none" w:sz="0" w:space="0" w:color="auto"/>
                            <w:left w:val="none" w:sz="0" w:space="0" w:color="auto"/>
                            <w:bottom w:val="none" w:sz="0" w:space="0" w:color="auto"/>
                            <w:right w:val="none" w:sz="0" w:space="0" w:color="auto"/>
                          </w:divBdr>
                        </w:div>
                        <w:div w:id="332412154">
                          <w:marLeft w:val="0"/>
                          <w:marRight w:val="0"/>
                          <w:marTop w:val="0"/>
                          <w:marBottom w:val="0"/>
                          <w:divBdr>
                            <w:top w:val="none" w:sz="0" w:space="0" w:color="auto"/>
                            <w:left w:val="none" w:sz="0" w:space="0" w:color="auto"/>
                            <w:bottom w:val="none" w:sz="0" w:space="0" w:color="auto"/>
                            <w:right w:val="none" w:sz="0" w:space="0" w:color="auto"/>
                          </w:divBdr>
                        </w:div>
                        <w:div w:id="1995596021">
                          <w:marLeft w:val="0"/>
                          <w:marRight w:val="0"/>
                          <w:marTop w:val="0"/>
                          <w:marBottom w:val="0"/>
                          <w:divBdr>
                            <w:top w:val="none" w:sz="0" w:space="0" w:color="auto"/>
                            <w:left w:val="none" w:sz="0" w:space="0" w:color="auto"/>
                            <w:bottom w:val="none" w:sz="0" w:space="0" w:color="auto"/>
                            <w:right w:val="none" w:sz="0" w:space="0" w:color="auto"/>
                          </w:divBdr>
                        </w:div>
                        <w:div w:id="1061639316">
                          <w:marLeft w:val="0"/>
                          <w:marRight w:val="0"/>
                          <w:marTop w:val="0"/>
                          <w:marBottom w:val="0"/>
                          <w:divBdr>
                            <w:top w:val="none" w:sz="0" w:space="0" w:color="auto"/>
                            <w:left w:val="none" w:sz="0" w:space="0" w:color="auto"/>
                            <w:bottom w:val="none" w:sz="0" w:space="0" w:color="auto"/>
                            <w:right w:val="none" w:sz="0" w:space="0" w:color="auto"/>
                          </w:divBdr>
                        </w:div>
                        <w:div w:id="1505047426">
                          <w:marLeft w:val="0"/>
                          <w:marRight w:val="0"/>
                          <w:marTop w:val="0"/>
                          <w:marBottom w:val="0"/>
                          <w:divBdr>
                            <w:top w:val="none" w:sz="0" w:space="0" w:color="auto"/>
                            <w:left w:val="none" w:sz="0" w:space="0" w:color="auto"/>
                            <w:bottom w:val="none" w:sz="0" w:space="0" w:color="auto"/>
                            <w:right w:val="none" w:sz="0" w:space="0" w:color="auto"/>
                          </w:divBdr>
                        </w:div>
                        <w:div w:id="151414013">
                          <w:marLeft w:val="0"/>
                          <w:marRight w:val="0"/>
                          <w:marTop w:val="0"/>
                          <w:marBottom w:val="0"/>
                          <w:divBdr>
                            <w:top w:val="none" w:sz="0" w:space="0" w:color="auto"/>
                            <w:left w:val="none" w:sz="0" w:space="0" w:color="auto"/>
                            <w:bottom w:val="none" w:sz="0" w:space="0" w:color="auto"/>
                            <w:right w:val="none" w:sz="0" w:space="0" w:color="auto"/>
                          </w:divBdr>
                        </w:div>
                        <w:div w:id="1823764870">
                          <w:marLeft w:val="0"/>
                          <w:marRight w:val="0"/>
                          <w:marTop w:val="0"/>
                          <w:marBottom w:val="0"/>
                          <w:divBdr>
                            <w:top w:val="none" w:sz="0" w:space="0" w:color="auto"/>
                            <w:left w:val="none" w:sz="0" w:space="0" w:color="auto"/>
                            <w:bottom w:val="none" w:sz="0" w:space="0" w:color="auto"/>
                            <w:right w:val="none" w:sz="0" w:space="0" w:color="auto"/>
                          </w:divBdr>
                        </w:div>
                        <w:div w:id="1465542140">
                          <w:marLeft w:val="0"/>
                          <w:marRight w:val="0"/>
                          <w:marTop w:val="0"/>
                          <w:marBottom w:val="0"/>
                          <w:divBdr>
                            <w:top w:val="none" w:sz="0" w:space="0" w:color="auto"/>
                            <w:left w:val="none" w:sz="0" w:space="0" w:color="auto"/>
                            <w:bottom w:val="none" w:sz="0" w:space="0" w:color="auto"/>
                            <w:right w:val="none" w:sz="0" w:space="0" w:color="auto"/>
                          </w:divBdr>
                        </w:div>
                        <w:div w:id="358121009">
                          <w:marLeft w:val="0"/>
                          <w:marRight w:val="0"/>
                          <w:marTop w:val="0"/>
                          <w:marBottom w:val="0"/>
                          <w:divBdr>
                            <w:top w:val="none" w:sz="0" w:space="0" w:color="auto"/>
                            <w:left w:val="none" w:sz="0" w:space="0" w:color="auto"/>
                            <w:bottom w:val="none" w:sz="0" w:space="0" w:color="auto"/>
                            <w:right w:val="none" w:sz="0" w:space="0" w:color="auto"/>
                          </w:divBdr>
                        </w:div>
                        <w:div w:id="1263417474">
                          <w:marLeft w:val="0"/>
                          <w:marRight w:val="0"/>
                          <w:marTop w:val="0"/>
                          <w:marBottom w:val="0"/>
                          <w:divBdr>
                            <w:top w:val="none" w:sz="0" w:space="0" w:color="auto"/>
                            <w:left w:val="none" w:sz="0" w:space="0" w:color="auto"/>
                            <w:bottom w:val="none" w:sz="0" w:space="0" w:color="auto"/>
                            <w:right w:val="none" w:sz="0" w:space="0" w:color="auto"/>
                          </w:divBdr>
                        </w:div>
                        <w:div w:id="2050184370">
                          <w:marLeft w:val="0"/>
                          <w:marRight w:val="0"/>
                          <w:marTop w:val="0"/>
                          <w:marBottom w:val="0"/>
                          <w:divBdr>
                            <w:top w:val="none" w:sz="0" w:space="0" w:color="auto"/>
                            <w:left w:val="none" w:sz="0" w:space="0" w:color="auto"/>
                            <w:bottom w:val="none" w:sz="0" w:space="0" w:color="auto"/>
                            <w:right w:val="none" w:sz="0" w:space="0" w:color="auto"/>
                          </w:divBdr>
                        </w:div>
                        <w:div w:id="1257709878">
                          <w:marLeft w:val="0"/>
                          <w:marRight w:val="0"/>
                          <w:marTop w:val="0"/>
                          <w:marBottom w:val="0"/>
                          <w:divBdr>
                            <w:top w:val="none" w:sz="0" w:space="0" w:color="auto"/>
                            <w:left w:val="none" w:sz="0" w:space="0" w:color="auto"/>
                            <w:bottom w:val="none" w:sz="0" w:space="0" w:color="auto"/>
                            <w:right w:val="none" w:sz="0" w:space="0" w:color="auto"/>
                          </w:divBdr>
                        </w:div>
                        <w:div w:id="345987289">
                          <w:marLeft w:val="0"/>
                          <w:marRight w:val="0"/>
                          <w:marTop w:val="0"/>
                          <w:marBottom w:val="0"/>
                          <w:divBdr>
                            <w:top w:val="none" w:sz="0" w:space="0" w:color="auto"/>
                            <w:left w:val="none" w:sz="0" w:space="0" w:color="auto"/>
                            <w:bottom w:val="none" w:sz="0" w:space="0" w:color="auto"/>
                            <w:right w:val="none" w:sz="0" w:space="0" w:color="auto"/>
                          </w:divBdr>
                        </w:div>
                        <w:div w:id="525019695">
                          <w:marLeft w:val="0"/>
                          <w:marRight w:val="0"/>
                          <w:marTop w:val="0"/>
                          <w:marBottom w:val="0"/>
                          <w:divBdr>
                            <w:top w:val="none" w:sz="0" w:space="0" w:color="auto"/>
                            <w:left w:val="none" w:sz="0" w:space="0" w:color="auto"/>
                            <w:bottom w:val="none" w:sz="0" w:space="0" w:color="auto"/>
                            <w:right w:val="none" w:sz="0" w:space="0" w:color="auto"/>
                          </w:divBdr>
                        </w:div>
                        <w:div w:id="1733969419">
                          <w:marLeft w:val="0"/>
                          <w:marRight w:val="0"/>
                          <w:marTop w:val="0"/>
                          <w:marBottom w:val="0"/>
                          <w:divBdr>
                            <w:top w:val="none" w:sz="0" w:space="0" w:color="auto"/>
                            <w:left w:val="none" w:sz="0" w:space="0" w:color="auto"/>
                            <w:bottom w:val="none" w:sz="0" w:space="0" w:color="auto"/>
                            <w:right w:val="none" w:sz="0" w:space="0" w:color="auto"/>
                          </w:divBdr>
                        </w:div>
                        <w:div w:id="1003050949">
                          <w:marLeft w:val="0"/>
                          <w:marRight w:val="0"/>
                          <w:marTop w:val="0"/>
                          <w:marBottom w:val="0"/>
                          <w:divBdr>
                            <w:top w:val="none" w:sz="0" w:space="0" w:color="auto"/>
                            <w:left w:val="none" w:sz="0" w:space="0" w:color="auto"/>
                            <w:bottom w:val="none" w:sz="0" w:space="0" w:color="auto"/>
                            <w:right w:val="none" w:sz="0" w:space="0" w:color="auto"/>
                          </w:divBdr>
                        </w:div>
                        <w:div w:id="865754934">
                          <w:marLeft w:val="0"/>
                          <w:marRight w:val="0"/>
                          <w:marTop w:val="0"/>
                          <w:marBottom w:val="0"/>
                          <w:divBdr>
                            <w:top w:val="none" w:sz="0" w:space="0" w:color="auto"/>
                            <w:left w:val="none" w:sz="0" w:space="0" w:color="auto"/>
                            <w:bottom w:val="none" w:sz="0" w:space="0" w:color="auto"/>
                            <w:right w:val="none" w:sz="0" w:space="0" w:color="auto"/>
                          </w:divBdr>
                        </w:div>
                        <w:div w:id="901018261">
                          <w:marLeft w:val="0"/>
                          <w:marRight w:val="0"/>
                          <w:marTop w:val="0"/>
                          <w:marBottom w:val="0"/>
                          <w:divBdr>
                            <w:top w:val="none" w:sz="0" w:space="0" w:color="auto"/>
                            <w:left w:val="none" w:sz="0" w:space="0" w:color="auto"/>
                            <w:bottom w:val="none" w:sz="0" w:space="0" w:color="auto"/>
                            <w:right w:val="none" w:sz="0" w:space="0" w:color="auto"/>
                          </w:divBdr>
                        </w:div>
                        <w:div w:id="1507599039">
                          <w:marLeft w:val="0"/>
                          <w:marRight w:val="0"/>
                          <w:marTop w:val="0"/>
                          <w:marBottom w:val="0"/>
                          <w:divBdr>
                            <w:top w:val="none" w:sz="0" w:space="0" w:color="auto"/>
                            <w:left w:val="none" w:sz="0" w:space="0" w:color="auto"/>
                            <w:bottom w:val="none" w:sz="0" w:space="0" w:color="auto"/>
                            <w:right w:val="none" w:sz="0" w:space="0" w:color="auto"/>
                          </w:divBdr>
                        </w:div>
                        <w:div w:id="114908462">
                          <w:marLeft w:val="0"/>
                          <w:marRight w:val="0"/>
                          <w:marTop w:val="0"/>
                          <w:marBottom w:val="0"/>
                          <w:divBdr>
                            <w:top w:val="none" w:sz="0" w:space="0" w:color="auto"/>
                            <w:left w:val="none" w:sz="0" w:space="0" w:color="auto"/>
                            <w:bottom w:val="none" w:sz="0" w:space="0" w:color="auto"/>
                            <w:right w:val="none" w:sz="0" w:space="0" w:color="auto"/>
                          </w:divBdr>
                        </w:div>
                        <w:div w:id="1083842116">
                          <w:marLeft w:val="0"/>
                          <w:marRight w:val="0"/>
                          <w:marTop w:val="0"/>
                          <w:marBottom w:val="0"/>
                          <w:divBdr>
                            <w:top w:val="none" w:sz="0" w:space="0" w:color="auto"/>
                            <w:left w:val="none" w:sz="0" w:space="0" w:color="auto"/>
                            <w:bottom w:val="none" w:sz="0" w:space="0" w:color="auto"/>
                            <w:right w:val="none" w:sz="0" w:space="0" w:color="auto"/>
                          </w:divBdr>
                        </w:div>
                        <w:div w:id="812478494">
                          <w:marLeft w:val="0"/>
                          <w:marRight w:val="0"/>
                          <w:marTop w:val="0"/>
                          <w:marBottom w:val="0"/>
                          <w:divBdr>
                            <w:top w:val="none" w:sz="0" w:space="0" w:color="auto"/>
                            <w:left w:val="none" w:sz="0" w:space="0" w:color="auto"/>
                            <w:bottom w:val="none" w:sz="0" w:space="0" w:color="auto"/>
                            <w:right w:val="none" w:sz="0" w:space="0" w:color="auto"/>
                          </w:divBdr>
                        </w:div>
                        <w:div w:id="1485387820">
                          <w:marLeft w:val="0"/>
                          <w:marRight w:val="0"/>
                          <w:marTop w:val="0"/>
                          <w:marBottom w:val="0"/>
                          <w:divBdr>
                            <w:top w:val="none" w:sz="0" w:space="0" w:color="auto"/>
                            <w:left w:val="none" w:sz="0" w:space="0" w:color="auto"/>
                            <w:bottom w:val="none" w:sz="0" w:space="0" w:color="auto"/>
                            <w:right w:val="none" w:sz="0" w:space="0" w:color="auto"/>
                          </w:divBdr>
                        </w:div>
                        <w:div w:id="56975697">
                          <w:marLeft w:val="0"/>
                          <w:marRight w:val="0"/>
                          <w:marTop w:val="0"/>
                          <w:marBottom w:val="0"/>
                          <w:divBdr>
                            <w:top w:val="none" w:sz="0" w:space="0" w:color="auto"/>
                            <w:left w:val="none" w:sz="0" w:space="0" w:color="auto"/>
                            <w:bottom w:val="none" w:sz="0" w:space="0" w:color="auto"/>
                            <w:right w:val="none" w:sz="0" w:space="0" w:color="auto"/>
                          </w:divBdr>
                        </w:div>
                        <w:div w:id="65033943">
                          <w:marLeft w:val="0"/>
                          <w:marRight w:val="0"/>
                          <w:marTop w:val="0"/>
                          <w:marBottom w:val="0"/>
                          <w:divBdr>
                            <w:top w:val="none" w:sz="0" w:space="0" w:color="auto"/>
                            <w:left w:val="none" w:sz="0" w:space="0" w:color="auto"/>
                            <w:bottom w:val="none" w:sz="0" w:space="0" w:color="auto"/>
                            <w:right w:val="none" w:sz="0" w:space="0" w:color="auto"/>
                          </w:divBdr>
                        </w:div>
                        <w:div w:id="110519743">
                          <w:marLeft w:val="0"/>
                          <w:marRight w:val="0"/>
                          <w:marTop w:val="0"/>
                          <w:marBottom w:val="0"/>
                          <w:divBdr>
                            <w:top w:val="none" w:sz="0" w:space="0" w:color="auto"/>
                            <w:left w:val="none" w:sz="0" w:space="0" w:color="auto"/>
                            <w:bottom w:val="none" w:sz="0" w:space="0" w:color="auto"/>
                            <w:right w:val="none" w:sz="0" w:space="0" w:color="auto"/>
                          </w:divBdr>
                        </w:div>
                        <w:div w:id="1958441042">
                          <w:marLeft w:val="0"/>
                          <w:marRight w:val="0"/>
                          <w:marTop w:val="0"/>
                          <w:marBottom w:val="0"/>
                          <w:divBdr>
                            <w:top w:val="none" w:sz="0" w:space="0" w:color="auto"/>
                            <w:left w:val="none" w:sz="0" w:space="0" w:color="auto"/>
                            <w:bottom w:val="none" w:sz="0" w:space="0" w:color="auto"/>
                            <w:right w:val="none" w:sz="0" w:space="0" w:color="auto"/>
                          </w:divBdr>
                        </w:div>
                        <w:div w:id="282201500">
                          <w:marLeft w:val="0"/>
                          <w:marRight w:val="0"/>
                          <w:marTop w:val="0"/>
                          <w:marBottom w:val="0"/>
                          <w:divBdr>
                            <w:top w:val="none" w:sz="0" w:space="0" w:color="auto"/>
                            <w:left w:val="none" w:sz="0" w:space="0" w:color="auto"/>
                            <w:bottom w:val="none" w:sz="0" w:space="0" w:color="auto"/>
                            <w:right w:val="none" w:sz="0" w:space="0" w:color="auto"/>
                          </w:divBdr>
                        </w:div>
                        <w:div w:id="730496138">
                          <w:marLeft w:val="0"/>
                          <w:marRight w:val="0"/>
                          <w:marTop w:val="0"/>
                          <w:marBottom w:val="0"/>
                          <w:divBdr>
                            <w:top w:val="none" w:sz="0" w:space="0" w:color="auto"/>
                            <w:left w:val="none" w:sz="0" w:space="0" w:color="auto"/>
                            <w:bottom w:val="none" w:sz="0" w:space="0" w:color="auto"/>
                            <w:right w:val="none" w:sz="0" w:space="0" w:color="auto"/>
                          </w:divBdr>
                        </w:div>
                        <w:div w:id="1839036554">
                          <w:marLeft w:val="0"/>
                          <w:marRight w:val="0"/>
                          <w:marTop w:val="0"/>
                          <w:marBottom w:val="0"/>
                          <w:divBdr>
                            <w:top w:val="none" w:sz="0" w:space="0" w:color="auto"/>
                            <w:left w:val="none" w:sz="0" w:space="0" w:color="auto"/>
                            <w:bottom w:val="none" w:sz="0" w:space="0" w:color="auto"/>
                            <w:right w:val="none" w:sz="0" w:space="0" w:color="auto"/>
                          </w:divBdr>
                        </w:div>
                        <w:div w:id="1854570144">
                          <w:marLeft w:val="0"/>
                          <w:marRight w:val="0"/>
                          <w:marTop w:val="0"/>
                          <w:marBottom w:val="0"/>
                          <w:divBdr>
                            <w:top w:val="none" w:sz="0" w:space="0" w:color="auto"/>
                            <w:left w:val="none" w:sz="0" w:space="0" w:color="auto"/>
                            <w:bottom w:val="none" w:sz="0" w:space="0" w:color="auto"/>
                            <w:right w:val="none" w:sz="0" w:space="0" w:color="auto"/>
                          </w:divBdr>
                        </w:div>
                        <w:div w:id="1581677371">
                          <w:marLeft w:val="0"/>
                          <w:marRight w:val="0"/>
                          <w:marTop w:val="0"/>
                          <w:marBottom w:val="0"/>
                          <w:divBdr>
                            <w:top w:val="none" w:sz="0" w:space="0" w:color="auto"/>
                            <w:left w:val="none" w:sz="0" w:space="0" w:color="auto"/>
                            <w:bottom w:val="none" w:sz="0" w:space="0" w:color="auto"/>
                            <w:right w:val="none" w:sz="0" w:space="0" w:color="auto"/>
                          </w:divBdr>
                        </w:div>
                        <w:div w:id="990134686">
                          <w:marLeft w:val="0"/>
                          <w:marRight w:val="0"/>
                          <w:marTop w:val="0"/>
                          <w:marBottom w:val="0"/>
                          <w:divBdr>
                            <w:top w:val="none" w:sz="0" w:space="0" w:color="auto"/>
                            <w:left w:val="none" w:sz="0" w:space="0" w:color="auto"/>
                            <w:bottom w:val="none" w:sz="0" w:space="0" w:color="auto"/>
                            <w:right w:val="none" w:sz="0" w:space="0" w:color="auto"/>
                          </w:divBdr>
                        </w:div>
                        <w:div w:id="1559315252">
                          <w:marLeft w:val="0"/>
                          <w:marRight w:val="0"/>
                          <w:marTop w:val="0"/>
                          <w:marBottom w:val="0"/>
                          <w:divBdr>
                            <w:top w:val="none" w:sz="0" w:space="0" w:color="auto"/>
                            <w:left w:val="none" w:sz="0" w:space="0" w:color="auto"/>
                            <w:bottom w:val="none" w:sz="0" w:space="0" w:color="auto"/>
                            <w:right w:val="none" w:sz="0" w:space="0" w:color="auto"/>
                          </w:divBdr>
                        </w:div>
                        <w:div w:id="751395300">
                          <w:marLeft w:val="0"/>
                          <w:marRight w:val="0"/>
                          <w:marTop w:val="0"/>
                          <w:marBottom w:val="0"/>
                          <w:divBdr>
                            <w:top w:val="none" w:sz="0" w:space="0" w:color="auto"/>
                            <w:left w:val="none" w:sz="0" w:space="0" w:color="auto"/>
                            <w:bottom w:val="none" w:sz="0" w:space="0" w:color="auto"/>
                            <w:right w:val="none" w:sz="0" w:space="0" w:color="auto"/>
                          </w:divBdr>
                        </w:div>
                        <w:div w:id="198208460">
                          <w:marLeft w:val="0"/>
                          <w:marRight w:val="0"/>
                          <w:marTop w:val="0"/>
                          <w:marBottom w:val="0"/>
                          <w:divBdr>
                            <w:top w:val="none" w:sz="0" w:space="0" w:color="auto"/>
                            <w:left w:val="none" w:sz="0" w:space="0" w:color="auto"/>
                            <w:bottom w:val="none" w:sz="0" w:space="0" w:color="auto"/>
                            <w:right w:val="none" w:sz="0" w:space="0" w:color="auto"/>
                          </w:divBdr>
                        </w:div>
                        <w:div w:id="312563578">
                          <w:marLeft w:val="0"/>
                          <w:marRight w:val="0"/>
                          <w:marTop w:val="0"/>
                          <w:marBottom w:val="0"/>
                          <w:divBdr>
                            <w:top w:val="none" w:sz="0" w:space="0" w:color="auto"/>
                            <w:left w:val="none" w:sz="0" w:space="0" w:color="auto"/>
                            <w:bottom w:val="none" w:sz="0" w:space="0" w:color="auto"/>
                            <w:right w:val="none" w:sz="0" w:space="0" w:color="auto"/>
                          </w:divBdr>
                        </w:div>
                        <w:div w:id="2076736170">
                          <w:marLeft w:val="0"/>
                          <w:marRight w:val="0"/>
                          <w:marTop w:val="0"/>
                          <w:marBottom w:val="0"/>
                          <w:divBdr>
                            <w:top w:val="none" w:sz="0" w:space="0" w:color="auto"/>
                            <w:left w:val="none" w:sz="0" w:space="0" w:color="auto"/>
                            <w:bottom w:val="none" w:sz="0" w:space="0" w:color="auto"/>
                            <w:right w:val="none" w:sz="0" w:space="0" w:color="auto"/>
                          </w:divBdr>
                        </w:div>
                        <w:div w:id="2082091957">
                          <w:marLeft w:val="0"/>
                          <w:marRight w:val="0"/>
                          <w:marTop w:val="0"/>
                          <w:marBottom w:val="0"/>
                          <w:divBdr>
                            <w:top w:val="none" w:sz="0" w:space="0" w:color="auto"/>
                            <w:left w:val="none" w:sz="0" w:space="0" w:color="auto"/>
                            <w:bottom w:val="none" w:sz="0" w:space="0" w:color="auto"/>
                            <w:right w:val="none" w:sz="0" w:space="0" w:color="auto"/>
                          </w:divBdr>
                        </w:div>
                        <w:div w:id="1231769216">
                          <w:marLeft w:val="0"/>
                          <w:marRight w:val="0"/>
                          <w:marTop w:val="0"/>
                          <w:marBottom w:val="0"/>
                          <w:divBdr>
                            <w:top w:val="none" w:sz="0" w:space="0" w:color="auto"/>
                            <w:left w:val="none" w:sz="0" w:space="0" w:color="auto"/>
                            <w:bottom w:val="none" w:sz="0" w:space="0" w:color="auto"/>
                            <w:right w:val="none" w:sz="0" w:space="0" w:color="auto"/>
                          </w:divBdr>
                        </w:div>
                        <w:div w:id="341008189">
                          <w:marLeft w:val="0"/>
                          <w:marRight w:val="0"/>
                          <w:marTop w:val="0"/>
                          <w:marBottom w:val="0"/>
                          <w:divBdr>
                            <w:top w:val="none" w:sz="0" w:space="0" w:color="auto"/>
                            <w:left w:val="none" w:sz="0" w:space="0" w:color="auto"/>
                            <w:bottom w:val="none" w:sz="0" w:space="0" w:color="auto"/>
                            <w:right w:val="none" w:sz="0" w:space="0" w:color="auto"/>
                          </w:divBdr>
                        </w:div>
                        <w:div w:id="1047754633">
                          <w:marLeft w:val="0"/>
                          <w:marRight w:val="0"/>
                          <w:marTop w:val="0"/>
                          <w:marBottom w:val="0"/>
                          <w:divBdr>
                            <w:top w:val="none" w:sz="0" w:space="0" w:color="auto"/>
                            <w:left w:val="none" w:sz="0" w:space="0" w:color="auto"/>
                            <w:bottom w:val="none" w:sz="0" w:space="0" w:color="auto"/>
                            <w:right w:val="none" w:sz="0" w:space="0" w:color="auto"/>
                          </w:divBdr>
                        </w:div>
                        <w:div w:id="2085448203">
                          <w:marLeft w:val="0"/>
                          <w:marRight w:val="0"/>
                          <w:marTop w:val="0"/>
                          <w:marBottom w:val="0"/>
                          <w:divBdr>
                            <w:top w:val="none" w:sz="0" w:space="0" w:color="auto"/>
                            <w:left w:val="none" w:sz="0" w:space="0" w:color="auto"/>
                            <w:bottom w:val="none" w:sz="0" w:space="0" w:color="auto"/>
                            <w:right w:val="none" w:sz="0" w:space="0" w:color="auto"/>
                          </w:divBdr>
                        </w:div>
                        <w:div w:id="1193297862">
                          <w:marLeft w:val="0"/>
                          <w:marRight w:val="0"/>
                          <w:marTop w:val="0"/>
                          <w:marBottom w:val="0"/>
                          <w:divBdr>
                            <w:top w:val="none" w:sz="0" w:space="0" w:color="auto"/>
                            <w:left w:val="none" w:sz="0" w:space="0" w:color="auto"/>
                            <w:bottom w:val="none" w:sz="0" w:space="0" w:color="auto"/>
                            <w:right w:val="none" w:sz="0" w:space="0" w:color="auto"/>
                          </w:divBdr>
                        </w:div>
                        <w:div w:id="95448072">
                          <w:marLeft w:val="0"/>
                          <w:marRight w:val="0"/>
                          <w:marTop w:val="0"/>
                          <w:marBottom w:val="0"/>
                          <w:divBdr>
                            <w:top w:val="none" w:sz="0" w:space="0" w:color="auto"/>
                            <w:left w:val="none" w:sz="0" w:space="0" w:color="auto"/>
                            <w:bottom w:val="none" w:sz="0" w:space="0" w:color="auto"/>
                            <w:right w:val="none" w:sz="0" w:space="0" w:color="auto"/>
                          </w:divBdr>
                        </w:div>
                        <w:div w:id="571502717">
                          <w:marLeft w:val="0"/>
                          <w:marRight w:val="0"/>
                          <w:marTop w:val="0"/>
                          <w:marBottom w:val="0"/>
                          <w:divBdr>
                            <w:top w:val="none" w:sz="0" w:space="0" w:color="auto"/>
                            <w:left w:val="none" w:sz="0" w:space="0" w:color="auto"/>
                            <w:bottom w:val="none" w:sz="0" w:space="0" w:color="auto"/>
                            <w:right w:val="none" w:sz="0" w:space="0" w:color="auto"/>
                          </w:divBdr>
                        </w:div>
                        <w:div w:id="123276836">
                          <w:marLeft w:val="0"/>
                          <w:marRight w:val="0"/>
                          <w:marTop w:val="0"/>
                          <w:marBottom w:val="0"/>
                          <w:divBdr>
                            <w:top w:val="none" w:sz="0" w:space="0" w:color="auto"/>
                            <w:left w:val="none" w:sz="0" w:space="0" w:color="auto"/>
                            <w:bottom w:val="none" w:sz="0" w:space="0" w:color="auto"/>
                            <w:right w:val="none" w:sz="0" w:space="0" w:color="auto"/>
                          </w:divBdr>
                        </w:div>
                        <w:div w:id="138690979">
                          <w:marLeft w:val="0"/>
                          <w:marRight w:val="0"/>
                          <w:marTop w:val="0"/>
                          <w:marBottom w:val="0"/>
                          <w:divBdr>
                            <w:top w:val="none" w:sz="0" w:space="0" w:color="auto"/>
                            <w:left w:val="none" w:sz="0" w:space="0" w:color="auto"/>
                            <w:bottom w:val="none" w:sz="0" w:space="0" w:color="auto"/>
                            <w:right w:val="none" w:sz="0" w:space="0" w:color="auto"/>
                          </w:divBdr>
                        </w:div>
                        <w:div w:id="413279042">
                          <w:marLeft w:val="0"/>
                          <w:marRight w:val="0"/>
                          <w:marTop w:val="0"/>
                          <w:marBottom w:val="0"/>
                          <w:divBdr>
                            <w:top w:val="none" w:sz="0" w:space="0" w:color="auto"/>
                            <w:left w:val="none" w:sz="0" w:space="0" w:color="auto"/>
                            <w:bottom w:val="none" w:sz="0" w:space="0" w:color="auto"/>
                            <w:right w:val="none" w:sz="0" w:space="0" w:color="auto"/>
                          </w:divBdr>
                        </w:div>
                        <w:div w:id="865098592">
                          <w:marLeft w:val="0"/>
                          <w:marRight w:val="0"/>
                          <w:marTop w:val="0"/>
                          <w:marBottom w:val="0"/>
                          <w:divBdr>
                            <w:top w:val="none" w:sz="0" w:space="0" w:color="auto"/>
                            <w:left w:val="none" w:sz="0" w:space="0" w:color="auto"/>
                            <w:bottom w:val="none" w:sz="0" w:space="0" w:color="auto"/>
                            <w:right w:val="none" w:sz="0" w:space="0" w:color="auto"/>
                          </w:divBdr>
                        </w:div>
                        <w:div w:id="651712134">
                          <w:marLeft w:val="0"/>
                          <w:marRight w:val="0"/>
                          <w:marTop w:val="0"/>
                          <w:marBottom w:val="0"/>
                          <w:divBdr>
                            <w:top w:val="none" w:sz="0" w:space="0" w:color="auto"/>
                            <w:left w:val="none" w:sz="0" w:space="0" w:color="auto"/>
                            <w:bottom w:val="none" w:sz="0" w:space="0" w:color="auto"/>
                            <w:right w:val="none" w:sz="0" w:space="0" w:color="auto"/>
                          </w:divBdr>
                        </w:div>
                        <w:div w:id="2055805632">
                          <w:marLeft w:val="0"/>
                          <w:marRight w:val="0"/>
                          <w:marTop w:val="0"/>
                          <w:marBottom w:val="0"/>
                          <w:divBdr>
                            <w:top w:val="none" w:sz="0" w:space="0" w:color="auto"/>
                            <w:left w:val="none" w:sz="0" w:space="0" w:color="auto"/>
                            <w:bottom w:val="none" w:sz="0" w:space="0" w:color="auto"/>
                            <w:right w:val="none" w:sz="0" w:space="0" w:color="auto"/>
                          </w:divBdr>
                        </w:div>
                        <w:div w:id="886376704">
                          <w:marLeft w:val="0"/>
                          <w:marRight w:val="0"/>
                          <w:marTop w:val="0"/>
                          <w:marBottom w:val="0"/>
                          <w:divBdr>
                            <w:top w:val="none" w:sz="0" w:space="0" w:color="auto"/>
                            <w:left w:val="none" w:sz="0" w:space="0" w:color="auto"/>
                            <w:bottom w:val="none" w:sz="0" w:space="0" w:color="auto"/>
                            <w:right w:val="none" w:sz="0" w:space="0" w:color="auto"/>
                          </w:divBdr>
                        </w:div>
                        <w:div w:id="1497846594">
                          <w:marLeft w:val="0"/>
                          <w:marRight w:val="0"/>
                          <w:marTop w:val="0"/>
                          <w:marBottom w:val="0"/>
                          <w:divBdr>
                            <w:top w:val="none" w:sz="0" w:space="0" w:color="auto"/>
                            <w:left w:val="none" w:sz="0" w:space="0" w:color="auto"/>
                            <w:bottom w:val="none" w:sz="0" w:space="0" w:color="auto"/>
                            <w:right w:val="none" w:sz="0" w:space="0" w:color="auto"/>
                          </w:divBdr>
                        </w:div>
                        <w:div w:id="725298221">
                          <w:marLeft w:val="0"/>
                          <w:marRight w:val="0"/>
                          <w:marTop w:val="0"/>
                          <w:marBottom w:val="0"/>
                          <w:divBdr>
                            <w:top w:val="none" w:sz="0" w:space="0" w:color="auto"/>
                            <w:left w:val="none" w:sz="0" w:space="0" w:color="auto"/>
                            <w:bottom w:val="none" w:sz="0" w:space="0" w:color="auto"/>
                            <w:right w:val="none" w:sz="0" w:space="0" w:color="auto"/>
                          </w:divBdr>
                        </w:div>
                        <w:div w:id="1198590570">
                          <w:marLeft w:val="0"/>
                          <w:marRight w:val="0"/>
                          <w:marTop w:val="0"/>
                          <w:marBottom w:val="0"/>
                          <w:divBdr>
                            <w:top w:val="none" w:sz="0" w:space="0" w:color="auto"/>
                            <w:left w:val="none" w:sz="0" w:space="0" w:color="auto"/>
                            <w:bottom w:val="none" w:sz="0" w:space="0" w:color="auto"/>
                            <w:right w:val="none" w:sz="0" w:space="0" w:color="auto"/>
                          </w:divBdr>
                        </w:div>
                        <w:div w:id="11804090">
                          <w:marLeft w:val="0"/>
                          <w:marRight w:val="0"/>
                          <w:marTop w:val="0"/>
                          <w:marBottom w:val="0"/>
                          <w:divBdr>
                            <w:top w:val="none" w:sz="0" w:space="0" w:color="auto"/>
                            <w:left w:val="none" w:sz="0" w:space="0" w:color="auto"/>
                            <w:bottom w:val="none" w:sz="0" w:space="0" w:color="auto"/>
                            <w:right w:val="none" w:sz="0" w:space="0" w:color="auto"/>
                          </w:divBdr>
                        </w:div>
                        <w:div w:id="1939286519">
                          <w:marLeft w:val="0"/>
                          <w:marRight w:val="0"/>
                          <w:marTop w:val="0"/>
                          <w:marBottom w:val="0"/>
                          <w:divBdr>
                            <w:top w:val="none" w:sz="0" w:space="0" w:color="auto"/>
                            <w:left w:val="none" w:sz="0" w:space="0" w:color="auto"/>
                            <w:bottom w:val="none" w:sz="0" w:space="0" w:color="auto"/>
                            <w:right w:val="none" w:sz="0" w:space="0" w:color="auto"/>
                          </w:divBdr>
                        </w:div>
                        <w:div w:id="2137091703">
                          <w:marLeft w:val="0"/>
                          <w:marRight w:val="0"/>
                          <w:marTop w:val="0"/>
                          <w:marBottom w:val="0"/>
                          <w:divBdr>
                            <w:top w:val="none" w:sz="0" w:space="0" w:color="auto"/>
                            <w:left w:val="none" w:sz="0" w:space="0" w:color="auto"/>
                            <w:bottom w:val="none" w:sz="0" w:space="0" w:color="auto"/>
                            <w:right w:val="none" w:sz="0" w:space="0" w:color="auto"/>
                          </w:divBdr>
                        </w:div>
                        <w:div w:id="81416568">
                          <w:marLeft w:val="0"/>
                          <w:marRight w:val="0"/>
                          <w:marTop w:val="0"/>
                          <w:marBottom w:val="0"/>
                          <w:divBdr>
                            <w:top w:val="none" w:sz="0" w:space="0" w:color="auto"/>
                            <w:left w:val="none" w:sz="0" w:space="0" w:color="auto"/>
                            <w:bottom w:val="none" w:sz="0" w:space="0" w:color="auto"/>
                            <w:right w:val="none" w:sz="0" w:space="0" w:color="auto"/>
                          </w:divBdr>
                        </w:div>
                        <w:div w:id="337198589">
                          <w:marLeft w:val="0"/>
                          <w:marRight w:val="0"/>
                          <w:marTop w:val="0"/>
                          <w:marBottom w:val="0"/>
                          <w:divBdr>
                            <w:top w:val="none" w:sz="0" w:space="0" w:color="auto"/>
                            <w:left w:val="none" w:sz="0" w:space="0" w:color="auto"/>
                            <w:bottom w:val="none" w:sz="0" w:space="0" w:color="auto"/>
                            <w:right w:val="none" w:sz="0" w:space="0" w:color="auto"/>
                          </w:divBdr>
                        </w:div>
                        <w:div w:id="714699225">
                          <w:marLeft w:val="0"/>
                          <w:marRight w:val="0"/>
                          <w:marTop w:val="0"/>
                          <w:marBottom w:val="0"/>
                          <w:divBdr>
                            <w:top w:val="none" w:sz="0" w:space="0" w:color="auto"/>
                            <w:left w:val="none" w:sz="0" w:space="0" w:color="auto"/>
                            <w:bottom w:val="none" w:sz="0" w:space="0" w:color="auto"/>
                            <w:right w:val="none" w:sz="0" w:space="0" w:color="auto"/>
                          </w:divBdr>
                        </w:div>
                        <w:div w:id="949556025">
                          <w:marLeft w:val="0"/>
                          <w:marRight w:val="0"/>
                          <w:marTop w:val="0"/>
                          <w:marBottom w:val="0"/>
                          <w:divBdr>
                            <w:top w:val="none" w:sz="0" w:space="0" w:color="auto"/>
                            <w:left w:val="none" w:sz="0" w:space="0" w:color="auto"/>
                            <w:bottom w:val="none" w:sz="0" w:space="0" w:color="auto"/>
                            <w:right w:val="none" w:sz="0" w:space="0" w:color="auto"/>
                          </w:divBdr>
                        </w:div>
                        <w:div w:id="1848210494">
                          <w:marLeft w:val="0"/>
                          <w:marRight w:val="0"/>
                          <w:marTop w:val="0"/>
                          <w:marBottom w:val="0"/>
                          <w:divBdr>
                            <w:top w:val="none" w:sz="0" w:space="0" w:color="auto"/>
                            <w:left w:val="none" w:sz="0" w:space="0" w:color="auto"/>
                            <w:bottom w:val="none" w:sz="0" w:space="0" w:color="auto"/>
                            <w:right w:val="none" w:sz="0" w:space="0" w:color="auto"/>
                          </w:divBdr>
                        </w:div>
                        <w:div w:id="261231202">
                          <w:marLeft w:val="0"/>
                          <w:marRight w:val="0"/>
                          <w:marTop w:val="0"/>
                          <w:marBottom w:val="0"/>
                          <w:divBdr>
                            <w:top w:val="none" w:sz="0" w:space="0" w:color="auto"/>
                            <w:left w:val="none" w:sz="0" w:space="0" w:color="auto"/>
                            <w:bottom w:val="none" w:sz="0" w:space="0" w:color="auto"/>
                            <w:right w:val="none" w:sz="0" w:space="0" w:color="auto"/>
                          </w:divBdr>
                        </w:div>
                        <w:div w:id="1338117926">
                          <w:marLeft w:val="0"/>
                          <w:marRight w:val="0"/>
                          <w:marTop w:val="0"/>
                          <w:marBottom w:val="0"/>
                          <w:divBdr>
                            <w:top w:val="none" w:sz="0" w:space="0" w:color="auto"/>
                            <w:left w:val="none" w:sz="0" w:space="0" w:color="auto"/>
                            <w:bottom w:val="none" w:sz="0" w:space="0" w:color="auto"/>
                            <w:right w:val="none" w:sz="0" w:space="0" w:color="auto"/>
                          </w:divBdr>
                        </w:div>
                        <w:div w:id="789711698">
                          <w:marLeft w:val="0"/>
                          <w:marRight w:val="0"/>
                          <w:marTop w:val="0"/>
                          <w:marBottom w:val="0"/>
                          <w:divBdr>
                            <w:top w:val="none" w:sz="0" w:space="0" w:color="auto"/>
                            <w:left w:val="none" w:sz="0" w:space="0" w:color="auto"/>
                            <w:bottom w:val="none" w:sz="0" w:space="0" w:color="auto"/>
                            <w:right w:val="none" w:sz="0" w:space="0" w:color="auto"/>
                          </w:divBdr>
                        </w:div>
                        <w:div w:id="1299994458">
                          <w:marLeft w:val="0"/>
                          <w:marRight w:val="0"/>
                          <w:marTop w:val="0"/>
                          <w:marBottom w:val="0"/>
                          <w:divBdr>
                            <w:top w:val="none" w:sz="0" w:space="0" w:color="auto"/>
                            <w:left w:val="none" w:sz="0" w:space="0" w:color="auto"/>
                            <w:bottom w:val="none" w:sz="0" w:space="0" w:color="auto"/>
                            <w:right w:val="none" w:sz="0" w:space="0" w:color="auto"/>
                          </w:divBdr>
                        </w:div>
                      </w:divsChild>
                    </w:div>
                    <w:div w:id="863713193">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sChild>
    </w:div>
    <w:div w:id="1243296295">
      <w:bodyDiv w:val="1"/>
      <w:marLeft w:val="0"/>
      <w:marRight w:val="0"/>
      <w:marTop w:val="0"/>
      <w:marBottom w:val="0"/>
      <w:divBdr>
        <w:top w:val="none" w:sz="0" w:space="0" w:color="auto"/>
        <w:left w:val="none" w:sz="0" w:space="0" w:color="auto"/>
        <w:bottom w:val="none" w:sz="0" w:space="0" w:color="auto"/>
        <w:right w:val="none" w:sz="0" w:space="0" w:color="auto"/>
      </w:divBdr>
      <w:divsChild>
        <w:div w:id="422458370">
          <w:marLeft w:val="0"/>
          <w:marRight w:val="0"/>
          <w:marTop w:val="0"/>
          <w:marBottom w:val="0"/>
          <w:divBdr>
            <w:top w:val="none" w:sz="0" w:space="0" w:color="auto"/>
            <w:left w:val="none" w:sz="0" w:space="0" w:color="auto"/>
            <w:bottom w:val="none" w:sz="0" w:space="0" w:color="auto"/>
            <w:right w:val="none" w:sz="0" w:space="0" w:color="auto"/>
          </w:divBdr>
          <w:divsChild>
            <w:div w:id="1886796331">
              <w:marLeft w:val="0"/>
              <w:marRight w:val="0"/>
              <w:marTop w:val="0"/>
              <w:marBottom w:val="0"/>
              <w:divBdr>
                <w:top w:val="none" w:sz="0" w:space="0" w:color="auto"/>
                <w:left w:val="none" w:sz="0" w:space="0" w:color="auto"/>
                <w:bottom w:val="none" w:sz="0" w:space="0" w:color="auto"/>
                <w:right w:val="none" w:sz="0" w:space="0" w:color="auto"/>
              </w:divBdr>
              <w:divsChild>
                <w:div w:id="1950163596">
                  <w:marLeft w:val="0"/>
                  <w:marRight w:val="0"/>
                  <w:marTop w:val="0"/>
                  <w:marBottom w:val="0"/>
                  <w:divBdr>
                    <w:top w:val="none" w:sz="0" w:space="0" w:color="auto"/>
                    <w:left w:val="none" w:sz="0" w:space="0" w:color="auto"/>
                    <w:bottom w:val="none" w:sz="0" w:space="0" w:color="auto"/>
                    <w:right w:val="none" w:sz="0" w:space="0" w:color="auto"/>
                  </w:divBdr>
                  <w:divsChild>
                    <w:div w:id="1054157935">
                      <w:marLeft w:val="0"/>
                      <w:marRight w:val="0"/>
                      <w:marTop w:val="0"/>
                      <w:marBottom w:val="150"/>
                      <w:divBdr>
                        <w:top w:val="single" w:sz="6" w:space="11" w:color="DDDDDD"/>
                        <w:left w:val="single" w:sz="6" w:space="11" w:color="DDDDDD"/>
                        <w:bottom w:val="single" w:sz="6" w:space="11" w:color="DDDDDD"/>
                        <w:right w:val="single" w:sz="6" w:space="11" w:color="DDDDDD"/>
                      </w:divBdr>
                      <w:divsChild>
                        <w:div w:id="95907432">
                          <w:marLeft w:val="0"/>
                          <w:marRight w:val="0"/>
                          <w:marTop w:val="150"/>
                          <w:marBottom w:val="150"/>
                          <w:divBdr>
                            <w:top w:val="none" w:sz="0" w:space="0" w:color="auto"/>
                            <w:left w:val="none" w:sz="0" w:space="0" w:color="auto"/>
                            <w:bottom w:val="none" w:sz="0" w:space="0" w:color="auto"/>
                            <w:right w:val="none" w:sz="0" w:space="0" w:color="auto"/>
                          </w:divBdr>
                        </w:div>
                      </w:divsChild>
                    </w:div>
                    <w:div w:id="1956404466">
                      <w:marLeft w:val="0"/>
                      <w:marRight w:val="0"/>
                      <w:marTop w:val="0"/>
                      <w:marBottom w:val="150"/>
                      <w:divBdr>
                        <w:top w:val="single" w:sz="6" w:space="11" w:color="DDDDDD"/>
                        <w:left w:val="single" w:sz="6" w:space="11" w:color="DDDDDD"/>
                        <w:bottom w:val="single" w:sz="6" w:space="11" w:color="DDDDDD"/>
                        <w:right w:val="single" w:sz="6" w:space="11" w:color="DDDDDD"/>
                      </w:divBdr>
                      <w:divsChild>
                        <w:div w:id="742527729">
                          <w:marLeft w:val="0"/>
                          <w:marRight w:val="0"/>
                          <w:marTop w:val="0"/>
                          <w:marBottom w:val="0"/>
                          <w:divBdr>
                            <w:top w:val="none" w:sz="0" w:space="0" w:color="auto"/>
                            <w:left w:val="none" w:sz="0" w:space="0" w:color="auto"/>
                            <w:bottom w:val="none" w:sz="0" w:space="0" w:color="auto"/>
                            <w:right w:val="none" w:sz="0" w:space="0" w:color="auto"/>
                          </w:divBdr>
                        </w:div>
                        <w:div w:id="830488658">
                          <w:marLeft w:val="0"/>
                          <w:marRight w:val="0"/>
                          <w:marTop w:val="0"/>
                          <w:marBottom w:val="0"/>
                          <w:divBdr>
                            <w:top w:val="none" w:sz="0" w:space="0" w:color="auto"/>
                            <w:left w:val="none" w:sz="0" w:space="0" w:color="auto"/>
                            <w:bottom w:val="none" w:sz="0" w:space="0" w:color="auto"/>
                            <w:right w:val="none" w:sz="0" w:space="0" w:color="auto"/>
                          </w:divBdr>
                        </w:div>
                        <w:div w:id="628435045">
                          <w:marLeft w:val="0"/>
                          <w:marRight w:val="0"/>
                          <w:marTop w:val="0"/>
                          <w:marBottom w:val="0"/>
                          <w:divBdr>
                            <w:top w:val="none" w:sz="0" w:space="0" w:color="auto"/>
                            <w:left w:val="none" w:sz="0" w:space="0" w:color="auto"/>
                            <w:bottom w:val="none" w:sz="0" w:space="0" w:color="auto"/>
                            <w:right w:val="none" w:sz="0" w:space="0" w:color="auto"/>
                          </w:divBdr>
                        </w:div>
                        <w:div w:id="937099476">
                          <w:marLeft w:val="0"/>
                          <w:marRight w:val="0"/>
                          <w:marTop w:val="0"/>
                          <w:marBottom w:val="0"/>
                          <w:divBdr>
                            <w:top w:val="none" w:sz="0" w:space="0" w:color="auto"/>
                            <w:left w:val="none" w:sz="0" w:space="0" w:color="auto"/>
                            <w:bottom w:val="none" w:sz="0" w:space="0" w:color="auto"/>
                            <w:right w:val="none" w:sz="0" w:space="0" w:color="auto"/>
                          </w:divBdr>
                        </w:div>
                        <w:div w:id="1461461345">
                          <w:marLeft w:val="0"/>
                          <w:marRight w:val="0"/>
                          <w:marTop w:val="0"/>
                          <w:marBottom w:val="0"/>
                          <w:divBdr>
                            <w:top w:val="none" w:sz="0" w:space="0" w:color="auto"/>
                            <w:left w:val="none" w:sz="0" w:space="0" w:color="auto"/>
                            <w:bottom w:val="none" w:sz="0" w:space="0" w:color="auto"/>
                            <w:right w:val="none" w:sz="0" w:space="0" w:color="auto"/>
                          </w:divBdr>
                        </w:div>
                        <w:div w:id="477185024">
                          <w:marLeft w:val="0"/>
                          <w:marRight w:val="75"/>
                          <w:marTop w:val="0"/>
                          <w:marBottom w:val="0"/>
                          <w:divBdr>
                            <w:top w:val="none" w:sz="0" w:space="0" w:color="auto"/>
                            <w:left w:val="none" w:sz="0" w:space="0" w:color="auto"/>
                            <w:bottom w:val="none" w:sz="0" w:space="0" w:color="auto"/>
                            <w:right w:val="none" w:sz="0" w:space="0" w:color="auto"/>
                          </w:divBdr>
                        </w:div>
                        <w:div w:id="1131678361">
                          <w:marLeft w:val="0"/>
                          <w:marRight w:val="0"/>
                          <w:marTop w:val="0"/>
                          <w:marBottom w:val="0"/>
                          <w:divBdr>
                            <w:top w:val="none" w:sz="0" w:space="0" w:color="auto"/>
                            <w:left w:val="none" w:sz="0" w:space="0" w:color="auto"/>
                            <w:bottom w:val="none" w:sz="0" w:space="0" w:color="auto"/>
                            <w:right w:val="none" w:sz="0" w:space="0" w:color="auto"/>
                          </w:divBdr>
                        </w:div>
                        <w:div w:id="165172129">
                          <w:marLeft w:val="0"/>
                          <w:marRight w:val="0"/>
                          <w:marTop w:val="0"/>
                          <w:marBottom w:val="0"/>
                          <w:divBdr>
                            <w:top w:val="none" w:sz="0" w:space="0" w:color="auto"/>
                            <w:left w:val="none" w:sz="0" w:space="0" w:color="auto"/>
                            <w:bottom w:val="none" w:sz="0" w:space="0" w:color="auto"/>
                            <w:right w:val="none" w:sz="0" w:space="0" w:color="auto"/>
                          </w:divBdr>
                        </w:div>
                        <w:div w:id="1600258427">
                          <w:marLeft w:val="0"/>
                          <w:marRight w:val="75"/>
                          <w:marTop w:val="0"/>
                          <w:marBottom w:val="0"/>
                          <w:divBdr>
                            <w:top w:val="none" w:sz="0" w:space="0" w:color="auto"/>
                            <w:left w:val="none" w:sz="0" w:space="0" w:color="auto"/>
                            <w:bottom w:val="none" w:sz="0" w:space="0" w:color="auto"/>
                            <w:right w:val="none" w:sz="0" w:space="0" w:color="auto"/>
                          </w:divBdr>
                        </w:div>
                        <w:div w:id="1649743259">
                          <w:marLeft w:val="0"/>
                          <w:marRight w:val="0"/>
                          <w:marTop w:val="0"/>
                          <w:marBottom w:val="0"/>
                          <w:divBdr>
                            <w:top w:val="none" w:sz="0" w:space="0" w:color="auto"/>
                            <w:left w:val="none" w:sz="0" w:space="0" w:color="auto"/>
                            <w:bottom w:val="none" w:sz="0" w:space="0" w:color="auto"/>
                            <w:right w:val="none" w:sz="0" w:space="0" w:color="auto"/>
                          </w:divBdr>
                        </w:div>
                      </w:divsChild>
                    </w:div>
                    <w:div w:id="1566136216">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sChild>
    </w:div>
    <w:div w:id="1255554879">
      <w:bodyDiv w:val="1"/>
      <w:marLeft w:val="0"/>
      <w:marRight w:val="0"/>
      <w:marTop w:val="0"/>
      <w:marBottom w:val="0"/>
      <w:divBdr>
        <w:top w:val="none" w:sz="0" w:space="0" w:color="auto"/>
        <w:left w:val="none" w:sz="0" w:space="0" w:color="auto"/>
        <w:bottom w:val="none" w:sz="0" w:space="0" w:color="auto"/>
        <w:right w:val="none" w:sz="0" w:space="0" w:color="auto"/>
      </w:divBdr>
    </w:div>
    <w:div w:id="1261256707">
      <w:bodyDiv w:val="1"/>
      <w:marLeft w:val="0"/>
      <w:marRight w:val="0"/>
      <w:marTop w:val="0"/>
      <w:marBottom w:val="0"/>
      <w:divBdr>
        <w:top w:val="none" w:sz="0" w:space="0" w:color="auto"/>
        <w:left w:val="none" w:sz="0" w:space="0" w:color="auto"/>
        <w:bottom w:val="none" w:sz="0" w:space="0" w:color="auto"/>
        <w:right w:val="none" w:sz="0" w:space="0" w:color="auto"/>
      </w:divBdr>
      <w:divsChild>
        <w:div w:id="360056948">
          <w:marLeft w:val="0"/>
          <w:marRight w:val="0"/>
          <w:marTop w:val="0"/>
          <w:marBottom w:val="0"/>
          <w:divBdr>
            <w:top w:val="none" w:sz="0" w:space="0" w:color="auto"/>
            <w:left w:val="none" w:sz="0" w:space="0" w:color="auto"/>
            <w:bottom w:val="none" w:sz="0" w:space="0" w:color="auto"/>
            <w:right w:val="none" w:sz="0" w:space="0" w:color="auto"/>
          </w:divBdr>
          <w:divsChild>
            <w:div w:id="1780953125">
              <w:marLeft w:val="0"/>
              <w:marRight w:val="0"/>
              <w:marTop w:val="0"/>
              <w:marBottom w:val="0"/>
              <w:divBdr>
                <w:top w:val="none" w:sz="0" w:space="0" w:color="auto"/>
                <w:left w:val="none" w:sz="0" w:space="0" w:color="auto"/>
                <w:bottom w:val="none" w:sz="0" w:space="0" w:color="auto"/>
                <w:right w:val="none" w:sz="0" w:space="0" w:color="auto"/>
              </w:divBdr>
              <w:divsChild>
                <w:div w:id="292373518">
                  <w:marLeft w:val="0"/>
                  <w:marRight w:val="0"/>
                  <w:marTop w:val="0"/>
                  <w:marBottom w:val="0"/>
                  <w:divBdr>
                    <w:top w:val="none" w:sz="0" w:space="0" w:color="auto"/>
                    <w:left w:val="none" w:sz="0" w:space="0" w:color="auto"/>
                    <w:bottom w:val="none" w:sz="0" w:space="0" w:color="auto"/>
                    <w:right w:val="none" w:sz="0" w:space="0" w:color="auto"/>
                  </w:divBdr>
                  <w:divsChild>
                    <w:div w:id="1599020194">
                      <w:marLeft w:val="0"/>
                      <w:marRight w:val="0"/>
                      <w:marTop w:val="0"/>
                      <w:marBottom w:val="150"/>
                      <w:divBdr>
                        <w:top w:val="single" w:sz="6" w:space="11" w:color="DDDDDD"/>
                        <w:left w:val="single" w:sz="6" w:space="11" w:color="DDDDDD"/>
                        <w:bottom w:val="single" w:sz="6" w:space="11" w:color="DDDDDD"/>
                        <w:right w:val="single" w:sz="6" w:space="11" w:color="DDDDDD"/>
                      </w:divBdr>
                    </w:div>
                    <w:div w:id="1409768093">
                      <w:marLeft w:val="0"/>
                      <w:marRight w:val="0"/>
                      <w:marTop w:val="0"/>
                      <w:marBottom w:val="150"/>
                      <w:divBdr>
                        <w:top w:val="single" w:sz="6" w:space="11" w:color="DDDDDD"/>
                        <w:left w:val="single" w:sz="6" w:space="11" w:color="DDDDDD"/>
                        <w:bottom w:val="single" w:sz="6" w:space="11" w:color="DDDDDD"/>
                        <w:right w:val="single" w:sz="6" w:space="11" w:color="DDDDDD"/>
                      </w:divBdr>
                      <w:divsChild>
                        <w:div w:id="126819599">
                          <w:marLeft w:val="0"/>
                          <w:marRight w:val="0"/>
                          <w:marTop w:val="150"/>
                          <w:marBottom w:val="150"/>
                          <w:divBdr>
                            <w:top w:val="none" w:sz="0" w:space="0" w:color="auto"/>
                            <w:left w:val="none" w:sz="0" w:space="0" w:color="auto"/>
                            <w:bottom w:val="none" w:sz="0" w:space="0" w:color="auto"/>
                            <w:right w:val="none" w:sz="0" w:space="0" w:color="auto"/>
                          </w:divBdr>
                        </w:div>
                      </w:divsChild>
                    </w:div>
                    <w:div w:id="1164668775">
                      <w:marLeft w:val="0"/>
                      <w:marRight w:val="0"/>
                      <w:marTop w:val="0"/>
                      <w:marBottom w:val="150"/>
                      <w:divBdr>
                        <w:top w:val="single" w:sz="6" w:space="11" w:color="DDDDDD"/>
                        <w:left w:val="single" w:sz="6" w:space="11" w:color="DDDDDD"/>
                        <w:bottom w:val="single" w:sz="6" w:space="11" w:color="DDDDDD"/>
                        <w:right w:val="single" w:sz="6" w:space="11" w:color="DDDDDD"/>
                      </w:divBdr>
                      <w:divsChild>
                        <w:div w:id="1597210191">
                          <w:marLeft w:val="0"/>
                          <w:marRight w:val="0"/>
                          <w:marTop w:val="150"/>
                          <w:marBottom w:val="150"/>
                          <w:divBdr>
                            <w:top w:val="none" w:sz="0" w:space="0" w:color="auto"/>
                            <w:left w:val="none" w:sz="0" w:space="0" w:color="auto"/>
                            <w:bottom w:val="none" w:sz="0" w:space="0" w:color="auto"/>
                            <w:right w:val="none" w:sz="0" w:space="0" w:color="auto"/>
                          </w:divBdr>
                        </w:div>
                        <w:div w:id="1156605412">
                          <w:marLeft w:val="0"/>
                          <w:marRight w:val="0"/>
                          <w:marTop w:val="0"/>
                          <w:marBottom w:val="0"/>
                          <w:divBdr>
                            <w:top w:val="none" w:sz="0" w:space="0" w:color="auto"/>
                            <w:left w:val="none" w:sz="0" w:space="0" w:color="auto"/>
                            <w:bottom w:val="none" w:sz="0" w:space="0" w:color="auto"/>
                            <w:right w:val="none" w:sz="0" w:space="0" w:color="auto"/>
                          </w:divBdr>
                        </w:div>
                        <w:div w:id="1900556422">
                          <w:marLeft w:val="0"/>
                          <w:marRight w:val="75"/>
                          <w:marTop w:val="0"/>
                          <w:marBottom w:val="0"/>
                          <w:divBdr>
                            <w:top w:val="none" w:sz="0" w:space="0" w:color="auto"/>
                            <w:left w:val="none" w:sz="0" w:space="0" w:color="auto"/>
                            <w:bottom w:val="none" w:sz="0" w:space="0" w:color="auto"/>
                            <w:right w:val="none" w:sz="0" w:space="0" w:color="auto"/>
                          </w:divBdr>
                        </w:div>
                        <w:div w:id="716047878">
                          <w:marLeft w:val="0"/>
                          <w:marRight w:val="0"/>
                          <w:marTop w:val="0"/>
                          <w:marBottom w:val="0"/>
                          <w:divBdr>
                            <w:top w:val="none" w:sz="0" w:space="0" w:color="auto"/>
                            <w:left w:val="none" w:sz="0" w:space="0" w:color="auto"/>
                            <w:bottom w:val="none" w:sz="0" w:space="0" w:color="auto"/>
                            <w:right w:val="none" w:sz="0" w:space="0" w:color="auto"/>
                          </w:divBdr>
                        </w:div>
                        <w:div w:id="418448041">
                          <w:marLeft w:val="0"/>
                          <w:marRight w:val="0"/>
                          <w:marTop w:val="0"/>
                          <w:marBottom w:val="0"/>
                          <w:divBdr>
                            <w:top w:val="none" w:sz="0" w:space="0" w:color="auto"/>
                            <w:left w:val="none" w:sz="0" w:space="0" w:color="auto"/>
                            <w:bottom w:val="none" w:sz="0" w:space="0" w:color="auto"/>
                            <w:right w:val="none" w:sz="0" w:space="0" w:color="auto"/>
                          </w:divBdr>
                        </w:div>
                        <w:div w:id="568926125">
                          <w:marLeft w:val="0"/>
                          <w:marRight w:val="75"/>
                          <w:marTop w:val="0"/>
                          <w:marBottom w:val="0"/>
                          <w:divBdr>
                            <w:top w:val="none" w:sz="0" w:space="0" w:color="auto"/>
                            <w:left w:val="none" w:sz="0" w:space="0" w:color="auto"/>
                            <w:bottom w:val="none" w:sz="0" w:space="0" w:color="auto"/>
                            <w:right w:val="none" w:sz="0" w:space="0" w:color="auto"/>
                          </w:divBdr>
                        </w:div>
                        <w:div w:id="1352533246">
                          <w:marLeft w:val="0"/>
                          <w:marRight w:val="0"/>
                          <w:marTop w:val="0"/>
                          <w:marBottom w:val="0"/>
                          <w:divBdr>
                            <w:top w:val="none" w:sz="0" w:space="0" w:color="auto"/>
                            <w:left w:val="none" w:sz="0" w:space="0" w:color="auto"/>
                            <w:bottom w:val="none" w:sz="0" w:space="0" w:color="auto"/>
                            <w:right w:val="none" w:sz="0" w:space="0" w:color="auto"/>
                          </w:divBdr>
                        </w:div>
                        <w:div w:id="124398494">
                          <w:marLeft w:val="0"/>
                          <w:marRight w:val="0"/>
                          <w:marTop w:val="0"/>
                          <w:marBottom w:val="0"/>
                          <w:divBdr>
                            <w:top w:val="none" w:sz="0" w:space="0" w:color="auto"/>
                            <w:left w:val="none" w:sz="0" w:space="0" w:color="auto"/>
                            <w:bottom w:val="none" w:sz="0" w:space="0" w:color="auto"/>
                            <w:right w:val="none" w:sz="0" w:space="0" w:color="auto"/>
                          </w:divBdr>
                        </w:div>
                        <w:div w:id="1882201974">
                          <w:marLeft w:val="0"/>
                          <w:marRight w:val="75"/>
                          <w:marTop w:val="0"/>
                          <w:marBottom w:val="0"/>
                          <w:divBdr>
                            <w:top w:val="none" w:sz="0" w:space="0" w:color="auto"/>
                            <w:left w:val="none" w:sz="0" w:space="0" w:color="auto"/>
                            <w:bottom w:val="none" w:sz="0" w:space="0" w:color="auto"/>
                            <w:right w:val="none" w:sz="0" w:space="0" w:color="auto"/>
                          </w:divBdr>
                        </w:div>
                        <w:div w:id="289364189">
                          <w:marLeft w:val="0"/>
                          <w:marRight w:val="0"/>
                          <w:marTop w:val="0"/>
                          <w:marBottom w:val="0"/>
                          <w:divBdr>
                            <w:top w:val="none" w:sz="0" w:space="0" w:color="auto"/>
                            <w:left w:val="none" w:sz="0" w:space="0" w:color="auto"/>
                            <w:bottom w:val="none" w:sz="0" w:space="0" w:color="auto"/>
                            <w:right w:val="none" w:sz="0" w:space="0" w:color="auto"/>
                          </w:divBdr>
                        </w:div>
                      </w:divsChild>
                    </w:div>
                    <w:div w:id="1270813201">
                      <w:marLeft w:val="0"/>
                      <w:marRight w:val="0"/>
                      <w:marTop w:val="0"/>
                      <w:marBottom w:val="150"/>
                      <w:divBdr>
                        <w:top w:val="single" w:sz="6" w:space="11" w:color="DDDDDD"/>
                        <w:left w:val="single" w:sz="6" w:space="11" w:color="DDDDDD"/>
                        <w:bottom w:val="single" w:sz="6" w:space="11" w:color="DDDDDD"/>
                        <w:right w:val="single" w:sz="6" w:space="11" w:color="DDDDDD"/>
                      </w:divBdr>
                      <w:divsChild>
                        <w:div w:id="1658075197">
                          <w:marLeft w:val="0"/>
                          <w:marRight w:val="0"/>
                          <w:marTop w:val="150"/>
                          <w:marBottom w:val="150"/>
                          <w:divBdr>
                            <w:top w:val="none" w:sz="0" w:space="0" w:color="auto"/>
                            <w:left w:val="none" w:sz="0" w:space="0" w:color="auto"/>
                            <w:bottom w:val="none" w:sz="0" w:space="0" w:color="auto"/>
                            <w:right w:val="none" w:sz="0" w:space="0" w:color="auto"/>
                          </w:divBdr>
                        </w:div>
                        <w:div w:id="389691202">
                          <w:marLeft w:val="0"/>
                          <w:marRight w:val="0"/>
                          <w:marTop w:val="0"/>
                          <w:marBottom w:val="0"/>
                          <w:divBdr>
                            <w:top w:val="none" w:sz="0" w:space="0" w:color="auto"/>
                            <w:left w:val="none" w:sz="0" w:space="0" w:color="auto"/>
                            <w:bottom w:val="none" w:sz="0" w:space="0" w:color="auto"/>
                            <w:right w:val="none" w:sz="0" w:space="0" w:color="auto"/>
                          </w:divBdr>
                        </w:div>
                        <w:div w:id="130097623">
                          <w:marLeft w:val="0"/>
                          <w:marRight w:val="0"/>
                          <w:marTop w:val="0"/>
                          <w:marBottom w:val="0"/>
                          <w:divBdr>
                            <w:top w:val="none" w:sz="0" w:space="0" w:color="auto"/>
                            <w:left w:val="none" w:sz="0" w:space="0" w:color="auto"/>
                            <w:bottom w:val="none" w:sz="0" w:space="0" w:color="auto"/>
                            <w:right w:val="none" w:sz="0" w:space="0" w:color="auto"/>
                          </w:divBdr>
                        </w:div>
                      </w:divsChild>
                    </w:div>
                    <w:div w:id="1934120439">
                      <w:marLeft w:val="0"/>
                      <w:marRight w:val="0"/>
                      <w:marTop w:val="0"/>
                      <w:marBottom w:val="150"/>
                      <w:divBdr>
                        <w:top w:val="single" w:sz="6" w:space="11" w:color="DDDDDD"/>
                        <w:left w:val="single" w:sz="6" w:space="11" w:color="DDDDDD"/>
                        <w:bottom w:val="single" w:sz="6" w:space="11" w:color="DDDDDD"/>
                        <w:right w:val="single" w:sz="6" w:space="11" w:color="DDDDDD"/>
                      </w:divBdr>
                      <w:divsChild>
                        <w:div w:id="844174618">
                          <w:marLeft w:val="0"/>
                          <w:marRight w:val="0"/>
                          <w:marTop w:val="150"/>
                          <w:marBottom w:val="150"/>
                          <w:divBdr>
                            <w:top w:val="none" w:sz="0" w:space="0" w:color="auto"/>
                            <w:left w:val="none" w:sz="0" w:space="0" w:color="auto"/>
                            <w:bottom w:val="none" w:sz="0" w:space="0" w:color="auto"/>
                            <w:right w:val="none" w:sz="0" w:space="0" w:color="auto"/>
                          </w:divBdr>
                        </w:div>
                        <w:div w:id="354356580">
                          <w:marLeft w:val="0"/>
                          <w:marRight w:val="0"/>
                          <w:marTop w:val="0"/>
                          <w:marBottom w:val="0"/>
                          <w:divBdr>
                            <w:top w:val="none" w:sz="0" w:space="0" w:color="auto"/>
                            <w:left w:val="none" w:sz="0" w:space="0" w:color="auto"/>
                            <w:bottom w:val="none" w:sz="0" w:space="0" w:color="auto"/>
                            <w:right w:val="none" w:sz="0" w:space="0" w:color="auto"/>
                          </w:divBdr>
                        </w:div>
                        <w:div w:id="1321423446">
                          <w:marLeft w:val="0"/>
                          <w:marRight w:val="75"/>
                          <w:marTop w:val="0"/>
                          <w:marBottom w:val="0"/>
                          <w:divBdr>
                            <w:top w:val="none" w:sz="0" w:space="0" w:color="auto"/>
                            <w:left w:val="none" w:sz="0" w:space="0" w:color="auto"/>
                            <w:bottom w:val="none" w:sz="0" w:space="0" w:color="auto"/>
                            <w:right w:val="none" w:sz="0" w:space="0" w:color="auto"/>
                          </w:divBdr>
                        </w:div>
                        <w:div w:id="1521892492">
                          <w:marLeft w:val="0"/>
                          <w:marRight w:val="0"/>
                          <w:marTop w:val="0"/>
                          <w:marBottom w:val="0"/>
                          <w:divBdr>
                            <w:top w:val="none" w:sz="0" w:space="0" w:color="auto"/>
                            <w:left w:val="none" w:sz="0" w:space="0" w:color="auto"/>
                            <w:bottom w:val="none" w:sz="0" w:space="0" w:color="auto"/>
                            <w:right w:val="none" w:sz="0" w:space="0" w:color="auto"/>
                          </w:divBdr>
                        </w:div>
                        <w:div w:id="1358385553">
                          <w:marLeft w:val="0"/>
                          <w:marRight w:val="0"/>
                          <w:marTop w:val="0"/>
                          <w:marBottom w:val="0"/>
                          <w:divBdr>
                            <w:top w:val="none" w:sz="0" w:space="0" w:color="auto"/>
                            <w:left w:val="none" w:sz="0" w:space="0" w:color="auto"/>
                            <w:bottom w:val="none" w:sz="0" w:space="0" w:color="auto"/>
                            <w:right w:val="none" w:sz="0" w:space="0" w:color="auto"/>
                          </w:divBdr>
                        </w:div>
                        <w:div w:id="1145513189">
                          <w:marLeft w:val="0"/>
                          <w:marRight w:val="75"/>
                          <w:marTop w:val="0"/>
                          <w:marBottom w:val="0"/>
                          <w:divBdr>
                            <w:top w:val="none" w:sz="0" w:space="0" w:color="auto"/>
                            <w:left w:val="none" w:sz="0" w:space="0" w:color="auto"/>
                            <w:bottom w:val="none" w:sz="0" w:space="0" w:color="auto"/>
                            <w:right w:val="none" w:sz="0" w:space="0" w:color="auto"/>
                          </w:divBdr>
                        </w:div>
                        <w:div w:id="1839929366">
                          <w:marLeft w:val="0"/>
                          <w:marRight w:val="0"/>
                          <w:marTop w:val="0"/>
                          <w:marBottom w:val="0"/>
                          <w:divBdr>
                            <w:top w:val="none" w:sz="0" w:space="0" w:color="auto"/>
                            <w:left w:val="none" w:sz="0" w:space="0" w:color="auto"/>
                            <w:bottom w:val="none" w:sz="0" w:space="0" w:color="auto"/>
                            <w:right w:val="none" w:sz="0" w:space="0" w:color="auto"/>
                          </w:divBdr>
                        </w:div>
                        <w:div w:id="385690635">
                          <w:marLeft w:val="0"/>
                          <w:marRight w:val="75"/>
                          <w:marTop w:val="0"/>
                          <w:marBottom w:val="0"/>
                          <w:divBdr>
                            <w:top w:val="none" w:sz="0" w:space="0" w:color="auto"/>
                            <w:left w:val="none" w:sz="0" w:space="0" w:color="auto"/>
                            <w:bottom w:val="none" w:sz="0" w:space="0" w:color="auto"/>
                            <w:right w:val="none" w:sz="0" w:space="0" w:color="auto"/>
                          </w:divBdr>
                        </w:div>
                        <w:div w:id="713308490">
                          <w:marLeft w:val="0"/>
                          <w:marRight w:val="0"/>
                          <w:marTop w:val="0"/>
                          <w:marBottom w:val="0"/>
                          <w:divBdr>
                            <w:top w:val="none" w:sz="0" w:space="0" w:color="auto"/>
                            <w:left w:val="none" w:sz="0" w:space="0" w:color="auto"/>
                            <w:bottom w:val="none" w:sz="0" w:space="0" w:color="auto"/>
                            <w:right w:val="none" w:sz="0" w:space="0" w:color="auto"/>
                          </w:divBdr>
                        </w:div>
                      </w:divsChild>
                    </w:div>
                    <w:div w:id="441152771">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sChild>
    </w:div>
    <w:div w:id="1272975578">
      <w:bodyDiv w:val="1"/>
      <w:marLeft w:val="0"/>
      <w:marRight w:val="0"/>
      <w:marTop w:val="0"/>
      <w:marBottom w:val="0"/>
      <w:divBdr>
        <w:top w:val="none" w:sz="0" w:space="0" w:color="auto"/>
        <w:left w:val="none" w:sz="0" w:space="0" w:color="auto"/>
        <w:bottom w:val="none" w:sz="0" w:space="0" w:color="auto"/>
        <w:right w:val="none" w:sz="0" w:space="0" w:color="auto"/>
      </w:divBdr>
      <w:divsChild>
        <w:div w:id="1341201158">
          <w:marLeft w:val="0"/>
          <w:marRight w:val="0"/>
          <w:marTop w:val="0"/>
          <w:marBottom w:val="0"/>
          <w:divBdr>
            <w:top w:val="none" w:sz="0" w:space="0" w:color="auto"/>
            <w:left w:val="none" w:sz="0" w:space="0" w:color="auto"/>
            <w:bottom w:val="none" w:sz="0" w:space="0" w:color="auto"/>
            <w:right w:val="none" w:sz="0" w:space="0" w:color="auto"/>
          </w:divBdr>
          <w:divsChild>
            <w:div w:id="722949778">
              <w:marLeft w:val="0"/>
              <w:marRight w:val="0"/>
              <w:marTop w:val="0"/>
              <w:marBottom w:val="0"/>
              <w:divBdr>
                <w:top w:val="none" w:sz="0" w:space="0" w:color="auto"/>
                <w:left w:val="none" w:sz="0" w:space="0" w:color="auto"/>
                <w:bottom w:val="none" w:sz="0" w:space="0" w:color="auto"/>
                <w:right w:val="none" w:sz="0" w:space="0" w:color="auto"/>
              </w:divBdr>
              <w:divsChild>
                <w:div w:id="681205791">
                  <w:marLeft w:val="0"/>
                  <w:marRight w:val="0"/>
                  <w:marTop w:val="0"/>
                  <w:marBottom w:val="150"/>
                  <w:divBdr>
                    <w:top w:val="single" w:sz="6" w:space="11" w:color="DDDDDD"/>
                    <w:left w:val="single" w:sz="6" w:space="11" w:color="DDDDDD"/>
                    <w:bottom w:val="single" w:sz="6" w:space="11" w:color="DDDDDD"/>
                    <w:right w:val="single" w:sz="6" w:space="11" w:color="DDDDDD"/>
                  </w:divBdr>
                  <w:divsChild>
                    <w:div w:id="1252281113">
                      <w:marLeft w:val="0"/>
                      <w:marRight w:val="0"/>
                      <w:marTop w:val="0"/>
                      <w:marBottom w:val="0"/>
                      <w:divBdr>
                        <w:top w:val="none" w:sz="0" w:space="0" w:color="auto"/>
                        <w:left w:val="none" w:sz="0" w:space="0" w:color="auto"/>
                        <w:bottom w:val="none" w:sz="0" w:space="0" w:color="auto"/>
                        <w:right w:val="none" w:sz="0" w:space="0" w:color="auto"/>
                      </w:divBdr>
                    </w:div>
                    <w:div w:id="335113044">
                      <w:marLeft w:val="0"/>
                      <w:marRight w:val="0"/>
                      <w:marTop w:val="0"/>
                      <w:marBottom w:val="0"/>
                      <w:divBdr>
                        <w:top w:val="none" w:sz="0" w:space="0" w:color="auto"/>
                        <w:left w:val="none" w:sz="0" w:space="0" w:color="auto"/>
                        <w:bottom w:val="none" w:sz="0" w:space="0" w:color="auto"/>
                        <w:right w:val="none" w:sz="0" w:space="0" w:color="auto"/>
                      </w:divBdr>
                    </w:div>
                    <w:div w:id="703288349">
                      <w:marLeft w:val="0"/>
                      <w:marRight w:val="0"/>
                      <w:marTop w:val="0"/>
                      <w:marBottom w:val="0"/>
                      <w:divBdr>
                        <w:top w:val="none" w:sz="0" w:space="0" w:color="auto"/>
                        <w:left w:val="none" w:sz="0" w:space="0" w:color="auto"/>
                        <w:bottom w:val="none" w:sz="0" w:space="0" w:color="auto"/>
                        <w:right w:val="none" w:sz="0" w:space="0" w:color="auto"/>
                      </w:divBdr>
                    </w:div>
                    <w:div w:id="172495898">
                      <w:marLeft w:val="0"/>
                      <w:marRight w:val="0"/>
                      <w:marTop w:val="0"/>
                      <w:marBottom w:val="0"/>
                      <w:divBdr>
                        <w:top w:val="none" w:sz="0" w:space="0" w:color="auto"/>
                        <w:left w:val="none" w:sz="0" w:space="0" w:color="auto"/>
                        <w:bottom w:val="none" w:sz="0" w:space="0" w:color="auto"/>
                        <w:right w:val="none" w:sz="0" w:space="0" w:color="auto"/>
                      </w:divBdr>
                    </w:div>
                    <w:div w:id="117757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804811">
      <w:bodyDiv w:val="1"/>
      <w:marLeft w:val="0"/>
      <w:marRight w:val="0"/>
      <w:marTop w:val="0"/>
      <w:marBottom w:val="0"/>
      <w:divBdr>
        <w:top w:val="none" w:sz="0" w:space="0" w:color="auto"/>
        <w:left w:val="none" w:sz="0" w:space="0" w:color="auto"/>
        <w:bottom w:val="none" w:sz="0" w:space="0" w:color="auto"/>
        <w:right w:val="none" w:sz="0" w:space="0" w:color="auto"/>
      </w:divBdr>
      <w:divsChild>
        <w:div w:id="1627925161">
          <w:marLeft w:val="0"/>
          <w:marRight w:val="0"/>
          <w:marTop w:val="0"/>
          <w:marBottom w:val="150"/>
          <w:divBdr>
            <w:top w:val="single" w:sz="6" w:space="0" w:color="BBBBBB"/>
            <w:left w:val="single" w:sz="6" w:space="0" w:color="BBBBBB"/>
            <w:bottom w:val="single" w:sz="6" w:space="0" w:color="BBBBBB"/>
            <w:right w:val="single" w:sz="6" w:space="0" w:color="BBBBBB"/>
          </w:divBdr>
        </w:div>
        <w:div w:id="1881940573">
          <w:marLeft w:val="0"/>
          <w:marRight w:val="0"/>
          <w:marTop w:val="0"/>
          <w:marBottom w:val="0"/>
          <w:divBdr>
            <w:top w:val="none" w:sz="0" w:space="0" w:color="auto"/>
            <w:left w:val="none" w:sz="0" w:space="0" w:color="auto"/>
            <w:bottom w:val="none" w:sz="0" w:space="0" w:color="auto"/>
            <w:right w:val="none" w:sz="0" w:space="0" w:color="auto"/>
          </w:divBdr>
          <w:divsChild>
            <w:div w:id="1198161338">
              <w:marLeft w:val="0"/>
              <w:marRight w:val="0"/>
              <w:marTop w:val="0"/>
              <w:marBottom w:val="0"/>
              <w:divBdr>
                <w:top w:val="none" w:sz="0" w:space="0" w:color="auto"/>
                <w:left w:val="none" w:sz="0" w:space="0" w:color="auto"/>
                <w:bottom w:val="none" w:sz="0" w:space="0" w:color="auto"/>
                <w:right w:val="none" w:sz="0" w:space="0" w:color="auto"/>
              </w:divBdr>
              <w:divsChild>
                <w:div w:id="299266011">
                  <w:marLeft w:val="0"/>
                  <w:marRight w:val="0"/>
                  <w:marTop w:val="0"/>
                  <w:marBottom w:val="150"/>
                  <w:divBdr>
                    <w:top w:val="single" w:sz="6" w:space="11" w:color="DDDDDD"/>
                    <w:left w:val="single" w:sz="6" w:space="11" w:color="DDDDDD"/>
                    <w:bottom w:val="single" w:sz="6" w:space="11" w:color="DDDDDD"/>
                    <w:right w:val="single" w:sz="6" w:space="11" w:color="DDDDDD"/>
                  </w:divBdr>
                  <w:divsChild>
                    <w:div w:id="1015306330">
                      <w:marLeft w:val="0"/>
                      <w:marRight w:val="0"/>
                      <w:marTop w:val="0"/>
                      <w:marBottom w:val="0"/>
                      <w:divBdr>
                        <w:top w:val="none" w:sz="0" w:space="0" w:color="auto"/>
                        <w:left w:val="none" w:sz="0" w:space="0" w:color="auto"/>
                        <w:bottom w:val="none" w:sz="0" w:space="0" w:color="auto"/>
                        <w:right w:val="none" w:sz="0" w:space="0" w:color="auto"/>
                      </w:divBdr>
                    </w:div>
                    <w:div w:id="80489840">
                      <w:marLeft w:val="0"/>
                      <w:marRight w:val="0"/>
                      <w:marTop w:val="0"/>
                      <w:marBottom w:val="0"/>
                      <w:divBdr>
                        <w:top w:val="none" w:sz="0" w:space="0" w:color="auto"/>
                        <w:left w:val="none" w:sz="0" w:space="0" w:color="auto"/>
                        <w:bottom w:val="none" w:sz="0" w:space="0" w:color="auto"/>
                        <w:right w:val="none" w:sz="0" w:space="0" w:color="auto"/>
                      </w:divBdr>
                    </w:div>
                    <w:div w:id="1035278633">
                      <w:marLeft w:val="0"/>
                      <w:marRight w:val="0"/>
                      <w:marTop w:val="0"/>
                      <w:marBottom w:val="0"/>
                      <w:divBdr>
                        <w:top w:val="none" w:sz="0" w:space="0" w:color="auto"/>
                        <w:left w:val="none" w:sz="0" w:space="0" w:color="auto"/>
                        <w:bottom w:val="none" w:sz="0" w:space="0" w:color="auto"/>
                        <w:right w:val="none" w:sz="0" w:space="0" w:color="auto"/>
                      </w:divBdr>
                    </w:div>
                    <w:div w:id="1370758845">
                      <w:marLeft w:val="0"/>
                      <w:marRight w:val="0"/>
                      <w:marTop w:val="0"/>
                      <w:marBottom w:val="0"/>
                      <w:divBdr>
                        <w:top w:val="none" w:sz="0" w:space="0" w:color="auto"/>
                        <w:left w:val="none" w:sz="0" w:space="0" w:color="auto"/>
                        <w:bottom w:val="none" w:sz="0" w:space="0" w:color="auto"/>
                        <w:right w:val="none" w:sz="0" w:space="0" w:color="auto"/>
                      </w:divBdr>
                    </w:div>
                    <w:div w:id="999577793">
                      <w:marLeft w:val="0"/>
                      <w:marRight w:val="0"/>
                      <w:marTop w:val="0"/>
                      <w:marBottom w:val="0"/>
                      <w:divBdr>
                        <w:top w:val="none" w:sz="0" w:space="0" w:color="auto"/>
                        <w:left w:val="none" w:sz="0" w:space="0" w:color="auto"/>
                        <w:bottom w:val="none" w:sz="0" w:space="0" w:color="auto"/>
                        <w:right w:val="none" w:sz="0" w:space="0" w:color="auto"/>
                      </w:divBdr>
                    </w:div>
                    <w:div w:id="359209602">
                      <w:marLeft w:val="0"/>
                      <w:marRight w:val="0"/>
                      <w:marTop w:val="0"/>
                      <w:marBottom w:val="0"/>
                      <w:divBdr>
                        <w:top w:val="none" w:sz="0" w:space="0" w:color="auto"/>
                        <w:left w:val="none" w:sz="0" w:space="0" w:color="auto"/>
                        <w:bottom w:val="none" w:sz="0" w:space="0" w:color="auto"/>
                        <w:right w:val="none" w:sz="0" w:space="0" w:color="auto"/>
                      </w:divBdr>
                    </w:div>
                    <w:div w:id="1981114388">
                      <w:marLeft w:val="0"/>
                      <w:marRight w:val="0"/>
                      <w:marTop w:val="0"/>
                      <w:marBottom w:val="0"/>
                      <w:divBdr>
                        <w:top w:val="none" w:sz="0" w:space="0" w:color="auto"/>
                        <w:left w:val="none" w:sz="0" w:space="0" w:color="auto"/>
                        <w:bottom w:val="none" w:sz="0" w:space="0" w:color="auto"/>
                        <w:right w:val="none" w:sz="0" w:space="0" w:color="auto"/>
                      </w:divBdr>
                    </w:div>
                    <w:div w:id="2130003942">
                      <w:marLeft w:val="0"/>
                      <w:marRight w:val="0"/>
                      <w:marTop w:val="0"/>
                      <w:marBottom w:val="0"/>
                      <w:divBdr>
                        <w:top w:val="none" w:sz="0" w:space="0" w:color="auto"/>
                        <w:left w:val="none" w:sz="0" w:space="0" w:color="auto"/>
                        <w:bottom w:val="none" w:sz="0" w:space="0" w:color="auto"/>
                        <w:right w:val="none" w:sz="0" w:space="0" w:color="auto"/>
                      </w:divBdr>
                    </w:div>
                    <w:div w:id="1546403378">
                      <w:marLeft w:val="0"/>
                      <w:marRight w:val="0"/>
                      <w:marTop w:val="0"/>
                      <w:marBottom w:val="0"/>
                      <w:divBdr>
                        <w:top w:val="none" w:sz="0" w:space="0" w:color="auto"/>
                        <w:left w:val="none" w:sz="0" w:space="0" w:color="auto"/>
                        <w:bottom w:val="none" w:sz="0" w:space="0" w:color="auto"/>
                        <w:right w:val="none" w:sz="0" w:space="0" w:color="auto"/>
                      </w:divBdr>
                    </w:div>
                  </w:divsChild>
                </w:div>
                <w:div w:id="1685865681">
                  <w:marLeft w:val="0"/>
                  <w:marRight w:val="0"/>
                  <w:marTop w:val="0"/>
                  <w:marBottom w:val="150"/>
                  <w:divBdr>
                    <w:top w:val="single" w:sz="6" w:space="11" w:color="DDDDDD"/>
                    <w:left w:val="single" w:sz="6" w:space="11" w:color="DDDDDD"/>
                    <w:bottom w:val="single" w:sz="6" w:space="11" w:color="DDDDDD"/>
                    <w:right w:val="single" w:sz="6" w:space="11" w:color="DDDDDD"/>
                  </w:divBdr>
                  <w:divsChild>
                    <w:div w:id="1005549297">
                      <w:marLeft w:val="0"/>
                      <w:marRight w:val="0"/>
                      <w:marTop w:val="150"/>
                      <w:marBottom w:val="150"/>
                      <w:divBdr>
                        <w:top w:val="none" w:sz="0" w:space="0" w:color="auto"/>
                        <w:left w:val="none" w:sz="0" w:space="0" w:color="auto"/>
                        <w:bottom w:val="none" w:sz="0" w:space="0" w:color="auto"/>
                        <w:right w:val="none" w:sz="0" w:space="0" w:color="auto"/>
                      </w:divBdr>
                    </w:div>
                    <w:div w:id="386951162">
                      <w:marLeft w:val="0"/>
                      <w:marRight w:val="0"/>
                      <w:marTop w:val="0"/>
                      <w:marBottom w:val="0"/>
                      <w:divBdr>
                        <w:top w:val="none" w:sz="0" w:space="0" w:color="auto"/>
                        <w:left w:val="none" w:sz="0" w:space="0" w:color="auto"/>
                        <w:bottom w:val="none" w:sz="0" w:space="0" w:color="auto"/>
                        <w:right w:val="none" w:sz="0" w:space="0" w:color="auto"/>
                      </w:divBdr>
                    </w:div>
                    <w:div w:id="2111661496">
                      <w:marLeft w:val="0"/>
                      <w:marRight w:val="0"/>
                      <w:marTop w:val="0"/>
                      <w:marBottom w:val="0"/>
                      <w:divBdr>
                        <w:top w:val="none" w:sz="0" w:space="0" w:color="auto"/>
                        <w:left w:val="none" w:sz="0" w:space="0" w:color="auto"/>
                        <w:bottom w:val="none" w:sz="0" w:space="0" w:color="auto"/>
                        <w:right w:val="none" w:sz="0" w:space="0" w:color="auto"/>
                      </w:divBdr>
                    </w:div>
                    <w:div w:id="1787306435">
                      <w:marLeft w:val="0"/>
                      <w:marRight w:val="0"/>
                      <w:marTop w:val="0"/>
                      <w:marBottom w:val="0"/>
                      <w:divBdr>
                        <w:top w:val="none" w:sz="0" w:space="0" w:color="auto"/>
                        <w:left w:val="none" w:sz="0" w:space="0" w:color="auto"/>
                        <w:bottom w:val="none" w:sz="0" w:space="0" w:color="auto"/>
                        <w:right w:val="none" w:sz="0" w:space="0" w:color="auto"/>
                      </w:divBdr>
                    </w:div>
                    <w:div w:id="1379208026">
                      <w:marLeft w:val="0"/>
                      <w:marRight w:val="0"/>
                      <w:marTop w:val="0"/>
                      <w:marBottom w:val="0"/>
                      <w:divBdr>
                        <w:top w:val="none" w:sz="0" w:space="0" w:color="auto"/>
                        <w:left w:val="none" w:sz="0" w:space="0" w:color="auto"/>
                        <w:bottom w:val="none" w:sz="0" w:space="0" w:color="auto"/>
                        <w:right w:val="none" w:sz="0" w:space="0" w:color="auto"/>
                      </w:divBdr>
                    </w:div>
                    <w:div w:id="423960176">
                      <w:marLeft w:val="0"/>
                      <w:marRight w:val="0"/>
                      <w:marTop w:val="0"/>
                      <w:marBottom w:val="0"/>
                      <w:divBdr>
                        <w:top w:val="none" w:sz="0" w:space="0" w:color="auto"/>
                        <w:left w:val="none" w:sz="0" w:space="0" w:color="auto"/>
                        <w:bottom w:val="none" w:sz="0" w:space="0" w:color="auto"/>
                        <w:right w:val="none" w:sz="0" w:space="0" w:color="auto"/>
                      </w:divBdr>
                    </w:div>
                    <w:div w:id="1121723441">
                      <w:marLeft w:val="0"/>
                      <w:marRight w:val="0"/>
                      <w:marTop w:val="0"/>
                      <w:marBottom w:val="0"/>
                      <w:divBdr>
                        <w:top w:val="none" w:sz="0" w:space="0" w:color="auto"/>
                        <w:left w:val="none" w:sz="0" w:space="0" w:color="auto"/>
                        <w:bottom w:val="none" w:sz="0" w:space="0" w:color="auto"/>
                        <w:right w:val="none" w:sz="0" w:space="0" w:color="auto"/>
                      </w:divBdr>
                    </w:div>
                    <w:div w:id="144517735">
                      <w:marLeft w:val="0"/>
                      <w:marRight w:val="0"/>
                      <w:marTop w:val="0"/>
                      <w:marBottom w:val="0"/>
                      <w:divBdr>
                        <w:top w:val="none" w:sz="0" w:space="0" w:color="auto"/>
                        <w:left w:val="none" w:sz="0" w:space="0" w:color="auto"/>
                        <w:bottom w:val="none" w:sz="0" w:space="0" w:color="auto"/>
                        <w:right w:val="none" w:sz="0" w:space="0" w:color="auto"/>
                      </w:divBdr>
                    </w:div>
                    <w:div w:id="951548684">
                      <w:marLeft w:val="0"/>
                      <w:marRight w:val="0"/>
                      <w:marTop w:val="0"/>
                      <w:marBottom w:val="0"/>
                      <w:divBdr>
                        <w:top w:val="none" w:sz="0" w:space="0" w:color="auto"/>
                        <w:left w:val="none" w:sz="0" w:space="0" w:color="auto"/>
                        <w:bottom w:val="none" w:sz="0" w:space="0" w:color="auto"/>
                        <w:right w:val="none" w:sz="0" w:space="0" w:color="auto"/>
                      </w:divBdr>
                    </w:div>
                    <w:div w:id="526061924">
                      <w:marLeft w:val="0"/>
                      <w:marRight w:val="0"/>
                      <w:marTop w:val="0"/>
                      <w:marBottom w:val="0"/>
                      <w:divBdr>
                        <w:top w:val="none" w:sz="0" w:space="0" w:color="auto"/>
                        <w:left w:val="none" w:sz="0" w:space="0" w:color="auto"/>
                        <w:bottom w:val="none" w:sz="0" w:space="0" w:color="auto"/>
                        <w:right w:val="none" w:sz="0" w:space="0" w:color="auto"/>
                      </w:divBdr>
                    </w:div>
                    <w:div w:id="890655316">
                      <w:marLeft w:val="0"/>
                      <w:marRight w:val="75"/>
                      <w:marTop w:val="0"/>
                      <w:marBottom w:val="0"/>
                      <w:divBdr>
                        <w:top w:val="none" w:sz="0" w:space="0" w:color="auto"/>
                        <w:left w:val="none" w:sz="0" w:space="0" w:color="auto"/>
                        <w:bottom w:val="none" w:sz="0" w:space="0" w:color="auto"/>
                        <w:right w:val="none" w:sz="0" w:space="0" w:color="auto"/>
                      </w:divBdr>
                    </w:div>
                    <w:div w:id="155386191">
                      <w:marLeft w:val="0"/>
                      <w:marRight w:val="0"/>
                      <w:marTop w:val="0"/>
                      <w:marBottom w:val="0"/>
                      <w:divBdr>
                        <w:top w:val="none" w:sz="0" w:space="0" w:color="auto"/>
                        <w:left w:val="none" w:sz="0" w:space="0" w:color="auto"/>
                        <w:bottom w:val="none" w:sz="0" w:space="0" w:color="auto"/>
                        <w:right w:val="none" w:sz="0" w:space="0" w:color="auto"/>
                      </w:divBdr>
                    </w:div>
                    <w:div w:id="913970714">
                      <w:marLeft w:val="0"/>
                      <w:marRight w:val="0"/>
                      <w:marTop w:val="0"/>
                      <w:marBottom w:val="0"/>
                      <w:divBdr>
                        <w:top w:val="none" w:sz="0" w:space="0" w:color="auto"/>
                        <w:left w:val="none" w:sz="0" w:space="0" w:color="auto"/>
                        <w:bottom w:val="none" w:sz="0" w:space="0" w:color="auto"/>
                        <w:right w:val="none" w:sz="0" w:space="0" w:color="auto"/>
                      </w:divBdr>
                    </w:div>
                    <w:div w:id="2051487445">
                      <w:marLeft w:val="0"/>
                      <w:marRight w:val="75"/>
                      <w:marTop w:val="0"/>
                      <w:marBottom w:val="0"/>
                      <w:divBdr>
                        <w:top w:val="none" w:sz="0" w:space="0" w:color="auto"/>
                        <w:left w:val="none" w:sz="0" w:space="0" w:color="auto"/>
                        <w:bottom w:val="none" w:sz="0" w:space="0" w:color="auto"/>
                        <w:right w:val="none" w:sz="0" w:space="0" w:color="auto"/>
                      </w:divBdr>
                    </w:div>
                    <w:div w:id="275716653">
                      <w:marLeft w:val="0"/>
                      <w:marRight w:val="0"/>
                      <w:marTop w:val="0"/>
                      <w:marBottom w:val="0"/>
                      <w:divBdr>
                        <w:top w:val="none" w:sz="0" w:space="0" w:color="auto"/>
                        <w:left w:val="none" w:sz="0" w:space="0" w:color="auto"/>
                        <w:bottom w:val="none" w:sz="0" w:space="0" w:color="auto"/>
                        <w:right w:val="none" w:sz="0" w:space="0" w:color="auto"/>
                      </w:divBdr>
                    </w:div>
                    <w:div w:id="883297387">
                      <w:marLeft w:val="0"/>
                      <w:marRight w:val="75"/>
                      <w:marTop w:val="0"/>
                      <w:marBottom w:val="0"/>
                      <w:divBdr>
                        <w:top w:val="none" w:sz="0" w:space="0" w:color="auto"/>
                        <w:left w:val="none" w:sz="0" w:space="0" w:color="auto"/>
                        <w:bottom w:val="none" w:sz="0" w:space="0" w:color="auto"/>
                        <w:right w:val="none" w:sz="0" w:space="0" w:color="auto"/>
                      </w:divBdr>
                    </w:div>
                    <w:div w:id="1845052987">
                      <w:marLeft w:val="0"/>
                      <w:marRight w:val="0"/>
                      <w:marTop w:val="0"/>
                      <w:marBottom w:val="0"/>
                      <w:divBdr>
                        <w:top w:val="none" w:sz="0" w:space="0" w:color="auto"/>
                        <w:left w:val="none" w:sz="0" w:space="0" w:color="auto"/>
                        <w:bottom w:val="none" w:sz="0" w:space="0" w:color="auto"/>
                        <w:right w:val="none" w:sz="0" w:space="0" w:color="auto"/>
                      </w:divBdr>
                    </w:div>
                  </w:divsChild>
                </w:div>
                <w:div w:id="734662942">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 w:id="1324316486">
      <w:bodyDiv w:val="1"/>
      <w:marLeft w:val="0"/>
      <w:marRight w:val="0"/>
      <w:marTop w:val="0"/>
      <w:marBottom w:val="0"/>
      <w:divBdr>
        <w:top w:val="none" w:sz="0" w:space="0" w:color="auto"/>
        <w:left w:val="none" w:sz="0" w:space="0" w:color="auto"/>
        <w:bottom w:val="none" w:sz="0" w:space="0" w:color="auto"/>
        <w:right w:val="none" w:sz="0" w:space="0" w:color="auto"/>
      </w:divBdr>
      <w:divsChild>
        <w:div w:id="226888737">
          <w:marLeft w:val="0"/>
          <w:marRight w:val="0"/>
          <w:marTop w:val="0"/>
          <w:marBottom w:val="0"/>
          <w:divBdr>
            <w:top w:val="none" w:sz="0" w:space="0" w:color="auto"/>
            <w:left w:val="none" w:sz="0" w:space="0" w:color="auto"/>
            <w:bottom w:val="none" w:sz="0" w:space="0" w:color="auto"/>
            <w:right w:val="none" w:sz="0" w:space="0" w:color="auto"/>
          </w:divBdr>
        </w:div>
        <w:div w:id="56631440">
          <w:marLeft w:val="0"/>
          <w:marRight w:val="0"/>
          <w:marTop w:val="0"/>
          <w:marBottom w:val="0"/>
          <w:divBdr>
            <w:top w:val="none" w:sz="0" w:space="0" w:color="auto"/>
            <w:left w:val="none" w:sz="0" w:space="0" w:color="auto"/>
            <w:bottom w:val="none" w:sz="0" w:space="0" w:color="auto"/>
            <w:right w:val="none" w:sz="0" w:space="0" w:color="auto"/>
          </w:divBdr>
          <w:divsChild>
            <w:div w:id="1063024512">
              <w:marLeft w:val="0"/>
              <w:marRight w:val="0"/>
              <w:marTop w:val="0"/>
              <w:marBottom w:val="0"/>
              <w:divBdr>
                <w:top w:val="none" w:sz="0" w:space="0" w:color="auto"/>
                <w:left w:val="none" w:sz="0" w:space="0" w:color="auto"/>
                <w:bottom w:val="none" w:sz="0" w:space="0" w:color="auto"/>
                <w:right w:val="none" w:sz="0" w:space="0" w:color="auto"/>
              </w:divBdr>
              <w:divsChild>
                <w:div w:id="1503735466">
                  <w:marLeft w:val="0"/>
                  <w:marRight w:val="0"/>
                  <w:marTop w:val="0"/>
                  <w:marBottom w:val="0"/>
                  <w:divBdr>
                    <w:top w:val="none" w:sz="0" w:space="0" w:color="auto"/>
                    <w:left w:val="none" w:sz="0" w:space="0" w:color="auto"/>
                    <w:bottom w:val="none" w:sz="0" w:space="0" w:color="auto"/>
                    <w:right w:val="none" w:sz="0" w:space="0" w:color="auto"/>
                  </w:divBdr>
                  <w:divsChild>
                    <w:div w:id="1145006183">
                      <w:marLeft w:val="0"/>
                      <w:marRight w:val="0"/>
                      <w:marTop w:val="0"/>
                      <w:marBottom w:val="0"/>
                      <w:divBdr>
                        <w:top w:val="none" w:sz="0" w:space="0" w:color="auto"/>
                        <w:left w:val="none" w:sz="0" w:space="0" w:color="auto"/>
                        <w:bottom w:val="none" w:sz="0" w:space="0" w:color="auto"/>
                        <w:right w:val="none" w:sz="0" w:space="0" w:color="auto"/>
                      </w:divBdr>
                      <w:divsChild>
                        <w:div w:id="378214646">
                          <w:marLeft w:val="0"/>
                          <w:marRight w:val="0"/>
                          <w:marTop w:val="0"/>
                          <w:marBottom w:val="0"/>
                          <w:divBdr>
                            <w:top w:val="none" w:sz="0" w:space="0" w:color="auto"/>
                            <w:left w:val="none" w:sz="0" w:space="0" w:color="auto"/>
                            <w:bottom w:val="none" w:sz="0" w:space="0" w:color="auto"/>
                            <w:right w:val="none" w:sz="0" w:space="0" w:color="auto"/>
                          </w:divBdr>
                        </w:div>
                        <w:div w:id="825902047">
                          <w:marLeft w:val="0"/>
                          <w:marRight w:val="0"/>
                          <w:marTop w:val="0"/>
                          <w:marBottom w:val="0"/>
                          <w:divBdr>
                            <w:top w:val="none" w:sz="0" w:space="0" w:color="auto"/>
                            <w:left w:val="none" w:sz="0" w:space="0" w:color="auto"/>
                            <w:bottom w:val="none" w:sz="0" w:space="0" w:color="auto"/>
                            <w:right w:val="none" w:sz="0" w:space="0" w:color="auto"/>
                          </w:divBdr>
                        </w:div>
                        <w:div w:id="1743746752">
                          <w:marLeft w:val="0"/>
                          <w:marRight w:val="0"/>
                          <w:marTop w:val="0"/>
                          <w:marBottom w:val="0"/>
                          <w:divBdr>
                            <w:top w:val="none" w:sz="0" w:space="0" w:color="auto"/>
                            <w:left w:val="none" w:sz="0" w:space="0" w:color="auto"/>
                            <w:bottom w:val="none" w:sz="0" w:space="0" w:color="auto"/>
                            <w:right w:val="none" w:sz="0" w:space="0" w:color="auto"/>
                          </w:divBdr>
                        </w:div>
                        <w:div w:id="1284531000">
                          <w:marLeft w:val="0"/>
                          <w:marRight w:val="0"/>
                          <w:marTop w:val="0"/>
                          <w:marBottom w:val="0"/>
                          <w:divBdr>
                            <w:top w:val="none" w:sz="0" w:space="0" w:color="auto"/>
                            <w:left w:val="none" w:sz="0" w:space="0" w:color="auto"/>
                            <w:bottom w:val="none" w:sz="0" w:space="0" w:color="auto"/>
                            <w:right w:val="none" w:sz="0" w:space="0" w:color="auto"/>
                          </w:divBdr>
                        </w:div>
                        <w:div w:id="2136286077">
                          <w:marLeft w:val="0"/>
                          <w:marRight w:val="0"/>
                          <w:marTop w:val="0"/>
                          <w:marBottom w:val="0"/>
                          <w:divBdr>
                            <w:top w:val="none" w:sz="0" w:space="0" w:color="auto"/>
                            <w:left w:val="none" w:sz="0" w:space="0" w:color="auto"/>
                            <w:bottom w:val="none" w:sz="0" w:space="0" w:color="auto"/>
                            <w:right w:val="none" w:sz="0" w:space="0" w:color="auto"/>
                          </w:divBdr>
                        </w:div>
                        <w:div w:id="120223377">
                          <w:marLeft w:val="0"/>
                          <w:marRight w:val="0"/>
                          <w:marTop w:val="0"/>
                          <w:marBottom w:val="0"/>
                          <w:divBdr>
                            <w:top w:val="none" w:sz="0" w:space="0" w:color="auto"/>
                            <w:left w:val="none" w:sz="0" w:space="0" w:color="auto"/>
                            <w:bottom w:val="none" w:sz="0" w:space="0" w:color="auto"/>
                            <w:right w:val="none" w:sz="0" w:space="0" w:color="auto"/>
                          </w:divBdr>
                        </w:div>
                      </w:divsChild>
                    </w:div>
                    <w:div w:id="1076588201">
                      <w:marLeft w:val="0"/>
                      <w:marRight w:val="0"/>
                      <w:marTop w:val="0"/>
                      <w:marBottom w:val="0"/>
                      <w:divBdr>
                        <w:top w:val="none" w:sz="0" w:space="0" w:color="auto"/>
                        <w:left w:val="none" w:sz="0" w:space="0" w:color="auto"/>
                        <w:bottom w:val="none" w:sz="0" w:space="0" w:color="auto"/>
                        <w:right w:val="none" w:sz="0" w:space="0" w:color="auto"/>
                      </w:divBdr>
                      <w:divsChild>
                        <w:div w:id="1421173337">
                          <w:marLeft w:val="0"/>
                          <w:marRight w:val="0"/>
                          <w:marTop w:val="0"/>
                          <w:marBottom w:val="0"/>
                          <w:divBdr>
                            <w:top w:val="none" w:sz="0" w:space="0" w:color="auto"/>
                            <w:left w:val="none" w:sz="0" w:space="0" w:color="auto"/>
                            <w:bottom w:val="none" w:sz="0" w:space="0" w:color="auto"/>
                            <w:right w:val="none" w:sz="0" w:space="0" w:color="auto"/>
                          </w:divBdr>
                        </w:div>
                        <w:div w:id="605037829">
                          <w:marLeft w:val="0"/>
                          <w:marRight w:val="0"/>
                          <w:marTop w:val="0"/>
                          <w:marBottom w:val="0"/>
                          <w:divBdr>
                            <w:top w:val="none" w:sz="0" w:space="0" w:color="auto"/>
                            <w:left w:val="none" w:sz="0" w:space="0" w:color="auto"/>
                            <w:bottom w:val="none" w:sz="0" w:space="0" w:color="auto"/>
                            <w:right w:val="none" w:sz="0" w:space="0" w:color="auto"/>
                          </w:divBdr>
                        </w:div>
                        <w:div w:id="901217781">
                          <w:marLeft w:val="0"/>
                          <w:marRight w:val="75"/>
                          <w:marTop w:val="0"/>
                          <w:marBottom w:val="0"/>
                          <w:divBdr>
                            <w:top w:val="none" w:sz="0" w:space="0" w:color="auto"/>
                            <w:left w:val="none" w:sz="0" w:space="0" w:color="auto"/>
                            <w:bottom w:val="none" w:sz="0" w:space="0" w:color="auto"/>
                            <w:right w:val="none" w:sz="0" w:space="0" w:color="auto"/>
                          </w:divBdr>
                        </w:div>
                        <w:div w:id="1282683347">
                          <w:marLeft w:val="0"/>
                          <w:marRight w:val="0"/>
                          <w:marTop w:val="0"/>
                          <w:marBottom w:val="0"/>
                          <w:divBdr>
                            <w:top w:val="none" w:sz="0" w:space="0" w:color="auto"/>
                            <w:left w:val="none" w:sz="0" w:space="0" w:color="auto"/>
                            <w:bottom w:val="none" w:sz="0" w:space="0" w:color="auto"/>
                            <w:right w:val="none" w:sz="0" w:space="0" w:color="auto"/>
                          </w:divBdr>
                        </w:div>
                        <w:div w:id="2128892512">
                          <w:marLeft w:val="0"/>
                          <w:marRight w:val="0"/>
                          <w:marTop w:val="0"/>
                          <w:marBottom w:val="0"/>
                          <w:divBdr>
                            <w:top w:val="none" w:sz="0" w:space="0" w:color="auto"/>
                            <w:left w:val="none" w:sz="0" w:space="0" w:color="auto"/>
                            <w:bottom w:val="none" w:sz="0" w:space="0" w:color="auto"/>
                            <w:right w:val="none" w:sz="0" w:space="0" w:color="auto"/>
                          </w:divBdr>
                        </w:div>
                        <w:div w:id="1243222424">
                          <w:marLeft w:val="0"/>
                          <w:marRight w:val="0"/>
                          <w:marTop w:val="0"/>
                          <w:marBottom w:val="0"/>
                          <w:divBdr>
                            <w:top w:val="none" w:sz="0" w:space="0" w:color="auto"/>
                            <w:left w:val="none" w:sz="0" w:space="0" w:color="auto"/>
                            <w:bottom w:val="none" w:sz="0" w:space="0" w:color="auto"/>
                            <w:right w:val="none" w:sz="0" w:space="0" w:color="auto"/>
                          </w:divBdr>
                        </w:div>
                        <w:div w:id="1994675245">
                          <w:marLeft w:val="0"/>
                          <w:marRight w:val="75"/>
                          <w:marTop w:val="0"/>
                          <w:marBottom w:val="0"/>
                          <w:divBdr>
                            <w:top w:val="none" w:sz="0" w:space="0" w:color="auto"/>
                            <w:left w:val="none" w:sz="0" w:space="0" w:color="auto"/>
                            <w:bottom w:val="none" w:sz="0" w:space="0" w:color="auto"/>
                            <w:right w:val="none" w:sz="0" w:space="0" w:color="auto"/>
                          </w:divBdr>
                        </w:div>
                        <w:div w:id="1809321356">
                          <w:marLeft w:val="0"/>
                          <w:marRight w:val="0"/>
                          <w:marTop w:val="0"/>
                          <w:marBottom w:val="0"/>
                          <w:divBdr>
                            <w:top w:val="none" w:sz="0" w:space="0" w:color="auto"/>
                            <w:left w:val="none" w:sz="0" w:space="0" w:color="auto"/>
                            <w:bottom w:val="none" w:sz="0" w:space="0" w:color="auto"/>
                            <w:right w:val="none" w:sz="0" w:space="0" w:color="auto"/>
                          </w:divBdr>
                        </w:div>
                        <w:div w:id="1321544377">
                          <w:marLeft w:val="0"/>
                          <w:marRight w:val="0"/>
                          <w:marTop w:val="0"/>
                          <w:marBottom w:val="0"/>
                          <w:divBdr>
                            <w:top w:val="none" w:sz="0" w:space="0" w:color="auto"/>
                            <w:left w:val="none" w:sz="0" w:space="0" w:color="auto"/>
                            <w:bottom w:val="none" w:sz="0" w:space="0" w:color="auto"/>
                            <w:right w:val="none" w:sz="0" w:space="0" w:color="auto"/>
                          </w:divBdr>
                        </w:div>
                        <w:div w:id="2137598150">
                          <w:marLeft w:val="0"/>
                          <w:marRight w:val="0"/>
                          <w:marTop w:val="0"/>
                          <w:marBottom w:val="0"/>
                          <w:divBdr>
                            <w:top w:val="none" w:sz="0" w:space="0" w:color="auto"/>
                            <w:left w:val="none" w:sz="0" w:space="0" w:color="auto"/>
                            <w:bottom w:val="none" w:sz="0" w:space="0" w:color="auto"/>
                            <w:right w:val="none" w:sz="0" w:space="0" w:color="auto"/>
                          </w:divBdr>
                        </w:div>
                      </w:divsChild>
                    </w:div>
                    <w:div w:id="1668164671">
                      <w:marLeft w:val="0"/>
                      <w:marRight w:val="0"/>
                      <w:marTop w:val="0"/>
                      <w:marBottom w:val="0"/>
                      <w:divBdr>
                        <w:top w:val="none" w:sz="0" w:space="0" w:color="auto"/>
                        <w:left w:val="none" w:sz="0" w:space="0" w:color="auto"/>
                        <w:bottom w:val="none" w:sz="0" w:space="0" w:color="auto"/>
                        <w:right w:val="none" w:sz="0" w:space="0" w:color="auto"/>
                      </w:divBdr>
                      <w:divsChild>
                        <w:div w:id="2044137640">
                          <w:marLeft w:val="0"/>
                          <w:marRight w:val="0"/>
                          <w:marTop w:val="0"/>
                          <w:marBottom w:val="0"/>
                          <w:divBdr>
                            <w:top w:val="none" w:sz="0" w:space="0" w:color="auto"/>
                            <w:left w:val="none" w:sz="0" w:space="0" w:color="auto"/>
                            <w:bottom w:val="none" w:sz="0" w:space="0" w:color="auto"/>
                            <w:right w:val="none" w:sz="0" w:space="0" w:color="auto"/>
                          </w:divBdr>
                        </w:div>
                        <w:div w:id="2117090038">
                          <w:marLeft w:val="0"/>
                          <w:marRight w:val="0"/>
                          <w:marTop w:val="0"/>
                          <w:marBottom w:val="0"/>
                          <w:divBdr>
                            <w:top w:val="none" w:sz="0" w:space="0" w:color="auto"/>
                            <w:left w:val="none" w:sz="0" w:space="0" w:color="auto"/>
                            <w:bottom w:val="none" w:sz="0" w:space="0" w:color="auto"/>
                            <w:right w:val="none" w:sz="0" w:space="0" w:color="auto"/>
                          </w:divBdr>
                        </w:div>
                        <w:div w:id="2106605523">
                          <w:marLeft w:val="0"/>
                          <w:marRight w:val="0"/>
                          <w:marTop w:val="0"/>
                          <w:marBottom w:val="0"/>
                          <w:divBdr>
                            <w:top w:val="none" w:sz="0" w:space="0" w:color="auto"/>
                            <w:left w:val="none" w:sz="0" w:space="0" w:color="auto"/>
                            <w:bottom w:val="none" w:sz="0" w:space="0" w:color="auto"/>
                            <w:right w:val="none" w:sz="0" w:space="0" w:color="auto"/>
                          </w:divBdr>
                        </w:div>
                        <w:div w:id="538207185">
                          <w:marLeft w:val="0"/>
                          <w:marRight w:val="0"/>
                          <w:marTop w:val="0"/>
                          <w:marBottom w:val="0"/>
                          <w:divBdr>
                            <w:top w:val="none" w:sz="0" w:space="0" w:color="auto"/>
                            <w:left w:val="none" w:sz="0" w:space="0" w:color="auto"/>
                            <w:bottom w:val="none" w:sz="0" w:space="0" w:color="auto"/>
                            <w:right w:val="none" w:sz="0" w:space="0" w:color="auto"/>
                          </w:divBdr>
                        </w:div>
                      </w:divsChild>
                    </w:div>
                    <w:div w:id="1880237691">
                      <w:marLeft w:val="0"/>
                      <w:marRight w:val="0"/>
                      <w:marTop w:val="0"/>
                      <w:marBottom w:val="0"/>
                      <w:divBdr>
                        <w:top w:val="none" w:sz="0" w:space="0" w:color="auto"/>
                        <w:left w:val="none" w:sz="0" w:space="0" w:color="auto"/>
                        <w:bottom w:val="none" w:sz="0" w:space="0" w:color="auto"/>
                        <w:right w:val="none" w:sz="0" w:space="0" w:color="auto"/>
                      </w:divBdr>
                      <w:divsChild>
                        <w:div w:id="224462120">
                          <w:marLeft w:val="0"/>
                          <w:marRight w:val="0"/>
                          <w:marTop w:val="0"/>
                          <w:marBottom w:val="0"/>
                          <w:divBdr>
                            <w:top w:val="none" w:sz="0" w:space="0" w:color="auto"/>
                            <w:left w:val="none" w:sz="0" w:space="0" w:color="auto"/>
                            <w:bottom w:val="none" w:sz="0" w:space="0" w:color="auto"/>
                            <w:right w:val="none" w:sz="0" w:space="0" w:color="auto"/>
                          </w:divBdr>
                        </w:div>
                        <w:div w:id="1471291212">
                          <w:marLeft w:val="0"/>
                          <w:marRight w:val="0"/>
                          <w:marTop w:val="0"/>
                          <w:marBottom w:val="0"/>
                          <w:divBdr>
                            <w:top w:val="none" w:sz="0" w:space="0" w:color="auto"/>
                            <w:left w:val="none" w:sz="0" w:space="0" w:color="auto"/>
                            <w:bottom w:val="none" w:sz="0" w:space="0" w:color="auto"/>
                            <w:right w:val="none" w:sz="0" w:space="0" w:color="auto"/>
                          </w:divBdr>
                        </w:div>
                        <w:div w:id="988706642">
                          <w:marLeft w:val="0"/>
                          <w:marRight w:val="0"/>
                          <w:marTop w:val="0"/>
                          <w:marBottom w:val="0"/>
                          <w:divBdr>
                            <w:top w:val="none" w:sz="0" w:space="0" w:color="auto"/>
                            <w:left w:val="none" w:sz="0" w:space="0" w:color="auto"/>
                            <w:bottom w:val="none" w:sz="0" w:space="0" w:color="auto"/>
                            <w:right w:val="none" w:sz="0" w:space="0" w:color="auto"/>
                          </w:divBdr>
                        </w:div>
                        <w:div w:id="902062213">
                          <w:marLeft w:val="0"/>
                          <w:marRight w:val="0"/>
                          <w:marTop w:val="0"/>
                          <w:marBottom w:val="0"/>
                          <w:divBdr>
                            <w:top w:val="none" w:sz="0" w:space="0" w:color="auto"/>
                            <w:left w:val="none" w:sz="0" w:space="0" w:color="auto"/>
                            <w:bottom w:val="none" w:sz="0" w:space="0" w:color="auto"/>
                            <w:right w:val="none" w:sz="0" w:space="0" w:color="auto"/>
                          </w:divBdr>
                        </w:div>
                      </w:divsChild>
                    </w:div>
                    <w:div w:id="1753506650">
                      <w:marLeft w:val="0"/>
                      <w:marRight w:val="0"/>
                      <w:marTop w:val="0"/>
                      <w:marBottom w:val="0"/>
                      <w:divBdr>
                        <w:top w:val="none" w:sz="0" w:space="0" w:color="auto"/>
                        <w:left w:val="none" w:sz="0" w:space="0" w:color="auto"/>
                        <w:bottom w:val="none" w:sz="0" w:space="0" w:color="auto"/>
                        <w:right w:val="none" w:sz="0" w:space="0" w:color="auto"/>
                      </w:divBdr>
                      <w:divsChild>
                        <w:div w:id="1047333655">
                          <w:marLeft w:val="0"/>
                          <w:marRight w:val="0"/>
                          <w:marTop w:val="0"/>
                          <w:marBottom w:val="0"/>
                          <w:divBdr>
                            <w:top w:val="none" w:sz="0" w:space="0" w:color="auto"/>
                            <w:left w:val="none" w:sz="0" w:space="0" w:color="auto"/>
                            <w:bottom w:val="none" w:sz="0" w:space="0" w:color="auto"/>
                            <w:right w:val="none" w:sz="0" w:space="0" w:color="auto"/>
                          </w:divBdr>
                        </w:div>
                        <w:div w:id="1980333294">
                          <w:marLeft w:val="0"/>
                          <w:marRight w:val="0"/>
                          <w:marTop w:val="0"/>
                          <w:marBottom w:val="0"/>
                          <w:divBdr>
                            <w:top w:val="none" w:sz="0" w:space="0" w:color="auto"/>
                            <w:left w:val="none" w:sz="0" w:space="0" w:color="auto"/>
                            <w:bottom w:val="none" w:sz="0" w:space="0" w:color="auto"/>
                            <w:right w:val="none" w:sz="0" w:space="0" w:color="auto"/>
                          </w:divBdr>
                        </w:div>
                        <w:div w:id="1509714741">
                          <w:marLeft w:val="0"/>
                          <w:marRight w:val="0"/>
                          <w:marTop w:val="0"/>
                          <w:marBottom w:val="0"/>
                          <w:divBdr>
                            <w:top w:val="none" w:sz="0" w:space="0" w:color="auto"/>
                            <w:left w:val="none" w:sz="0" w:space="0" w:color="auto"/>
                            <w:bottom w:val="none" w:sz="0" w:space="0" w:color="auto"/>
                            <w:right w:val="none" w:sz="0" w:space="0" w:color="auto"/>
                          </w:divBdr>
                        </w:div>
                      </w:divsChild>
                    </w:div>
                    <w:div w:id="1250776725">
                      <w:marLeft w:val="0"/>
                      <w:marRight w:val="0"/>
                      <w:marTop w:val="0"/>
                      <w:marBottom w:val="0"/>
                      <w:divBdr>
                        <w:top w:val="none" w:sz="0" w:space="0" w:color="auto"/>
                        <w:left w:val="none" w:sz="0" w:space="0" w:color="auto"/>
                        <w:bottom w:val="none" w:sz="0" w:space="0" w:color="auto"/>
                        <w:right w:val="none" w:sz="0" w:space="0" w:color="auto"/>
                      </w:divBdr>
                      <w:divsChild>
                        <w:div w:id="288555143">
                          <w:marLeft w:val="0"/>
                          <w:marRight w:val="0"/>
                          <w:marTop w:val="0"/>
                          <w:marBottom w:val="0"/>
                          <w:divBdr>
                            <w:top w:val="none" w:sz="0" w:space="0" w:color="auto"/>
                            <w:left w:val="none" w:sz="0" w:space="0" w:color="auto"/>
                            <w:bottom w:val="none" w:sz="0" w:space="0" w:color="auto"/>
                            <w:right w:val="none" w:sz="0" w:space="0" w:color="auto"/>
                          </w:divBdr>
                        </w:div>
                        <w:div w:id="1389842684">
                          <w:marLeft w:val="0"/>
                          <w:marRight w:val="0"/>
                          <w:marTop w:val="0"/>
                          <w:marBottom w:val="0"/>
                          <w:divBdr>
                            <w:top w:val="none" w:sz="0" w:space="0" w:color="auto"/>
                            <w:left w:val="none" w:sz="0" w:space="0" w:color="auto"/>
                            <w:bottom w:val="none" w:sz="0" w:space="0" w:color="auto"/>
                            <w:right w:val="none" w:sz="0" w:space="0" w:color="auto"/>
                          </w:divBdr>
                        </w:div>
                        <w:div w:id="1797676541">
                          <w:marLeft w:val="0"/>
                          <w:marRight w:val="0"/>
                          <w:marTop w:val="0"/>
                          <w:marBottom w:val="0"/>
                          <w:divBdr>
                            <w:top w:val="none" w:sz="0" w:space="0" w:color="auto"/>
                            <w:left w:val="none" w:sz="0" w:space="0" w:color="auto"/>
                            <w:bottom w:val="none" w:sz="0" w:space="0" w:color="auto"/>
                            <w:right w:val="none" w:sz="0" w:space="0" w:color="auto"/>
                          </w:divBdr>
                        </w:div>
                      </w:divsChild>
                    </w:div>
                    <w:div w:id="1604149787">
                      <w:marLeft w:val="0"/>
                      <w:marRight w:val="0"/>
                      <w:marTop w:val="0"/>
                      <w:marBottom w:val="0"/>
                      <w:divBdr>
                        <w:top w:val="none" w:sz="0" w:space="0" w:color="auto"/>
                        <w:left w:val="none" w:sz="0" w:space="0" w:color="auto"/>
                        <w:bottom w:val="none" w:sz="0" w:space="0" w:color="auto"/>
                        <w:right w:val="none" w:sz="0" w:space="0" w:color="auto"/>
                      </w:divBdr>
                      <w:divsChild>
                        <w:div w:id="676469805">
                          <w:marLeft w:val="0"/>
                          <w:marRight w:val="0"/>
                          <w:marTop w:val="0"/>
                          <w:marBottom w:val="0"/>
                          <w:divBdr>
                            <w:top w:val="none" w:sz="0" w:space="0" w:color="auto"/>
                            <w:left w:val="none" w:sz="0" w:space="0" w:color="auto"/>
                            <w:bottom w:val="none" w:sz="0" w:space="0" w:color="auto"/>
                            <w:right w:val="none" w:sz="0" w:space="0" w:color="auto"/>
                          </w:divBdr>
                        </w:div>
                        <w:div w:id="1833449030">
                          <w:marLeft w:val="0"/>
                          <w:marRight w:val="0"/>
                          <w:marTop w:val="0"/>
                          <w:marBottom w:val="0"/>
                          <w:divBdr>
                            <w:top w:val="none" w:sz="0" w:space="0" w:color="auto"/>
                            <w:left w:val="none" w:sz="0" w:space="0" w:color="auto"/>
                            <w:bottom w:val="none" w:sz="0" w:space="0" w:color="auto"/>
                            <w:right w:val="none" w:sz="0" w:space="0" w:color="auto"/>
                          </w:divBdr>
                        </w:div>
                        <w:div w:id="840314078">
                          <w:marLeft w:val="0"/>
                          <w:marRight w:val="0"/>
                          <w:marTop w:val="0"/>
                          <w:marBottom w:val="0"/>
                          <w:divBdr>
                            <w:top w:val="none" w:sz="0" w:space="0" w:color="auto"/>
                            <w:left w:val="none" w:sz="0" w:space="0" w:color="auto"/>
                            <w:bottom w:val="none" w:sz="0" w:space="0" w:color="auto"/>
                            <w:right w:val="none" w:sz="0" w:space="0" w:color="auto"/>
                          </w:divBdr>
                        </w:div>
                        <w:div w:id="1606494336">
                          <w:marLeft w:val="0"/>
                          <w:marRight w:val="0"/>
                          <w:marTop w:val="0"/>
                          <w:marBottom w:val="0"/>
                          <w:divBdr>
                            <w:top w:val="none" w:sz="0" w:space="0" w:color="auto"/>
                            <w:left w:val="none" w:sz="0" w:space="0" w:color="auto"/>
                            <w:bottom w:val="none" w:sz="0" w:space="0" w:color="auto"/>
                            <w:right w:val="none" w:sz="0" w:space="0" w:color="auto"/>
                          </w:divBdr>
                        </w:div>
                        <w:div w:id="991639827">
                          <w:marLeft w:val="0"/>
                          <w:marRight w:val="0"/>
                          <w:marTop w:val="0"/>
                          <w:marBottom w:val="0"/>
                          <w:divBdr>
                            <w:top w:val="none" w:sz="0" w:space="0" w:color="auto"/>
                            <w:left w:val="none" w:sz="0" w:space="0" w:color="auto"/>
                            <w:bottom w:val="none" w:sz="0" w:space="0" w:color="auto"/>
                            <w:right w:val="none" w:sz="0" w:space="0" w:color="auto"/>
                          </w:divBdr>
                        </w:div>
                        <w:div w:id="749887334">
                          <w:marLeft w:val="0"/>
                          <w:marRight w:val="0"/>
                          <w:marTop w:val="0"/>
                          <w:marBottom w:val="0"/>
                          <w:divBdr>
                            <w:top w:val="none" w:sz="0" w:space="0" w:color="auto"/>
                            <w:left w:val="none" w:sz="0" w:space="0" w:color="auto"/>
                            <w:bottom w:val="none" w:sz="0" w:space="0" w:color="auto"/>
                            <w:right w:val="none" w:sz="0" w:space="0" w:color="auto"/>
                          </w:divBdr>
                        </w:div>
                        <w:div w:id="1803035199">
                          <w:marLeft w:val="0"/>
                          <w:marRight w:val="0"/>
                          <w:marTop w:val="0"/>
                          <w:marBottom w:val="0"/>
                          <w:divBdr>
                            <w:top w:val="none" w:sz="0" w:space="0" w:color="auto"/>
                            <w:left w:val="none" w:sz="0" w:space="0" w:color="auto"/>
                            <w:bottom w:val="none" w:sz="0" w:space="0" w:color="auto"/>
                            <w:right w:val="none" w:sz="0" w:space="0" w:color="auto"/>
                          </w:divBdr>
                        </w:div>
                        <w:div w:id="1497457448">
                          <w:marLeft w:val="0"/>
                          <w:marRight w:val="0"/>
                          <w:marTop w:val="0"/>
                          <w:marBottom w:val="0"/>
                          <w:divBdr>
                            <w:top w:val="none" w:sz="0" w:space="0" w:color="auto"/>
                            <w:left w:val="none" w:sz="0" w:space="0" w:color="auto"/>
                            <w:bottom w:val="none" w:sz="0" w:space="0" w:color="auto"/>
                            <w:right w:val="none" w:sz="0" w:space="0" w:color="auto"/>
                          </w:divBdr>
                        </w:div>
                        <w:div w:id="286550837">
                          <w:marLeft w:val="0"/>
                          <w:marRight w:val="0"/>
                          <w:marTop w:val="0"/>
                          <w:marBottom w:val="0"/>
                          <w:divBdr>
                            <w:top w:val="none" w:sz="0" w:space="0" w:color="auto"/>
                            <w:left w:val="none" w:sz="0" w:space="0" w:color="auto"/>
                            <w:bottom w:val="none" w:sz="0" w:space="0" w:color="auto"/>
                            <w:right w:val="none" w:sz="0" w:space="0" w:color="auto"/>
                          </w:divBdr>
                        </w:div>
                        <w:div w:id="1830318511">
                          <w:marLeft w:val="0"/>
                          <w:marRight w:val="0"/>
                          <w:marTop w:val="0"/>
                          <w:marBottom w:val="0"/>
                          <w:divBdr>
                            <w:top w:val="none" w:sz="0" w:space="0" w:color="auto"/>
                            <w:left w:val="none" w:sz="0" w:space="0" w:color="auto"/>
                            <w:bottom w:val="none" w:sz="0" w:space="0" w:color="auto"/>
                            <w:right w:val="none" w:sz="0" w:space="0" w:color="auto"/>
                          </w:divBdr>
                        </w:div>
                        <w:div w:id="1925145894">
                          <w:marLeft w:val="0"/>
                          <w:marRight w:val="0"/>
                          <w:marTop w:val="0"/>
                          <w:marBottom w:val="0"/>
                          <w:divBdr>
                            <w:top w:val="none" w:sz="0" w:space="0" w:color="auto"/>
                            <w:left w:val="none" w:sz="0" w:space="0" w:color="auto"/>
                            <w:bottom w:val="none" w:sz="0" w:space="0" w:color="auto"/>
                            <w:right w:val="none" w:sz="0" w:space="0" w:color="auto"/>
                          </w:divBdr>
                        </w:div>
                        <w:div w:id="391470647">
                          <w:marLeft w:val="0"/>
                          <w:marRight w:val="0"/>
                          <w:marTop w:val="0"/>
                          <w:marBottom w:val="0"/>
                          <w:divBdr>
                            <w:top w:val="none" w:sz="0" w:space="0" w:color="auto"/>
                            <w:left w:val="none" w:sz="0" w:space="0" w:color="auto"/>
                            <w:bottom w:val="none" w:sz="0" w:space="0" w:color="auto"/>
                            <w:right w:val="none" w:sz="0" w:space="0" w:color="auto"/>
                          </w:divBdr>
                        </w:div>
                        <w:div w:id="449662596">
                          <w:marLeft w:val="0"/>
                          <w:marRight w:val="0"/>
                          <w:marTop w:val="0"/>
                          <w:marBottom w:val="0"/>
                          <w:divBdr>
                            <w:top w:val="none" w:sz="0" w:space="0" w:color="auto"/>
                            <w:left w:val="none" w:sz="0" w:space="0" w:color="auto"/>
                            <w:bottom w:val="none" w:sz="0" w:space="0" w:color="auto"/>
                            <w:right w:val="none" w:sz="0" w:space="0" w:color="auto"/>
                          </w:divBdr>
                        </w:div>
                        <w:div w:id="864712257">
                          <w:marLeft w:val="0"/>
                          <w:marRight w:val="0"/>
                          <w:marTop w:val="0"/>
                          <w:marBottom w:val="0"/>
                          <w:divBdr>
                            <w:top w:val="none" w:sz="0" w:space="0" w:color="auto"/>
                            <w:left w:val="none" w:sz="0" w:space="0" w:color="auto"/>
                            <w:bottom w:val="none" w:sz="0" w:space="0" w:color="auto"/>
                            <w:right w:val="none" w:sz="0" w:space="0" w:color="auto"/>
                          </w:divBdr>
                        </w:div>
                        <w:div w:id="960499812">
                          <w:marLeft w:val="0"/>
                          <w:marRight w:val="0"/>
                          <w:marTop w:val="0"/>
                          <w:marBottom w:val="0"/>
                          <w:divBdr>
                            <w:top w:val="none" w:sz="0" w:space="0" w:color="auto"/>
                            <w:left w:val="none" w:sz="0" w:space="0" w:color="auto"/>
                            <w:bottom w:val="none" w:sz="0" w:space="0" w:color="auto"/>
                            <w:right w:val="none" w:sz="0" w:space="0" w:color="auto"/>
                          </w:divBdr>
                        </w:div>
                        <w:div w:id="1351905668">
                          <w:marLeft w:val="0"/>
                          <w:marRight w:val="0"/>
                          <w:marTop w:val="0"/>
                          <w:marBottom w:val="0"/>
                          <w:divBdr>
                            <w:top w:val="none" w:sz="0" w:space="0" w:color="auto"/>
                            <w:left w:val="none" w:sz="0" w:space="0" w:color="auto"/>
                            <w:bottom w:val="none" w:sz="0" w:space="0" w:color="auto"/>
                            <w:right w:val="none" w:sz="0" w:space="0" w:color="auto"/>
                          </w:divBdr>
                        </w:div>
                        <w:div w:id="60642899">
                          <w:marLeft w:val="0"/>
                          <w:marRight w:val="0"/>
                          <w:marTop w:val="0"/>
                          <w:marBottom w:val="0"/>
                          <w:divBdr>
                            <w:top w:val="none" w:sz="0" w:space="0" w:color="auto"/>
                            <w:left w:val="none" w:sz="0" w:space="0" w:color="auto"/>
                            <w:bottom w:val="none" w:sz="0" w:space="0" w:color="auto"/>
                            <w:right w:val="none" w:sz="0" w:space="0" w:color="auto"/>
                          </w:divBdr>
                        </w:div>
                        <w:div w:id="1180848679">
                          <w:marLeft w:val="0"/>
                          <w:marRight w:val="0"/>
                          <w:marTop w:val="0"/>
                          <w:marBottom w:val="0"/>
                          <w:divBdr>
                            <w:top w:val="none" w:sz="0" w:space="0" w:color="auto"/>
                            <w:left w:val="none" w:sz="0" w:space="0" w:color="auto"/>
                            <w:bottom w:val="none" w:sz="0" w:space="0" w:color="auto"/>
                            <w:right w:val="none" w:sz="0" w:space="0" w:color="auto"/>
                          </w:divBdr>
                        </w:div>
                        <w:div w:id="1193878184">
                          <w:marLeft w:val="0"/>
                          <w:marRight w:val="75"/>
                          <w:marTop w:val="0"/>
                          <w:marBottom w:val="0"/>
                          <w:divBdr>
                            <w:top w:val="none" w:sz="0" w:space="0" w:color="auto"/>
                            <w:left w:val="none" w:sz="0" w:space="0" w:color="auto"/>
                            <w:bottom w:val="none" w:sz="0" w:space="0" w:color="auto"/>
                            <w:right w:val="none" w:sz="0" w:space="0" w:color="auto"/>
                          </w:divBdr>
                        </w:div>
                        <w:div w:id="741026291">
                          <w:marLeft w:val="0"/>
                          <w:marRight w:val="0"/>
                          <w:marTop w:val="0"/>
                          <w:marBottom w:val="0"/>
                          <w:divBdr>
                            <w:top w:val="none" w:sz="0" w:space="0" w:color="auto"/>
                            <w:left w:val="none" w:sz="0" w:space="0" w:color="auto"/>
                            <w:bottom w:val="none" w:sz="0" w:space="0" w:color="auto"/>
                            <w:right w:val="none" w:sz="0" w:space="0" w:color="auto"/>
                          </w:divBdr>
                        </w:div>
                      </w:divsChild>
                    </w:div>
                    <w:div w:id="1183200302">
                      <w:marLeft w:val="0"/>
                      <w:marRight w:val="0"/>
                      <w:marTop w:val="0"/>
                      <w:marBottom w:val="0"/>
                      <w:divBdr>
                        <w:top w:val="none" w:sz="0" w:space="0" w:color="auto"/>
                        <w:left w:val="none" w:sz="0" w:space="0" w:color="auto"/>
                        <w:bottom w:val="none" w:sz="0" w:space="0" w:color="auto"/>
                        <w:right w:val="none" w:sz="0" w:space="0" w:color="auto"/>
                      </w:divBdr>
                    </w:div>
                    <w:div w:id="1331562285">
                      <w:marLeft w:val="0"/>
                      <w:marRight w:val="0"/>
                      <w:marTop w:val="0"/>
                      <w:marBottom w:val="0"/>
                      <w:divBdr>
                        <w:top w:val="none" w:sz="0" w:space="0" w:color="auto"/>
                        <w:left w:val="none" w:sz="0" w:space="0" w:color="auto"/>
                        <w:bottom w:val="none" w:sz="0" w:space="0" w:color="auto"/>
                        <w:right w:val="none" w:sz="0" w:space="0" w:color="auto"/>
                      </w:divBdr>
                      <w:divsChild>
                        <w:div w:id="137422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994085">
      <w:bodyDiv w:val="1"/>
      <w:marLeft w:val="0"/>
      <w:marRight w:val="0"/>
      <w:marTop w:val="0"/>
      <w:marBottom w:val="0"/>
      <w:divBdr>
        <w:top w:val="none" w:sz="0" w:space="0" w:color="auto"/>
        <w:left w:val="none" w:sz="0" w:space="0" w:color="auto"/>
        <w:bottom w:val="none" w:sz="0" w:space="0" w:color="auto"/>
        <w:right w:val="none" w:sz="0" w:space="0" w:color="auto"/>
      </w:divBdr>
      <w:divsChild>
        <w:div w:id="1337612543">
          <w:marLeft w:val="0"/>
          <w:marRight w:val="0"/>
          <w:marTop w:val="0"/>
          <w:marBottom w:val="0"/>
          <w:divBdr>
            <w:top w:val="none" w:sz="0" w:space="0" w:color="auto"/>
            <w:left w:val="none" w:sz="0" w:space="0" w:color="auto"/>
            <w:bottom w:val="none" w:sz="0" w:space="0" w:color="auto"/>
            <w:right w:val="none" w:sz="0" w:space="0" w:color="auto"/>
          </w:divBdr>
          <w:divsChild>
            <w:div w:id="1773436535">
              <w:marLeft w:val="0"/>
              <w:marRight w:val="0"/>
              <w:marTop w:val="0"/>
              <w:marBottom w:val="0"/>
              <w:divBdr>
                <w:top w:val="none" w:sz="0" w:space="0" w:color="auto"/>
                <w:left w:val="none" w:sz="0" w:space="0" w:color="auto"/>
                <w:bottom w:val="none" w:sz="0" w:space="0" w:color="auto"/>
                <w:right w:val="none" w:sz="0" w:space="0" w:color="auto"/>
              </w:divBdr>
              <w:divsChild>
                <w:div w:id="2135782217">
                  <w:marLeft w:val="0"/>
                  <w:marRight w:val="0"/>
                  <w:marTop w:val="0"/>
                  <w:marBottom w:val="0"/>
                  <w:divBdr>
                    <w:top w:val="none" w:sz="0" w:space="0" w:color="auto"/>
                    <w:left w:val="none" w:sz="0" w:space="0" w:color="auto"/>
                    <w:bottom w:val="none" w:sz="0" w:space="0" w:color="auto"/>
                    <w:right w:val="none" w:sz="0" w:space="0" w:color="auto"/>
                  </w:divBdr>
                  <w:divsChild>
                    <w:div w:id="902133004">
                      <w:marLeft w:val="0"/>
                      <w:marRight w:val="0"/>
                      <w:marTop w:val="0"/>
                      <w:marBottom w:val="0"/>
                      <w:divBdr>
                        <w:top w:val="none" w:sz="0" w:space="0" w:color="auto"/>
                        <w:left w:val="none" w:sz="0" w:space="0" w:color="auto"/>
                        <w:bottom w:val="none" w:sz="0" w:space="0" w:color="auto"/>
                        <w:right w:val="none" w:sz="0" w:space="0" w:color="auto"/>
                      </w:divBdr>
                      <w:divsChild>
                        <w:div w:id="580136327">
                          <w:marLeft w:val="0"/>
                          <w:marRight w:val="0"/>
                          <w:marTop w:val="0"/>
                          <w:marBottom w:val="0"/>
                          <w:divBdr>
                            <w:top w:val="none" w:sz="0" w:space="0" w:color="auto"/>
                            <w:left w:val="none" w:sz="0" w:space="0" w:color="auto"/>
                            <w:bottom w:val="none" w:sz="0" w:space="0" w:color="auto"/>
                            <w:right w:val="none" w:sz="0" w:space="0" w:color="auto"/>
                          </w:divBdr>
                        </w:div>
                        <w:div w:id="664864987">
                          <w:marLeft w:val="0"/>
                          <w:marRight w:val="0"/>
                          <w:marTop w:val="0"/>
                          <w:marBottom w:val="0"/>
                          <w:divBdr>
                            <w:top w:val="none" w:sz="0" w:space="0" w:color="auto"/>
                            <w:left w:val="none" w:sz="0" w:space="0" w:color="auto"/>
                            <w:bottom w:val="none" w:sz="0" w:space="0" w:color="auto"/>
                            <w:right w:val="none" w:sz="0" w:space="0" w:color="auto"/>
                          </w:divBdr>
                        </w:div>
                      </w:divsChild>
                    </w:div>
                    <w:div w:id="1870989660">
                      <w:marLeft w:val="0"/>
                      <w:marRight w:val="0"/>
                      <w:marTop w:val="0"/>
                      <w:marBottom w:val="0"/>
                      <w:divBdr>
                        <w:top w:val="none" w:sz="0" w:space="0" w:color="auto"/>
                        <w:left w:val="none" w:sz="0" w:space="0" w:color="auto"/>
                        <w:bottom w:val="none" w:sz="0" w:space="0" w:color="auto"/>
                        <w:right w:val="none" w:sz="0" w:space="0" w:color="auto"/>
                      </w:divBdr>
                      <w:divsChild>
                        <w:div w:id="1733431429">
                          <w:marLeft w:val="0"/>
                          <w:marRight w:val="0"/>
                          <w:marTop w:val="0"/>
                          <w:marBottom w:val="0"/>
                          <w:divBdr>
                            <w:top w:val="none" w:sz="0" w:space="0" w:color="auto"/>
                            <w:left w:val="none" w:sz="0" w:space="0" w:color="auto"/>
                            <w:bottom w:val="none" w:sz="0" w:space="0" w:color="auto"/>
                            <w:right w:val="none" w:sz="0" w:space="0" w:color="auto"/>
                          </w:divBdr>
                        </w:div>
                        <w:div w:id="1181315753">
                          <w:marLeft w:val="0"/>
                          <w:marRight w:val="0"/>
                          <w:marTop w:val="0"/>
                          <w:marBottom w:val="0"/>
                          <w:divBdr>
                            <w:top w:val="none" w:sz="0" w:space="0" w:color="auto"/>
                            <w:left w:val="none" w:sz="0" w:space="0" w:color="auto"/>
                            <w:bottom w:val="none" w:sz="0" w:space="0" w:color="auto"/>
                            <w:right w:val="none" w:sz="0" w:space="0" w:color="auto"/>
                          </w:divBdr>
                        </w:div>
                        <w:div w:id="1611007035">
                          <w:marLeft w:val="0"/>
                          <w:marRight w:val="0"/>
                          <w:marTop w:val="0"/>
                          <w:marBottom w:val="0"/>
                          <w:divBdr>
                            <w:top w:val="none" w:sz="0" w:space="0" w:color="auto"/>
                            <w:left w:val="none" w:sz="0" w:space="0" w:color="auto"/>
                            <w:bottom w:val="none" w:sz="0" w:space="0" w:color="auto"/>
                            <w:right w:val="none" w:sz="0" w:space="0" w:color="auto"/>
                          </w:divBdr>
                        </w:div>
                        <w:div w:id="1547448624">
                          <w:marLeft w:val="0"/>
                          <w:marRight w:val="0"/>
                          <w:marTop w:val="0"/>
                          <w:marBottom w:val="0"/>
                          <w:divBdr>
                            <w:top w:val="none" w:sz="0" w:space="0" w:color="auto"/>
                            <w:left w:val="none" w:sz="0" w:space="0" w:color="auto"/>
                            <w:bottom w:val="none" w:sz="0" w:space="0" w:color="auto"/>
                            <w:right w:val="none" w:sz="0" w:space="0" w:color="auto"/>
                          </w:divBdr>
                        </w:div>
                        <w:div w:id="591477709">
                          <w:marLeft w:val="0"/>
                          <w:marRight w:val="0"/>
                          <w:marTop w:val="0"/>
                          <w:marBottom w:val="0"/>
                          <w:divBdr>
                            <w:top w:val="none" w:sz="0" w:space="0" w:color="auto"/>
                            <w:left w:val="none" w:sz="0" w:space="0" w:color="auto"/>
                            <w:bottom w:val="none" w:sz="0" w:space="0" w:color="auto"/>
                            <w:right w:val="none" w:sz="0" w:space="0" w:color="auto"/>
                          </w:divBdr>
                        </w:div>
                        <w:div w:id="1124928958">
                          <w:marLeft w:val="0"/>
                          <w:marRight w:val="0"/>
                          <w:marTop w:val="0"/>
                          <w:marBottom w:val="0"/>
                          <w:divBdr>
                            <w:top w:val="none" w:sz="0" w:space="0" w:color="auto"/>
                            <w:left w:val="none" w:sz="0" w:space="0" w:color="auto"/>
                            <w:bottom w:val="none" w:sz="0" w:space="0" w:color="auto"/>
                            <w:right w:val="none" w:sz="0" w:space="0" w:color="auto"/>
                          </w:divBdr>
                        </w:div>
                        <w:div w:id="1219242257">
                          <w:marLeft w:val="0"/>
                          <w:marRight w:val="75"/>
                          <w:marTop w:val="0"/>
                          <w:marBottom w:val="0"/>
                          <w:divBdr>
                            <w:top w:val="none" w:sz="0" w:space="0" w:color="auto"/>
                            <w:left w:val="none" w:sz="0" w:space="0" w:color="auto"/>
                            <w:bottom w:val="none" w:sz="0" w:space="0" w:color="auto"/>
                            <w:right w:val="none" w:sz="0" w:space="0" w:color="auto"/>
                          </w:divBdr>
                        </w:div>
                        <w:div w:id="376246766">
                          <w:marLeft w:val="0"/>
                          <w:marRight w:val="0"/>
                          <w:marTop w:val="0"/>
                          <w:marBottom w:val="0"/>
                          <w:divBdr>
                            <w:top w:val="none" w:sz="0" w:space="0" w:color="auto"/>
                            <w:left w:val="none" w:sz="0" w:space="0" w:color="auto"/>
                            <w:bottom w:val="none" w:sz="0" w:space="0" w:color="auto"/>
                            <w:right w:val="none" w:sz="0" w:space="0" w:color="auto"/>
                          </w:divBdr>
                        </w:div>
                        <w:div w:id="1970546206">
                          <w:marLeft w:val="0"/>
                          <w:marRight w:val="0"/>
                          <w:marTop w:val="0"/>
                          <w:marBottom w:val="0"/>
                          <w:divBdr>
                            <w:top w:val="none" w:sz="0" w:space="0" w:color="auto"/>
                            <w:left w:val="none" w:sz="0" w:space="0" w:color="auto"/>
                            <w:bottom w:val="none" w:sz="0" w:space="0" w:color="auto"/>
                            <w:right w:val="none" w:sz="0" w:space="0" w:color="auto"/>
                          </w:divBdr>
                        </w:div>
                        <w:div w:id="1433167535">
                          <w:marLeft w:val="0"/>
                          <w:marRight w:val="0"/>
                          <w:marTop w:val="0"/>
                          <w:marBottom w:val="0"/>
                          <w:divBdr>
                            <w:top w:val="none" w:sz="0" w:space="0" w:color="auto"/>
                            <w:left w:val="none" w:sz="0" w:space="0" w:color="auto"/>
                            <w:bottom w:val="none" w:sz="0" w:space="0" w:color="auto"/>
                            <w:right w:val="none" w:sz="0" w:space="0" w:color="auto"/>
                          </w:divBdr>
                        </w:div>
                      </w:divsChild>
                    </w:div>
                    <w:div w:id="1513109271">
                      <w:marLeft w:val="0"/>
                      <w:marRight w:val="0"/>
                      <w:marTop w:val="0"/>
                      <w:marBottom w:val="0"/>
                      <w:divBdr>
                        <w:top w:val="none" w:sz="0" w:space="0" w:color="auto"/>
                        <w:left w:val="none" w:sz="0" w:space="0" w:color="auto"/>
                        <w:bottom w:val="none" w:sz="0" w:space="0" w:color="auto"/>
                        <w:right w:val="none" w:sz="0" w:space="0" w:color="auto"/>
                      </w:divBdr>
                      <w:divsChild>
                        <w:div w:id="585119530">
                          <w:marLeft w:val="0"/>
                          <w:marRight w:val="0"/>
                          <w:marTop w:val="0"/>
                          <w:marBottom w:val="0"/>
                          <w:divBdr>
                            <w:top w:val="none" w:sz="0" w:space="0" w:color="auto"/>
                            <w:left w:val="none" w:sz="0" w:space="0" w:color="auto"/>
                            <w:bottom w:val="none" w:sz="0" w:space="0" w:color="auto"/>
                            <w:right w:val="none" w:sz="0" w:space="0" w:color="auto"/>
                          </w:divBdr>
                        </w:div>
                        <w:div w:id="1713726839">
                          <w:marLeft w:val="0"/>
                          <w:marRight w:val="0"/>
                          <w:marTop w:val="0"/>
                          <w:marBottom w:val="0"/>
                          <w:divBdr>
                            <w:top w:val="none" w:sz="0" w:space="0" w:color="auto"/>
                            <w:left w:val="none" w:sz="0" w:space="0" w:color="auto"/>
                            <w:bottom w:val="none" w:sz="0" w:space="0" w:color="auto"/>
                            <w:right w:val="none" w:sz="0" w:space="0" w:color="auto"/>
                          </w:divBdr>
                        </w:div>
                        <w:div w:id="479424726">
                          <w:marLeft w:val="0"/>
                          <w:marRight w:val="0"/>
                          <w:marTop w:val="0"/>
                          <w:marBottom w:val="0"/>
                          <w:divBdr>
                            <w:top w:val="none" w:sz="0" w:space="0" w:color="auto"/>
                            <w:left w:val="none" w:sz="0" w:space="0" w:color="auto"/>
                            <w:bottom w:val="none" w:sz="0" w:space="0" w:color="auto"/>
                            <w:right w:val="none" w:sz="0" w:space="0" w:color="auto"/>
                          </w:divBdr>
                        </w:div>
                        <w:div w:id="1486165464">
                          <w:marLeft w:val="0"/>
                          <w:marRight w:val="0"/>
                          <w:marTop w:val="0"/>
                          <w:marBottom w:val="0"/>
                          <w:divBdr>
                            <w:top w:val="none" w:sz="0" w:space="0" w:color="auto"/>
                            <w:left w:val="none" w:sz="0" w:space="0" w:color="auto"/>
                            <w:bottom w:val="none" w:sz="0" w:space="0" w:color="auto"/>
                            <w:right w:val="none" w:sz="0" w:space="0" w:color="auto"/>
                          </w:divBdr>
                        </w:div>
                        <w:div w:id="371998016">
                          <w:marLeft w:val="0"/>
                          <w:marRight w:val="0"/>
                          <w:marTop w:val="0"/>
                          <w:marBottom w:val="0"/>
                          <w:divBdr>
                            <w:top w:val="none" w:sz="0" w:space="0" w:color="auto"/>
                            <w:left w:val="none" w:sz="0" w:space="0" w:color="auto"/>
                            <w:bottom w:val="none" w:sz="0" w:space="0" w:color="auto"/>
                            <w:right w:val="none" w:sz="0" w:space="0" w:color="auto"/>
                          </w:divBdr>
                        </w:div>
                      </w:divsChild>
                    </w:div>
                    <w:div w:id="554513720">
                      <w:marLeft w:val="0"/>
                      <w:marRight w:val="0"/>
                      <w:marTop w:val="0"/>
                      <w:marBottom w:val="0"/>
                      <w:divBdr>
                        <w:top w:val="none" w:sz="0" w:space="0" w:color="auto"/>
                        <w:left w:val="none" w:sz="0" w:space="0" w:color="auto"/>
                        <w:bottom w:val="none" w:sz="0" w:space="0" w:color="auto"/>
                        <w:right w:val="none" w:sz="0" w:space="0" w:color="auto"/>
                      </w:divBdr>
                      <w:divsChild>
                        <w:div w:id="2031027324">
                          <w:marLeft w:val="0"/>
                          <w:marRight w:val="0"/>
                          <w:marTop w:val="0"/>
                          <w:marBottom w:val="0"/>
                          <w:divBdr>
                            <w:top w:val="none" w:sz="0" w:space="0" w:color="auto"/>
                            <w:left w:val="none" w:sz="0" w:space="0" w:color="auto"/>
                            <w:bottom w:val="none" w:sz="0" w:space="0" w:color="auto"/>
                            <w:right w:val="none" w:sz="0" w:space="0" w:color="auto"/>
                          </w:divBdr>
                        </w:div>
                        <w:div w:id="2135053973">
                          <w:marLeft w:val="0"/>
                          <w:marRight w:val="0"/>
                          <w:marTop w:val="0"/>
                          <w:marBottom w:val="0"/>
                          <w:divBdr>
                            <w:top w:val="none" w:sz="0" w:space="0" w:color="auto"/>
                            <w:left w:val="none" w:sz="0" w:space="0" w:color="auto"/>
                            <w:bottom w:val="none" w:sz="0" w:space="0" w:color="auto"/>
                            <w:right w:val="none" w:sz="0" w:space="0" w:color="auto"/>
                          </w:divBdr>
                        </w:div>
                        <w:div w:id="828903755">
                          <w:marLeft w:val="0"/>
                          <w:marRight w:val="0"/>
                          <w:marTop w:val="0"/>
                          <w:marBottom w:val="0"/>
                          <w:divBdr>
                            <w:top w:val="none" w:sz="0" w:space="0" w:color="auto"/>
                            <w:left w:val="none" w:sz="0" w:space="0" w:color="auto"/>
                            <w:bottom w:val="none" w:sz="0" w:space="0" w:color="auto"/>
                            <w:right w:val="none" w:sz="0" w:space="0" w:color="auto"/>
                          </w:divBdr>
                        </w:div>
                        <w:div w:id="2049911580">
                          <w:marLeft w:val="0"/>
                          <w:marRight w:val="0"/>
                          <w:marTop w:val="0"/>
                          <w:marBottom w:val="0"/>
                          <w:divBdr>
                            <w:top w:val="none" w:sz="0" w:space="0" w:color="auto"/>
                            <w:left w:val="none" w:sz="0" w:space="0" w:color="auto"/>
                            <w:bottom w:val="none" w:sz="0" w:space="0" w:color="auto"/>
                            <w:right w:val="none" w:sz="0" w:space="0" w:color="auto"/>
                          </w:divBdr>
                        </w:div>
                        <w:div w:id="1832141357">
                          <w:marLeft w:val="0"/>
                          <w:marRight w:val="0"/>
                          <w:marTop w:val="0"/>
                          <w:marBottom w:val="0"/>
                          <w:divBdr>
                            <w:top w:val="none" w:sz="0" w:space="0" w:color="auto"/>
                            <w:left w:val="none" w:sz="0" w:space="0" w:color="auto"/>
                            <w:bottom w:val="none" w:sz="0" w:space="0" w:color="auto"/>
                            <w:right w:val="none" w:sz="0" w:space="0" w:color="auto"/>
                          </w:divBdr>
                        </w:div>
                        <w:div w:id="1632855588">
                          <w:marLeft w:val="0"/>
                          <w:marRight w:val="0"/>
                          <w:marTop w:val="0"/>
                          <w:marBottom w:val="0"/>
                          <w:divBdr>
                            <w:top w:val="none" w:sz="0" w:space="0" w:color="auto"/>
                            <w:left w:val="none" w:sz="0" w:space="0" w:color="auto"/>
                            <w:bottom w:val="none" w:sz="0" w:space="0" w:color="auto"/>
                            <w:right w:val="none" w:sz="0" w:space="0" w:color="auto"/>
                          </w:divBdr>
                        </w:div>
                        <w:div w:id="618414420">
                          <w:marLeft w:val="0"/>
                          <w:marRight w:val="0"/>
                          <w:marTop w:val="0"/>
                          <w:marBottom w:val="0"/>
                          <w:divBdr>
                            <w:top w:val="none" w:sz="0" w:space="0" w:color="auto"/>
                            <w:left w:val="none" w:sz="0" w:space="0" w:color="auto"/>
                            <w:bottom w:val="none" w:sz="0" w:space="0" w:color="auto"/>
                            <w:right w:val="none" w:sz="0" w:space="0" w:color="auto"/>
                          </w:divBdr>
                        </w:div>
                        <w:div w:id="1389108683">
                          <w:marLeft w:val="0"/>
                          <w:marRight w:val="0"/>
                          <w:marTop w:val="0"/>
                          <w:marBottom w:val="0"/>
                          <w:divBdr>
                            <w:top w:val="none" w:sz="0" w:space="0" w:color="auto"/>
                            <w:left w:val="none" w:sz="0" w:space="0" w:color="auto"/>
                            <w:bottom w:val="none" w:sz="0" w:space="0" w:color="auto"/>
                            <w:right w:val="none" w:sz="0" w:space="0" w:color="auto"/>
                          </w:divBdr>
                        </w:div>
                        <w:div w:id="21638528">
                          <w:marLeft w:val="0"/>
                          <w:marRight w:val="0"/>
                          <w:marTop w:val="0"/>
                          <w:marBottom w:val="0"/>
                          <w:divBdr>
                            <w:top w:val="none" w:sz="0" w:space="0" w:color="auto"/>
                            <w:left w:val="none" w:sz="0" w:space="0" w:color="auto"/>
                            <w:bottom w:val="none" w:sz="0" w:space="0" w:color="auto"/>
                            <w:right w:val="none" w:sz="0" w:space="0" w:color="auto"/>
                          </w:divBdr>
                        </w:div>
                        <w:div w:id="794787239">
                          <w:marLeft w:val="0"/>
                          <w:marRight w:val="0"/>
                          <w:marTop w:val="0"/>
                          <w:marBottom w:val="0"/>
                          <w:divBdr>
                            <w:top w:val="none" w:sz="0" w:space="0" w:color="auto"/>
                            <w:left w:val="none" w:sz="0" w:space="0" w:color="auto"/>
                            <w:bottom w:val="none" w:sz="0" w:space="0" w:color="auto"/>
                            <w:right w:val="none" w:sz="0" w:space="0" w:color="auto"/>
                          </w:divBdr>
                        </w:div>
                      </w:divsChild>
                    </w:div>
                    <w:div w:id="738333184">
                      <w:marLeft w:val="0"/>
                      <w:marRight w:val="0"/>
                      <w:marTop w:val="0"/>
                      <w:marBottom w:val="0"/>
                      <w:divBdr>
                        <w:top w:val="none" w:sz="0" w:space="0" w:color="auto"/>
                        <w:left w:val="none" w:sz="0" w:space="0" w:color="auto"/>
                        <w:bottom w:val="none" w:sz="0" w:space="0" w:color="auto"/>
                        <w:right w:val="none" w:sz="0" w:space="0" w:color="auto"/>
                      </w:divBdr>
                      <w:divsChild>
                        <w:div w:id="759179862">
                          <w:marLeft w:val="0"/>
                          <w:marRight w:val="0"/>
                          <w:marTop w:val="0"/>
                          <w:marBottom w:val="0"/>
                          <w:divBdr>
                            <w:top w:val="none" w:sz="0" w:space="0" w:color="auto"/>
                            <w:left w:val="none" w:sz="0" w:space="0" w:color="auto"/>
                            <w:bottom w:val="none" w:sz="0" w:space="0" w:color="auto"/>
                            <w:right w:val="none" w:sz="0" w:space="0" w:color="auto"/>
                          </w:divBdr>
                        </w:div>
                        <w:div w:id="1042948864">
                          <w:marLeft w:val="0"/>
                          <w:marRight w:val="0"/>
                          <w:marTop w:val="0"/>
                          <w:marBottom w:val="0"/>
                          <w:divBdr>
                            <w:top w:val="none" w:sz="0" w:space="0" w:color="auto"/>
                            <w:left w:val="none" w:sz="0" w:space="0" w:color="auto"/>
                            <w:bottom w:val="none" w:sz="0" w:space="0" w:color="auto"/>
                            <w:right w:val="none" w:sz="0" w:space="0" w:color="auto"/>
                          </w:divBdr>
                        </w:div>
                        <w:div w:id="1501848277">
                          <w:marLeft w:val="0"/>
                          <w:marRight w:val="0"/>
                          <w:marTop w:val="0"/>
                          <w:marBottom w:val="0"/>
                          <w:divBdr>
                            <w:top w:val="none" w:sz="0" w:space="0" w:color="auto"/>
                            <w:left w:val="none" w:sz="0" w:space="0" w:color="auto"/>
                            <w:bottom w:val="none" w:sz="0" w:space="0" w:color="auto"/>
                            <w:right w:val="none" w:sz="0" w:space="0" w:color="auto"/>
                          </w:divBdr>
                        </w:div>
                        <w:div w:id="823282819">
                          <w:marLeft w:val="0"/>
                          <w:marRight w:val="0"/>
                          <w:marTop w:val="0"/>
                          <w:marBottom w:val="0"/>
                          <w:divBdr>
                            <w:top w:val="none" w:sz="0" w:space="0" w:color="auto"/>
                            <w:left w:val="none" w:sz="0" w:space="0" w:color="auto"/>
                            <w:bottom w:val="none" w:sz="0" w:space="0" w:color="auto"/>
                            <w:right w:val="none" w:sz="0" w:space="0" w:color="auto"/>
                          </w:divBdr>
                        </w:div>
                        <w:div w:id="1809978042">
                          <w:marLeft w:val="0"/>
                          <w:marRight w:val="0"/>
                          <w:marTop w:val="0"/>
                          <w:marBottom w:val="0"/>
                          <w:divBdr>
                            <w:top w:val="none" w:sz="0" w:space="0" w:color="auto"/>
                            <w:left w:val="none" w:sz="0" w:space="0" w:color="auto"/>
                            <w:bottom w:val="none" w:sz="0" w:space="0" w:color="auto"/>
                            <w:right w:val="none" w:sz="0" w:space="0" w:color="auto"/>
                          </w:divBdr>
                        </w:div>
                        <w:div w:id="1806462469">
                          <w:marLeft w:val="0"/>
                          <w:marRight w:val="0"/>
                          <w:marTop w:val="0"/>
                          <w:marBottom w:val="0"/>
                          <w:divBdr>
                            <w:top w:val="none" w:sz="0" w:space="0" w:color="auto"/>
                            <w:left w:val="none" w:sz="0" w:space="0" w:color="auto"/>
                            <w:bottom w:val="none" w:sz="0" w:space="0" w:color="auto"/>
                            <w:right w:val="none" w:sz="0" w:space="0" w:color="auto"/>
                          </w:divBdr>
                        </w:div>
                        <w:div w:id="1838382316">
                          <w:marLeft w:val="0"/>
                          <w:marRight w:val="0"/>
                          <w:marTop w:val="0"/>
                          <w:marBottom w:val="0"/>
                          <w:divBdr>
                            <w:top w:val="none" w:sz="0" w:space="0" w:color="auto"/>
                            <w:left w:val="none" w:sz="0" w:space="0" w:color="auto"/>
                            <w:bottom w:val="none" w:sz="0" w:space="0" w:color="auto"/>
                            <w:right w:val="none" w:sz="0" w:space="0" w:color="auto"/>
                          </w:divBdr>
                        </w:div>
                        <w:div w:id="291405670">
                          <w:marLeft w:val="0"/>
                          <w:marRight w:val="0"/>
                          <w:marTop w:val="0"/>
                          <w:marBottom w:val="0"/>
                          <w:divBdr>
                            <w:top w:val="none" w:sz="0" w:space="0" w:color="auto"/>
                            <w:left w:val="none" w:sz="0" w:space="0" w:color="auto"/>
                            <w:bottom w:val="none" w:sz="0" w:space="0" w:color="auto"/>
                            <w:right w:val="none" w:sz="0" w:space="0" w:color="auto"/>
                          </w:divBdr>
                        </w:div>
                        <w:div w:id="562330237">
                          <w:marLeft w:val="0"/>
                          <w:marRight w:val="0"/>
                          <w:marTop w:val="0"/>
                          <w:marBottom w:val="0"/>
                          <w:divBdr>
                            <w:top w:val="none" w:sz="0" w:space="0" w:color="auto"/>
                            <w:left w:val="none" w:sz="0" w:space="0" w:color="auto"/>
                            <w:bottom w:val="none" w:sz="0" w:space="0" w:color="auto"/>
                            <w:right w:val="none" w:sz="0" w:space="0" w:color="auto"/>
                          </w:divBdr>
                        </w:div>
                      </w:divsChild>
                    </w:div>
                    <w:div w:id="826214668">
                      <w:marLeft w:val="0"/>
                      <w:marRight w:val="0"/>
                      <w:marTop w:val="0"/>
                      <w:marBottom w:val="0"/>
                      <w:divBdr>
                        <w:top w:val="none" w:sz="0" w:space="0" w:color="auto"/>
                        <w:left w:val="none" w:sz="0" w:space="0" w:color="auto"/>
                        <w:bottom w:val="none" w:sz="0" w:space="0" w:color="auto"/>
                        <w:right w:val="none" w:sz="0" w:space="0" w:color="auto"/>
                      </w:divBdr>
                      <w:divsChild>
                        <w:div w:id="592739143">
                          <w:marLeft w:val="0"/>
                          <w:marRight w:val="0"/>
                          <w:marTop w:val="0"/>
                          <w:marBottom w:val="0"/>
                          <w:divBdr>
                            <w:top w:val="none" w:sz="0" w:space="0" w:color="auto"/>
                            <w:left w:val="none" w:sz="0" w:space="0" w:color="auto"/>
                            <w:bottom w:val="none" w:sz="0" w:space="0" w:color="auto"/>
                            <w:right w:val="none" w:sz="0" w:space="0" w:color="auto"/>
                          </w:divBdr>
                        </w:div>
                        <w:div w:id="1881432004">
                          <w:marLeft w:val="0"/>
                          <w:marRight w:val="0"/>
                          <w:marTop w:val="0"/>
                          <w:marBottom w:val="0"/>
                          <w:divBdr>
                            <w:top w:val="none" w:sz="0" w:space="0" w:color="auto"/>
                            <w:left w:val="none" w:sz="0" w:space="0" w:color="auto"/>
                            <w:bottom w:val="none" w:sz="0" w:space="0" w:color="auto"/>
                            <w:right w:val="none" w:sz="0" w:space="0" w:color="auto"/>
                          </w:divBdr>
                        </w:div>
                        <w:div w:id="249581113">
                          <w:marLeft w:val="0"/>
                          <w:marRight w:val="0"/>
                          <w:marTop w:val="0"/>
                          <w:marBottom w:val="0"/>
                          <w:divBdr>
                            <w:top w:val="none" w:sz="0" w:space="0" w:color="auto"/>
                            <w:left w:val="none" w:sz="0" w:space="0" w:color="auto"/>
                            <w:bottom w:val="none" w:sz="0" w:space="0" w:color="auto"/>
                            <w:right w:val="none" w:sz="0" w:space="0" w:color="auto"/>
                          </w:divBdr>
                        </w:div>
                        <w:div w:id="1829973809">
                          <w:marLeft w:val="0"/>
                          <w:marRight w:val="0"/>
                          <w:marTop w:val="0"/>
                          <w:marBottom w:val="0"/>
                          <w:divBdr>
                            <w:top w:val="none" w:sz="0" w:space="0" w:color="auto"/>
                            <w:left w:val="none" w:sz="0" w:space="0" w:color="auto"/>
                            <w:bottom w:val="none" w:sz="0" w:space="0" w:color="auto"/>
                            <w:right w:val="none" w:sz="0" w:space="0" w:color="auto"/>
                          </w:divBdr>
                        </w:div>
                        <w:div w:id="316227364">
                          <w:marLeft w:val="0"/>
                          <w:marRight w:val="0"/>
                          <w:marTop w:val="0"/>
                          <w:marBottom w:val="0"/>
                          <w:divBdr>
                            <w:top w:val="none" w:sz="0" w:space="0" w:color="auto"/>
                            <w:left w:val="none" w:sz="0" w:space="0" w:color="auto"/>
                            <w:bottom w:val="none" w:sz="0" w:space="0" w:color="auto"/>
                            <w:right w:val="none" w:sz="0" w:space="0" w:color="auto"/>
                          </w:divBdr>
                        </w:div>
                        <w:div w:id="1836870612">
                          <w:marLeft w:val="0"/>
                          <w:marRight w:val="0"/>
                          <w:marTop w:val="0"/>
                          <w:marBottom w:val="0"/>
                          <w:divBdr>
                            <w:top w:val="none" w:sz="0" w:space="0" w:color="auto"/>
                            <w:left w:val="none" w:sz="0" w:space="0" w:color="auto"/>
                            <w:bottom w:val="none" w:sz="0" w:space="0" w:color="auto"/>
                            <w:right w:val="none" w:sz="0" w:space="0" w:color="auto"/>
                          </w:divBdr>
                        </w:div>
                        <w:div w:id="1178229349">
                          <w:marLeft w:val="0"/>
                          <w:marRight w:val="0"/>
                          <w:marTop w:val="0"/>
                          <w:marBottom w:val="0"/>
                          <w:divBdr>
                            <w:top w:val="none" w:sz="0" w:space="0" w:color="auto"/>
                            <w:left w:val="none" w:sz="0" w:space="0" w:color="auto"/>
                            <w:bottom w:val="none" w:sz="0" w:space="0" w:color="auto"/>
                            <w:right w:val="none" w:sz="0" w:space="0" w:color="auto"/>
                          </w:divBdr>
                        </w:div>
                        <w:div w:id="1817841873">
                          <w:marLeft w:val="0"/>
                          <w:marRight w:val="75"/>
                          <w:marTop w:val="0"/>
                          <w:marBottom w:val="0"/>
                          <w:divBdr>
                            <w:top w:val="none" w:sz="0" w:space="0" w:color="auto"/>
                            <w:left w:val="none" w:sz="0" w:space="0" w:color="auto"/>
                            <w:bottom w:val="none" w:sz="0" w:space="0" w:color="auto"/>
                            <w:right w:val="none" w:sz="0" w:space="0" w:color="auto"/>
                          </w:divBdr>
                        </w:div>
                        <w:div w:id="800461032">
                          <w:marLeft w:val="0"/>
                          <w:marRight w:val="0"/>
                          <w:marTop w:val="0"/>
                          <w:marBottom w:val="0"/>
                          <w:divBdr>
                            <w:top w:val="none" w:sz="0" w:space="0" w:color="auto"/>
                            <w:left w:val="none" w:sz="0" w:space="0" w:color="auto"/>
                            <w:bottom w:val="none" w:sz="0" w:space="0" w:color="auto"/>
                            <w:right w:val="none" w:sz="0" w:space="0" w:color="auto"/>
                          </w:divBdr>
                        </w:div>
                      </w:divsChild>
                    </w:div>
                    <w:div w:id="1170098771">
                      <w:marLeft w:val="0"/>
                      <w:marRight w:val="0"/>
                      <w:marTop w:val="0"/>
                      <w:marBottom w:val="0"/>
                      <w:divBdr>
                        <w:top w:val="none" w:sz="0" w:space="0" w:color="auto"/>
                        <w:left w:val="none" w:sz="0" w:space="0" w:color="auto"/>
                        <w:bottom w:val="none" w:sz="0" w:space="0" w:color="auto"/>
                        <w:right w:val="none" w:sz="0" w:space="0" w:color="auto"/>
                      </w:divBdr>
                      <w:divsChild>
                        <w:div w:id="558900133">
                          <w:marLeft w:val="0"/>
                          <w:marRight w:val="0"/>
                          <w:marTop w:val="0"/>
                          <w:marBottom w:val="0"/>
                          <w:divBdr>
                            <w:top w:val="none" w:sz="0" w:space="0" w:color="auto"/>
                            <w:left w:val="none" w:sz="0" w:space="0" w:color="auto"/>
                            <w:bottom w:val="none" w:sz="0" w:space="0" w:color="auto"/>
                            <w:right w:val="none" w:sz="0" w:space="0" w:color="auto"/>
                          </w:divBdr>
                        </w:div>
                        <w:div w:id="369650671">
                          <w:marLeft w:val="0"/>
                          <w:marRight w:val="0"/>
                          <w:marTop w:val="0"/>
                          <w:marBottom w:val="0"/>
                          <w:divBdr>
                            <w:top w:val="none" w:sz="0" w:space="0" w:color="auto"/>
                            <w:left w:val="none" w:sz="0" w:space="0" w:color="auto"/>
                            <w:bottom w:val="none" w:sz="0" w:space="0" w:color="auto"/>
                            <w:right w:val="none" w:sz="0" w:space="0" w:color="auto"/>
                          </w:divBdr>
                        </w:div>
                      </w:divsChild>
                    </w:div>
                    <w:div w:id="192545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431966">
      <w:bodyDiv w:val="1"/>
      <w:marLeft w:val="0"/>
      <w:marRight w:val="0"/>
      <w:marTop w:val="0"/>
      <w:marBottom w:val="0"/>
      <w:divBdr>
        <w:top w:val="none" w:sz="0" w:space="0" w:color="auto"/>
        <w:left w:val="none" w:sz="0" w:space="0" w:color="auto"/>
        <w:bottom w:val="none" w:sz="0" w:space="0" w:color="auto"/>
        <w:right w:val="none" w:sz="0" w:space="0" w:color="auto"/>
      </w:divBdr>
    </w:div>
    <w:div w:id="1394431517">
      <w:bodyDiv w:val="1"/>
      <w:marLeft w:val="0"/>
      <w:marRight w:val="0"/>
      <w:marTop w:val="0"/>
      <w:marBottom w:val="0"/>
      <w:divBdr>
        <w:top w:val="none" w:sz="0" w:space="0" w:color="auto"/>
        <w:left w:val="none" w:sz="0" w:space="0" w:color="auto"/>
        <w:bottom w:val="none" w:sz="0" w:space="0" w:color="auto"/>
        <w:right w:val="none" w:sz="0" w:space="0" w:color="auto"/>
      </w:divBdr>
      <w:divsChild>
        <w:div w:id="2139371182">
          <w:marLeft w:val="0"/>
          <w:marRight w:val="0"/>
          <w:marTop w:val="0"/>
          <w:marBottom w:val="0"/>
          <w:divBdr>
            <w:top w:val="none" w:sz="0" w:space="0" w:color="auto"/>
            <w:left w:val="none" w:sz="0" w:space="0" w:color="auto"/>
            <w:bottom w:val="none" w:sz="0" w:space="0" w:color="auto"/>
            <w:right w:val="none" w:sz="0" w:space="0" w:color="auto"/>
          </w:divBdr>
          <w:divsChild>
            <w:div w:id="1904289211">
              <w:marLeft w:val="0"/>
              <w:marRight w:val="0"/>
              <w:marTop w:val="0"/>
              <w:marBottom w:val="0"/>
              <w:divBdr>
                <w:top w:val="none" w:sz="0" w:space="0" w:color="auto"/>
                <w:left w:val="none" w:sz="0" w:space="0" w:color="auto"/>
                <w:bottom w:val="none" w:sz="0" w:space="0" w:color="auto"/>
                <w:right w:val="none" w:sz="0" w:space="0" w:color="auto"/>
              </w:divBdr>
              <w:divsChild>
                <w:div w:id="1609461461">
                  <w:marLeft w:val="0"/>
                  <w:marRight w:val="0"/>
                  <w:marTop w:val="0"/>
                  <w:marBottom w:val="150"/>
                  <w:divBdr>
                    <w:top w:val="single" w:sz="6" w:space="11" w:color="DDDDDD"/>
                    <w:left w:val="single" w:sz="6" w:space="11" w:color="DDDDDD"/>
                    <w:bottom w:val="single" w:sz="6" w:space="11" w:color="DDDDDD"/>
                    <w:right w:val="single" w:sz="6" w:space="11" w:color="DDDDDD"/>
                  </w:divBdr>
                </w:div>
                <w:div w:id="53168207">
                  <w:marLeft w:val="0"/>
                  <w:marRight w:val="0"/>
                  <w:marTop w:val="0"/>
                  <w:marBottom w:val="150"/>
                  <w:divBdr>
                    <w:top w:val="single" w:sz="6" w:space="11" w:color="DDDDDD"/>
                    <w:left w:val="single" w:sz="6" w:space="11" w:color="DDDDDD"/>
                    <w:bottom w:val="single" w:sz="6" w:space="11" w:color="DDDDDD"/>
                    <w:right w:val="single" w:sz="6" w:space="11" w:color="DDDDDD"/>
                  </w:divBdr>
                  <w:divsChild>
                    <w:div w:id="62026428">
                      <w:marLeft w:val="0"/>
                      <w:marRight w:val="0"/>
                      <w:marTop w:val="0"/>
                      <w:marBottom w:val="0"/>
                      <w:divBdr>
                        <w:top w:val="none" w:sz="0" w:space="0" w:color="auto"/>
                        <w:left w:val="none" w:sz="0" w:space="0" w:color="auto"/>
                        <w:bottom w:val="none" w:sz="0" w:space="0" w:color="auto"/>
                        <w:right w:val="none" w:sz="0" w:space="0" w:color="auto"/>
                      </w:divBdr>
                    </w:div>
                    <w:div w:id="979722790">
                      <w:marLeft w:val="0"/>
                      <w:marRight w:val="0"/>
                      <w:marTop w:val="0"/>
                      <w:marBottom w:val="0"/>
                      <w:divBdr>
                        <w:top w:val="none" w:sz="0" w:space="0" w:color="auto"/>
                        <w:left w:val="none" w:sz="0" w:space="0" w:color="auto"/>
                        <w:bottom w:val="none" w:sz="0" w:space="0" w:color="auto"/>
                        <w:right w:val="none" w:sz="0" w:space="0" w:color="auto"/>
                      </w:divBdr>
                    </w:div>
                    <w:div w:id="1728915289">
                      <w:marLeft w:val="0"/>
                      <w:marRight w:val="0"/>
                      <w:marTop w:val="0"/>
                      <w:marBottom w:val="0"/>
                      <w:divBdr>
                        <w:top w:val="none" w:sz="0" w:space="0" w:color="auto"/>
                        <w:left w:val="none" w:sz="0" w:space="0" w:color="auto"/>
                        <w:bottom w:val="none" w:sz="0" w:space="0" w:color="auto"/>
                        <w:right w:val="none" w:sz="0" w:space="0" w:color="auto"/>
                      </w:divBdr>
                    </w:div>
                  </w:divsChild>
                </w:div>
                <w:div w:id="2034502227">
                  <w:marLeft w:val="0"/>
                  <w:marRight w:val="0"/>
                  <w:marTop w:val="0"/>
                  <w:marBottom w:val="150"/>
                  <w:divBdr>
                    <w:top w:val="single" w:sz="6" w:space="11" w:color="DDDDDD"/>
                    <w:left w:val="single" w:sz="6" w:space="11" w:color="DDDDDD"/>
                    <w:bottom w:val="single" w:sz="6" w:space="11" w:color="DDDDDD"/>
                    <w:right w:val="single" w:sz="6" w:space="11" w:color="DDDDDD"/>
                  </w:divBdr>
                  <w:divsChild>
                    <w:div w:id="521666774">
                      <w:marLeft w:val="0"/>
                      <w:marRight w:val="0"/>
                      <w:marTop w:val="0"/>
                      <w:marBottom w:val="0"/>
                      <w:divBdr>
                        <w:top w:val="none" w:sz="0" w:space="0" w:color="auto"/>
                        <w:left w:val="none" w:sz="0" w:space="0" w:color="auto"/>
                        <w:bottom w:val="none" w:sz="0" w:space="0" w:color="auto"/>
                        <w:right w:val="none" w:sz="0" w:space="0" w:color="auto"/>
                      </w:divBdr>
                    </w:div>
                    <w:div w:id="566958730">
                      <w:marLeft w:val="0"/>
                      <w:marRight w:val="75"/>
                      <w:marTop w:val="0"/>
                      <w:marBottom w:val="0"/>
                      <w:divBdr>
                        <w:top w:val="none" w:sz="0" w:space="0" w:color="auto"/>
                        <w:left w:val="none" w:sz="0" w:space="0" w:color="auto"/>
                        <w:bottom w:val="none" w:sz="0" w:space="0" w:color="auto"/>
                        <w:right w:val="none" w:sz="0" w:space="0" w:color="auto"/>
                      </w:divBdr>
                    </w:div>
                    <w:div w:id="666326423">
                      <w:marLeft w:val="0"/>
                      <w:marRight w:val="0"/>
                      <w:marTop w:val="0"/>
                      <w:marBottom w:val="0"/>
                      <w:divBdr>
                        <w:top w:val="none" w:sz="0" w:space="0" w:color="auto"/>
                        <w:left w:val="none" w:sz="0" w:space="0" w:color="auto"/>
                        <w:bottom w:val="none" w:sz="0" w:space="0" w:color="auto"/>
                        <w:right w:val="none" w:sz="0" w:space="0" w:color="auto"/>
                      </w:divBdr>
                    </w:div>
                    <w:div w:id="458380046">
                      <w:marLeft w:val="0"/>
                      <w:marRight w:val="75"/>
                      <w:marTop w:val="0"/>
                      <w:marBottom w:val="0"/>
                      <w:divBdr>
                        <w:top w:val="none" w:sz="0" w:space="0" w:color="auto"/>
                        <w:left w:val="none" w:sz="0" w:space="0" w:color="auto"/>
                        <w:bottom w:val="none" w:sz="0" w:space="0" w:color="auto"/>
                        <w:right w:val="none" w:sz="0" w:space="0" w:color="auto"/>
                      </w:divBdr>
                    </w:div>
                    <w:div w:id="1384330385">
                      <w:marLeft w:val="0"/>
                      <w:marRight w:val="0"/>
                      <w:marTop w:val="0"/>
                      <w:marBottom w:val="0"/>
                      <w:divBdr>
                        <w:top w:val="none" w:sz="0" w:space="0" w:color="auto"/>
                        <w:left w:val="none" w:sz="0" w:space="0" w:color="auto"/>
                        <w:bottom w:val="none" w:sz="0" w:space="0" w:color="auto"/>
                        <w:right w:val="none" w:sz="0" w:space="0" w:color="auto"/>
                      </w:divBdr>
                    </w:div>
                    <w:div w:id="1157841844">
                      <w:marLeft w:val="0"/>
                      <w:marRight w:val="0"/>
                      <w:marTop w:val="0"/>
                      <w:marBottom w:val="0"/>
                      <w:divBdr>
                        <w:top w:val="none" w:sz="0" w:space="0" w:color="auto"/>
                        <w:left w:val="none" w:sz="0" w:space="0" w:color="auto"/>
                        <w:bottom w:val="none" w:sz="0" w:space="0" w:color="auto"/>
                        <w:right w:val="none" w:sz="0" w:space="0" w:color="auto"/>
                      </w:divBdr>
                    </w:div>
                    <w:div w:id="1845897551">
                      <w:marLeft w:val="0"/>
                      <w:marRight w:val="75"/>
                      <w:marTop w:val="0"/>
                      <w:marBottom w:val="0"/>
                      <w:divBdr>
                        <w:top w:val="none" w:sz="0" w:space="0" w:color="auto"/>
                        <w:left w:val="none" w:sz="0" w:space="0" w:color="auto"/>
                        <w:bottom w:val="none" w:sz="0" w:space="0" w:color="auto"/>
                        <w:right w:val="none" w:sz="0" w:space="0" w:color="auto"/>
                      </w:divBdr>
                    </w:div>
                    <w:div w:id="1279676237">
                      <w:marLeft w:val="0"/>
                      <w:marRight w:val="0"/>
                      <w:marTop w:val="0"/>
                      <w:marBottom w:val="0"/>
                      <w:divBdr>
                        <w:top w:val="none" w:sz="0" w:space="0" w:color="auto"/>
                        <w:left w:val="none" w:sz="0" w:space="0" w:color="auto"/>
                        <w:bottom w:val="none" w:sz="0" w:space="0" w:color="auto"/>
                        <w:right w:val="none" w:sz="0" w:space="0" w:color="auto"/>
                      </w:divBdr>
                    </w:div>
                    <w:div w:id="1814985457">
                      <w:marLeft w:val="0"/>
                      <w:marRight w:val="75"/>
                      <w:marTop w:val="0"/>
                      <w:marBottom w:val="0"/>
                      <w:divBdr>
                        <w:top w:val="none" w:sz="0" w:space="0" w:color="auto"/>
                        <w:left w:val="none" w:sz="0" w:space="0" w:color="auto"/>
                        <w:bottom w:val="none" w:sz="0" w:space="0" w:color="auto"/>
                        <w:right w:val="none" w:sz="0" w:space="0" w:color="auto"/>
                      </w:divBdr>
                    </w:div>
                    <w:div w:id="425275306">
                      <w:marLeft w:val="0"/>
                      <w:marRight w:val="0"/>
                      <w:marTop w:val="0"/>
                      <w:marBottom w:val="0"/>
                      <w:divBdr>
                        <w:top w:val="none" w:sz="0" w:space="0" w:color="auto"/>
                        <w:left w:val="none" w:sz="0" w:space="0" w:color="auto"/>
                        <w:bottom w:val="none" w:sz="0" w:space="0" w:color="auto"/>
                        <w:right w:val="none" w:sz="0" w:space="0" w:color="auto"/>
                      </w:divBdr>
                    </w:div>
                    <w:div w:id="425618025">
                      <w:marLeft w:val="0"/>
                      <w:marRight w:val="0"/>
                      <w:marTop w:val="0"/>
                      <w:marBottom w:val="0"/>
                      <w:divBdr>
                        <w:top w:val="none" w:sz="0" w:space="0" w:color="auto"/>
                        <w:left w:val="none" w:sz="0" w:space="0" w:color="auto"/>
                        <w:bottom w:val="none" w:sz="0" w:space="0" w:color="auto"/>
                        <w:right w:val="none" w:sz="0" w:space="0" w:color="auto"/>
                      </w:divBdr>
                    </w:div>
                    <w:div w:id="1891111125">
                      <w:marLeft w:val="0"/>
                      <w:marRight w:val="75"/>
                      <w:marTop w:val="0"/>
                      <w:marBottom w:val="0"/>
                      <w:divBdr>
                        <w:top w:val="none" w:sz="0" w:space="0" w:color="auto"/>
                        <w:left w:val="none" w:sz="0" w:space="0" w:color="auto"/>
                        <w:bottom w:val="none" w:sz="0" w:space="0" w:color="auto"/>
                        <w:right w:val="none" w:sz="0" w:space="0" w:color="auto"/>
                      </w:divBdr>
                    </w:div>
                    <w:div w:id="1290630926">
                      <w:marLeft w:val="0"/>
                      <w:marRight w:val="0"/>
                      <w:marTop w:val="0"/>
                      <w:marBottom w:val="0"/>
                      <w:divBdr>
                        <w:top w:val="none" w:sz="0" w:space="0" w:color="auto"/>
                        <w:left w:val="none" w:sz="0" w:space="0" w:color="auto"/>
                        <w:bottom w:val="none" w:sz="0" w:space="0" w:color="auto"/>
                        <w:right w:val="none" w:sz="0" w:space="0" w:color="auto"/>
                      </w:divBdr>
                    </w:div>
                  </w:divsChild>
                </w:div>
                <w:div w:id="467086257">
                  <w:marLeft w:val="0"/>
                  <w:marRight w:val="0"/>
                  <w:marTop w:val="0"/>
                  <w:marBottom w:val="150"/>
                  <w:divBdr>
                    <w:top w:val="single" w:sz="6" w:space="11" w:color="DDDDDD"/>
                    <w:left w:val="single" w:sz="6" w:space="11" w:color="DDDDDD"/>
                    <w:bottom w:val="single" w:sz="6" w:space="11" w:color="DDDDDD"/>
                    <w:right w:val="single" w:sz="6" w:space="11" w:color="DDDDDD"/>
                  </w:divBdr>
                </w:div>
                <w:div w:id="1068724778">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 w:id="1419208710">
      <w:bodyDiv w:val="1"/>
      <w:marLeft w:val="0"/>
      <w:marRight w:val="0"/>
      <w:marTop w:val="0"/>
      <w:marBottom w:val="0"/>
      <w:divBdr>
        <w:top w:val="none" w:sz="0" w:space="0" w:color="auto"/>
        <w:left w:val="none" w:sz="0" w:space="0" w:color="auto"/>
        <w:bottom w:val="none" w:sz="0" w:space="0" w:color="auto"/>
        <w:right w:val="none" w:sz="0" w:space="0" w:color="auto"/>
      </w:divBdr>
      <w:divsChild>
        <w:div w:id="1111978441">
          <w:marLeft w:val="0"/>
          <w:marRight w:val="0"/>
          <w:marTop w:val="0"/>
          <w:marBottom w:val="0"/>
          <w:divBdr>
            <w:top w:val="none" w:sz="0" w:space="0" w:color="auto"/>
            <w:left w:val="none" w:sz="0" w:space="0" w:color="auto"/>
            <w:bottom w:val="none" w:sz="0" w:space="0" w:color="auto"/>
            <w:right w:val="none" w:sz="0" w:space="0" w:color="auto"/>
          </w:divBdr>
          <w:divsChild>
            <w:div w:id="13264555">
              <w:marLeft w:val="0"/>
              <w:marRight w:val="0"/>
              <w:marTop w:val="0"/>
              <w:marBottom w:val="0"/>
              <w:divBdr>
                <w:top w:val="none" w:sz="0" w:space="0" w:color="auto"/>
                <w:left w:val="none" w:sz="0" w:space="0" w:color="auto"/>
                <w:bottom w:val="none" w:sz="0" w:space="0" w:color="auto"/>
                <w:right w:val="none" w:sz="0" w:space="0" w:color="auto"/>
              </w:divBdr>
              <w:divsChild>
                <w:div w:id="963970987">
                  <w:marLeft w:val="0"/>
                  <w:marRight w:val="0"/>
                  <w:marTop w:val="0"/>
                  <w:marBottom w:val="150"/>
                  <w:divBdr>
                    <w:top w:val="single" w:sz="6" w:space="11" w:color="DDDDDD"/>
                    <w:left w:val="single" w:sz="6" w:space="11" w:color="DDDDDD"/>
                    <w:bottom w:val="single" w:sz="6" w:space="11" w:color="DDDDDD"/>
                    <w:right w:val="single" w:sz="6" w:space="11" w:color="DDDDDD"/>
                  </w:divBdr>
                </w:div>
                <w:div w:id="1043671542">
                  <w:marLeft w:val="0"/>
                  <w:marRight w:val="0"/>
                  <w:marTop w:val="0"/>
                  <w:marBottom w:val="150"/>
                  <w:divBdr>
                    <w:top w:val="single" w:sz="6" w:space="11" w:color="DDDDDD"/>
                    <w:left w:val="single" w:sz="6" w:space="11" w:color="DDDDDD"/>
                    <w:bottom w:val="single" w:sz="6" w:space="11" w:color="DDDDDD"/>
                    <w:right w:val="single" w:sz="6" w:space="11" w:color="DDDDDD"/>
                  </w:divBdr>
                </w:div>
                <w:div w:id="488517068">
                  <w:marLeft w:val="0"/>
                  <w:marRight w:val="0"/>
                  <w:marTop w:val="0"/>
                  <w:marBottom w:val="150"/>
                  <w:divBdr>
                    <w:top w:val="single" w:sz="6" w:space="11" w:color="DDDDDD"/>
                    <w:left w:val="single" w:sz="6" w:space="11" w:color="DDDDDD"/>
                    <w:bottom w:val="single" w:sz="6" w:space="11" w:color="DDDDDD"/>
                    <w:right w:val="single" w:sz="6" w:space="11" w:color="DDDDDD"/>
                  </w:divBdr>
                  <w:divsChild>
                    <w:div w:id="1472670076">
                      <w:marLeft w:val="0"/>
                      <w:marRight w:val="0"/>
                      <w:marTop w:val="0"/>
                      <w:marBottom w:val="0"/>
                      <w:divBdr>
                        <w:top w:val="none" w:sz="0" w:space="0" w:color="auto"/>
                        <w:left w:val="none" w:sz="0" w:space="0" w:color="auto"/>
                        <w:bottom w:val="none" w:sz="0" w:space="0" w:color="auto"/>
                        <w:right w:val="none" w:sz="0" w:space="0" w:color="auto"/>
                      </w:divBdr>
                    </w:div>
                  </w:divsChild>
                </w:div>
                <w:div w:id="1859587293">
                  <w:marLeft w:val="0"/>
                  <w:marRight w:val="0"/>
                  <w:marTop w:val="0"/>
                  <w:marBottom w:val="150"/>
                  <w:divBdr>
                    <w:top w:val="single" w:sz="6" w:space="11" w:color="DDDDDD"/>
                    <w:left w:val="single" w:sz="6" w:space="11" w:color="DDDDDD"/>
                    <w:bottom w:val="single" w:sz="6" w:space="11" w:color="DDDDDD"/>
                    <w:right w:val="single" w:sz="6" w:space="11" w:color="DDDDDD"/>
                  </w:divBdr>
                  <w:divsChild>
                    <w:div w:id="204024443">
                      <w:marLeft w:val="0"/>
                      <w:marRight w:val="0"/>
                      <w:marTop w:val="0"/>
                      <w:marBottom w:val="0"/>
                      <w:divBdr>
                        <w:top w:val="none" w:sz="0" w:space="0" w:color="auto"/>
                        <w:left w:val="none" w:sz="0" w:space="0" w:color="auto"/>
                        <w:bottom w:val="none" w:sz="0" w:space="0" w:color="auto"/>
                        <w:right w:val="none" w:sz="0" w:space="0" w:color="auto"/>
                      </w:divBdr>
                    </w:div>
                    <w:div w:id="1322152760">
                      <w:marLeft w:val="0"/>
                      <w:marRight w:val="0"/>
                      <w:marTop w:val="0"/>
                      <w:marBottom w:val="0"/>
                      <w:divBdr>
                        <w:top w:val="none" w:sz="0" w:space="0" w:color="auto"/>
                        <w:left w:val="none" w:sz="0" w:space="0" w:color="auto"/>
                        <w:bottom w:val="none" w:sz="0" w:space="0" w:color="auto"/>
                        <w:right w:val="none" w:sz="0" w:space="0" w:color="auto"/>
                      </w:divBdr>
                    </w:div>
                    <w:div w:id="1432581608">
                      <w:marLeft w:val="0"/>
                      <w:marRight w:val="0"/>
                      <w:marTop w:val="0"/>
                      <w:marBottom w:val="0"/>
                      <w:divBdr>
                        <w:top w:val="none" w:sz="0" w:space="0" w:color="auto"/>
                        <w:left w:val="none" w:sz="0" w:space="0" w:color="auto"/>
                        <w:bottom w:val="none" w:sz="0" w:space="0" w:color="auto"/>
                        <w:right w:val="none" w:sz="0" w:space="0" w:color="auto"/>
                      </w:divBdr>
                    </w:div>
                  </w:divsChild>
                </w:div>
                <w:div w:id="1116171360">
                  <w:marLeft w:val="0"/>
                  <w:marRight w:val="0"/>
                  <w:marTop w:val="0"/>
                  <w:marBottom w:val="150"/>
                  <w:divBdr>
                    <w:top w:val="single" w:sz="6" w:space="11" w:color="DDDDDD"/>
                    <w:left w:val="single" w:sz="6" w:space="11" w:color="DDDDDD"/>
                    <w:bottom w:val="single" w:sz="6" w:space="11" w:color="DDDDDD"/>
                    <w:right w:val="single" w:sz="6" w:space="11" w:color="DDDDDD"/>
                  </w:divBdr>
                  <w:divsChild>
                    <w:div w:id="419106269">
                      <w:marLeft w:val="0"/>
                      <w:marRight w:val="0"/>
                      <w:marTop w:val="150"/>
                      <w:marBottom w:val="150"/>
                      <w:divBdr>
                        <w:top w:val="none" w:sz="0" w:space="0" w:color="auto"/>
                        <w:left w:val="none" w:sz="0" w:space="0" w:color="auto"/>
                        <w:bottom w:val="none" w:sz="0" w:space="0" w:color="auto"/>
                        <w:right w:val="none" w:sz="0" w:space="0" w:color="auto"/>
                      </w:divBdr>
                    </w:div>
                    <w:div w:id="1548951455">
                      <w:marLeft w:val="0"/>
                      <w:marRight w:val="0"/>
                      <w:marTop w:val="0"/>
                      <w:marBottom w:val="0"/>
                      <w:divBdr>
                        <w:top w:val="none" w:sz="0" w:space="0" w:color="auto"/>
                        <w:left w:val="none" w:sz="0" w:space="0" w:color="auto"/>
                        <w:bottom w:val="none" w:sz="0" w:space="0" w:color="auto"/>
                        <w:right w:val="none" w:sz="0" w:space="0" w:color="auto"/>
                      </w:divBdr>
                    </w:div>
                    <w:div w:id="853761850">
                      <w:marLeft w:val="0"/>
                      <w:marRight w:val="0"/>
                      <w:marTop w:val="0"/>
                      <w:marBottom w:val="0"/>
                      <w:divBdr>
                        <w:top w:val="none" w:sz="0" w:space="0" w:color="auto"/>
                        <w:left w:val="none" w:sz="0" w:space="0" w:color="auto"/>
                        <w:bottom w:val="none" w:sz="0" w:space="0" w:color="auto"/>
                        <w:right w:val="none" w:sz="0" w:space="0" w:color="auto"/>
                      </w:divBdr>
                    </w:div>
                    <w:div w:id="1319265557">
                      <w:marLeft w:val="0"/>
                      <w:marRight w:val="0"/>
                      <w:marTop w:val="0"/>
                      <w:marBottom w:val="0"/>
                      <w:divBdr>
                        <w:top w:val="none" w:sz="0" w:space="0" w:color="auto"/>
                        <w:left w:val="none" w:sz="0" w:space="0" w:color="auto"/>
                        <w:bottom w:val="none" w:sz="0" w:space="0" w:color="auto"/>
                        <w:right w:val="none" w:sz="0" w:space="0" w:color="auto"/>
                      </w:divBdr>
                    </w:div>
                    <w:div w:id="1958439657">
                      <w:marLeft w:val="0"/>
                      <w:marRight w:val="0"/>
                      <w:marTop w:val="0"/>
                      <w:marBottom w:val="0"/>
                      <w:divBdr>
                        <w:top w:val="none" w:sz="0" w:space="0" w:color="auto"/>
                        <w:left w:val="none" w:sz="0" w:space="0" w:color="auto"/>
                        <w:bottom w:val="none" w:sz="0" w:space="0" w:color="auto"/>
                        <w:right w:val="none" w:sz="0" w:space="0" w:color="auto"/>
                      </w:divBdr>
                    </w:div>
                    <w:div w:id="389228569">
                      <w:marLeft w:val="0"/>
                      <w:marRight w:val="0"/>
                      <w:marTop w:val="0"/>
                      <w:marBottom w:val="0"/>
                      <w:divBdr>
                        <w:top w:val="none" w:sz="0" w:space="0" w:color="auto"/>
                        <w:left w:val="none" w:sz="0" w:space="0" w:color="auto"/>
                        <w:bottom w:val="none" w:sz="0" w:space="0" w:color="auto"/>
                        <w:right w:val="none" w:sz="0" w:space="0" w:color="auto"/>
                      </w:divBdr>
                    </w:div>
                    <w:div w:id="1343553748">
                      <w:marLeft w:val="0"/>
                      <w:marRight w:val="0"/>
                      <w:marTop w:val="0"/>
                      <w:marBottom w:val="0"/>
                      <w:divBdr>
                        <w:top w:val="none" w:sz="0" w:space="0" w:color="auto"/>
                        <w:left w:val="none" w:sz="0" w:space="0" w:color="auto"/>
                        <w:bottom w:val="none" w:sz="0" w:space="0" w:color="auto"/>
                        <w:right w:val="none" w:sz="0" w:space="0" w:color="auto"/>
                      </w:divBdr>
                    </w:div>
                    <w:div w:id="1222985117">
                      <w:marLeft w:val="0"/>
                      <w:marRight w:val="0"/>
                      <w:marTop w:val="0"/>
                      <w:marBottom w:val="0"/>
                      <w:divBdr>
                        <w:top w:val="none" w:sz="0" w:space="0" w:color="auto"/>
                        <w:left w:val="none" w:sz="0" w:space="0" w:color="auto"/>
                        <w:bottom w:val="none" w:sz="0" w:space="0" w:color="auto"/>
                        <w:right w:val="none" w:sz="0" w:space="0" w:color="auto"/>
                      </w:divBdr>
                    </w:div>
                    <w:div w:id="773941859">
                      <w:marLeft w:val="0"/>
                      <w:marRight w:val="0"/>
                      <w:marTop w:val="0"/>
                      <w:marBottom w:val="0"/>
                      <w:divBdr>
                        <w:top w:val="none" w:sz="0" w:space="0" w:color="auto"/>
                        <w:left w:val="none" w:sz="0" w:space="0" w:color="auto"/>
                        <w:bottom w:val="none" w:sz="0" w:space="0" w:color="auto"/>
                        <w:right w:val="none" w:sz="0" w:space="0" w:color="auto"/>
                      </w:divBdr>
                    </w:div>
                    <w:div w:id="187989951">
                      <w:marLeft w:val="0"/>
                      <w:marRight w:val="0"/>
                      <w:marTop w:val="0"/>
                      <w:marBottom w:val="0"/>
                      <w:divBdr>
                        <w:top w:val="none" w:sz="0" w:space="0" w:color="auto"/>
                        <w:left w:val="none" w:sz="0" w:space="0" w:color="auto"/>
                        <w:bottom w:val="none" w:sz="0" w:space="0" w:color="auto"/>
                        <w:right w:val="none" w:sz="0" w:space="0" w:color="auto"/>
                      </w:divBdr>
                    </w:div>
                    <w:div w:id="1756704991">
                      <w:marLeft w:val="0"/>
                      <w:marRight w:val="0"/>
                      <w:marTop w:val="0"/>
                      <w:marBottom w:val="0"/>
                      <w:divBdr>
                        <w:top w:val="none" w:sz="0" w:space="0" w:color="auto"/>
                        <w:left w:val="none" w:sz="0" w:space="0" w:color="auto"/>
                        <w:bottom w:val="none" w:sz="0" w:space="0" w:color="auto"/>
                        <w:right w:val="none" w:sz="0" w:space="0" w:color="auto"/>
                      </w:divBdr>
                    </w:div>
                    <w:div w:id="2009092227">
                      <w:marLeft w:val="0"/>
                      <w:marRight w:val="0"/>
                      <w:marTop w:val="0"/>
                      <w:marBottom w:val="0"/>
                      <w:divBdr>
                        <w:top w:val="none" w:sz="0" w:space="0" w:color="auto"/>
                        <w:left w:val="none" w:sz="0" w:space="0" w:color="auto"/>
                        <w:bottom w:val="none" w:sz="0" w:space="0" w:color="auto"/>
                        <w:right w:val="none" w:sz="0" w:space="0" w:color="auto"/>
                      </w:divBdr>
                    </w:div>
                  </w:divsChild>
                </w:div>
                <w:div w:id="1683899253">
                  <w:marLeft w:val="0"/>
                  <w:marRight w:val="0"/>
                  <w:marTop w:val="0"/>
                  <w:marBottom w:val="150"/>
                  <w:divBdr>
                    <w:top w:val="single" w:sz="6" w:space="11" w:color="DDDDDD"/>
                    <w:left w:val="single" w:sz="6" w:space="11" w:color="DDDDDD"/>
                    <w:bottom w:val="single" w:sz="6" w:space="11" w:color="DDDDDD"/>
                    <w:right w:val="single" w:sz="6" w:space="11" w:color="DDDDDD"/>
                  </w:divBdr>
                  <w:divsChild>
                    <w:div w:id="1417290817">
                      <w:marLeft w:val="0"/>
                      <w:marRight w:val="0"/>
                      <w:marTop w:val="0"/>
                      <w:marBottom w:val="0"/>
                      <w:divBdr>
                        <w:top w:val="none" w:sz="0" w:space="0" w:color="auto"/>
                        <w:left w:val="none" w:sz="0" w:space="0" w:color="auto"/>
                        <w:bottom w:val="none" w:sz="0" w:space="0" w:color="auto"/>
                        <w:right w:val="none" w:sz="0" w:space="0" w:color="auto"/>
                      </w:divBdr>
                    </w:div>
                  </w:divsChild>
                </w:div>
                <w:div w:id="198785188">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 w:id="1436712535">
      <w:bodyDiv w:val="1"/>
      <w:marLeft w:val="0"/>
      <w:marRight w:val="0"/>
      <w:marTop w:val="0"/>
      <w:marBottom w:val="0"/>
      <w:divBdr>
        <w:top w:val="none" w:sz="0" w:space="0" w:color="auto"/>
        <w:left w:val="none" w:sz="0" w:space="0" w:color="auto"/>
        <w:bottom w:val="none" w:sz="0" w:space="0" w:color="auto"/>
        <w:right w:val="none" w:sz="0" w:space="0" w:color="auto"/>
      </w:divBdr>
      <w:divsChild>
        <w:div w:id="432630086">
          <w:marLeft w:val="0"/>
          <w:marRight w:val="0"/>
          <w:marTop w:val="0"/>
          <w:marBottom w:val="0"/>
          <w:divBdr>
            <w:top w:val="none" w:sz="0" w:space="0" w:color="auto"/>
            <w:left w:val="none" w:sz="0" w:space="0" w:color="auto"/>
            <w:bottom w:val="none" w:sz="0" w:space="0" w:color="auto"/>
            <w:right w:val="none" w:sz="0" w:space="0" w:color="auto"/>
          </w:divBdr>
          <w:divsChild>
            <w:div w:id="1383821157">
              <w:marLeft w:val="0"/>
              <w:marRight w:val="0"/>
              <w:marTop w:val="0"/>
              <w:marBottom w:val="0"/>
              <w:divBdr>
                <w:top w:val="none" w:sz="0" w:space="0" w:color="auto"/>
                <w:left w:val="none" w:sz="0" w:space="0" w:color="auto"/>
                <w:bottom w:val="none" w:sz="0" w:space="0" w:color="auto"/>
                <w:right w:val="none" w:sz="0" w:space="0" w:color="auto"/>
              </w:divBdr>
              <w:divsChild>
                <w:div w:id="186724047">
                  <w:marLeft w:val="0"/>
                  <w:marRight w:val="0"/>
                  <w:marTop w:val="0"/>
                  <w:marBottom w:val="150"/>
                  <w:divBdr>
                    <w:top w:val="single" w:sz="6" w:space="11" w:color="DDDDDD"/>
                    <w:left w:val="single" w:sz="6" w:space="11" w:color="DDDDDD"/>
                    <w:bottom w:val="single" w:sz="6" w:space="11" w:color="DDDDDD"/>
                    <w:right w:val="single" w:sz="6" w:space="11" w:color="DDDDDD"/>
                  </w:divBdr>
                  <w:divsChild>
                    <w:div w:id="1654486753">
                      <w:marLeft w:val="0"/>
                      <w:marRight w:val="0"/>
                      <w:marTop w:val="0"/>
                      <w:marBottom w:val="0"/>
                      <w:divBdr>
                        <w:top w:val="none" w:sz="0" w:space="0" w:color="auto"/>
                        <w:left w:val="none" w:sz="0" w:space="0" w:color="auto"/>
                        <w:bottom w:val="none" w:sz="0" w:space="0" w:color="auto"/>
                        <w:right w:val="none" w:sz="0" w:space="0" w:color="auto"/>
                      </w:divBdr>
                    </w:div>
                    <w:div w:id="1039402787">
                      <w:marLeft w:val="0"/>
                      <w:marRight w:val="0"/>
                      <w:marTop w:val="0"/>
                      <w:marBottom w:val="0"/>
                      <w:divBdr>
                        <w:top w:val="none" w:sz="0" w:space="0" w:color="auto"/>
                        <w:left w:val="none" w:sz="0" w:space="0" w:color="auto"/>
                        <w:bottom w:val="none" w:sz="0" w:space="0" w:color="auto"/>
                        <w:right w:val="none" w:sz="0" w:space="0" w:color="auto"/>
                      </w:divBdr>
                    </w:div>
                    <w:div w:id="1442215721">
                      <w:marLeft w:val="0"/>
                      <w:marRight w:val="0"/>
                      <w:marTop w:val="0"/>
                      <w:marBottom w:val="0"/>
                      <w:divBdr>
                        <w:top w:val="none" w:sz="0" w:space="0" w:color="auto"/>
                        <w:left w:val="none" w:sz="0" w:space="0" w:color="auto"/>
                        <w:bottom w:val="none" w:sz="0" w:space="0" w:color="auto"/>
                        <w:right w:val="none" w:sz="0" w:space="0" w:color="auto"/>
                      </w:divBdr>
                    </w:div>
                  </w:divsChild>
                </w:div>
                <w:div w:id="1325280887">
                  <w:marLeft w:val="0"/>
                  <w:marRight w:val="0"/>
                  <w:marTop w:val="0"/>
                  <w:marBottom w:val="150"/>
                  <w:divBdr>
                    <w:top w:val="single" w:sz="6" w:space="11" w:color="DDDDDD"/>
                    <w:left w:val="single" w:sz="6" w:space="11" w:color="DDDDDD"/>
                    <w:bottom w:val="single" w:sz="6" w:space="11" w:color="DDDDDD"/>
                    <w:right w:val="single" w:sz="6" w:space="11" w:color="DDDDDD"/>
                  </w:divBdr>
                  <w:divsChild>
                    <w:div w:id="1205673539">
                      <w:marLeft w:val="0"/>
                      <w:marRight w:val="0"/>
                      <w:marTop w:val="150"/>
                      <w:marBottom w:val="150"/>
                      <w:divBdr>
                        <w:top w:val="none" w:sz="0" w:space="0" w:color="auto"/>
                        <w:left w:val="none" w:sz="0" w:space="0" w:color="auto"/>
                        <w:bottom w:val="none" w:sz="0" w:space="0" w:color="auto"/>
                        <w:right w:val="none" w:sz="0" w:space="0" w:color="auto"/>
                      </w:divBdr>
                    </w:div>
                    <w:div w:id="1960259236">
                      <w:marLeft w:val="0"/>
                      <w:marRight w:val="0"/>
                      <w:marTop w:val="0"/>
                      <w:marBottom w:val="0"/>
                      <w:divBdr>
                        <w:top w:val="none" w:sz="0" w:space="0" w:color="auto"/>
                        <w:left w:val="none" w:sz="0" w:space="0" w:color="auto"/>
                        <w:bottom w:val="none" w:sz="0" w:space="0" w:color="auto"/>
                        <w:right w:val="none" w:sz="0" w:space="0" w:color="auto"/>
                      </w:divBdr>
                    </w:div>
                    <w:div w:id="1792820905">
                      <w:marLeft w:val="0"/>
                      <w:marRight w:val="0"/>
                      <w:marTop w:val="0"/>
                      <w:marBottom w:val="0"/>
                      <w:divBdr>
                        <w:top w:val="none" w:sz="0" w:space="0" w:color="auto"/>
                        <w:left w:val="none" w:sz="0" w:space="0" w:color="auto"/>
                        <w:bottom w:val="none" w:sz="0" w:space="0" w:color="auto"/>
                        <w:right w:val="none" w:sz="0" w:space="0" w:color="auto"/>
                      </w:divBdr>
                    </w:div>
                    <w:div w:id="1496145252">
                      <w:marLeft w:val="0"/>
                      <w:marRight w:val="0"/>
                      <w:marTop w:val="0"/>
                      <w:marBottom w:val="0"/>
                      <w:divBdr>
                        <w:top w:val="none" w:sz="0" w:space="0" w:color="auto"/>
                        <w:left w:val="none" w:sz="0" w:space="0" w:color="auto"/>
                        <w:bottom w:val="none" w:sz="0" w:space="0" w:color="auto"/>
                        <w:right w:val="none" w:sz="0" w:space="0" w:color="auto"/>
                      </w:divBdr>
                    </w:div>
                    <w:div w:id="1717776059">
                      <w:marLeft w:val="0"/>
                      <w:marRight w:val="0"/>
                      <w:marTop w:val="0"/>
                      <w:marBottom w:val="0"/>
                      <w:divBdr>
                        <w:top w:val="none" w:sz="0" w:space="0" w:color="auto"/>
                        <w:left w:val="none" w:sz="0" w:space="0" w:color="auto"/>
                        <w:bottom w:val="none" w:sz="0" w:space="0" w:color="auto"/>
                        <w:right w:val="none" w:sz="0" w:space="0" w:color="auto"/>
                      </w:divBdr>
                    </w:div>
                    <w:div w:id="1224675355">
                      <w:marLeft w:val="0"/>
                      <w:marRight w:val="0"/>
                      <w:marTop w:val="0"/>
                      <w:marBottom w:val="0"/>
                      <w:divBdr>
                        <w:top w:val="none" w:sz="0" w:space="0" w:color="auto"/>
                        <w:left w:val="none" w:sz="0" w:space="0" w:color="auto"/>
                        <w:bottom w:val="none" w:sz="0" w:space="0" w:color="auto"/>
                        <w:right w:val="none" w:sz="0" w:space="0" w:color="auto"/>
                      </w:divBdr>
                    </w:div>
                    <w:div w:id="1925530022">
                      <w:marLeft w:val="0"/>
                      <w:marRight w:val="0"/>
                      <w:marTop w:val="0"/>
                      <w:marBottom w:val="0"/>
                      <w:divBdr>
                        <w:top w:val="none" w:sz="0" w:space="0" w:color="auto"/>
                        <w:left w:val="none" w:sz="0" w:space="0" w:color="auto"/>
                        <w:bottom w:val="none" w:sz="0" w:space="0" w:color="auto"/>
                        <w:right w:val="none" w:sz="0" w:space="0" w:color="auto"/>
                      </w:divBdr>
                    </w:div>
                    <w:div w:id="732969094">
                      <w:marLeft w:val="0"/>
                      <w:marRight w:val="0"/>
                      <w:marTop w:val="0"/>
                      <w:marBottom w:val="0"/>
                      <w:divBdr>
                        <w:top w:val="none" w:sz="0" w:space="0" w:color="auto"/>
                        <w:left w:val="none" w:sz="0" w:space="0" w:color="auto"/>
                        <w:bottom w:val="none" w:sz="0" w:space="0" w:color="auto"/>
                        <w:right w:val="none" w:sz="0" w:space="0" w:color="auto"/>
                      </w:divBdr>
                    </w:div>
                    <w:div w:id="315186286">
                      <w:marLeft w:val="0"/>
                      <w:marRight w:val="0"/>
                      <w:marTop w:val="0"/>
                      <w:marBottom w:val="0"/>
                      <w:divBdr>
                        <w:top w:val="none" w:sz="0" w:space="0" w:color="auto"/>
                        <w:left w:val="none" w:sz="0" w:space="0" w:color="auto"/>
                        <w:bottom w:val="none" w:sz="0" w:space="0" w:color="auto"/>
                        <w:right w:val="none" w:sz="0" w:space="0" w:color="auto"/>
                      </w:divBdr>
                    </w:div>
                    <w:div w:id="501119702">
                      <w:marLeft w:val="0"/>
                      <w:marRight w:val="0"/>
                      <w:marTop w:val="0"/>
                      <w:marBottom w:val="0"/>
                      <w:divBdr>
                        <w:top w:val="none" w:sz="0" w:space="0" w:color="auto"/>
                        <w:left w:val="none" w:sz="0" w:space="0" w:color="auto"/>
                        <w:bottom w:val="none" w:sz="0" w:space="0" w:color="auto"/>
                        <w:right w:val="none" w:sz="0" w:space="0" w:color="auto"/>
                      </w:divBdr>
                    </w:div>
                    <w:div w:id="30619031">
                      <w:marLeft w:val="0"/>
                      <w:marRight w:val="0"/>
                      <w:marTop w:val="0"/>
                      <w:marBottom w:val="0"/>
                      <w:divBdr>
                        <w:top w:val="none" w:sz="0" w:space="0" w:color="auto"/>
                        <w:left w:val="none" w:sz="0" w:space="0" w:color="auto"/>
                        <w:bottom w:val="none" w:sz="0" w:space="0" w:color="auto"/>
                        <w:right w:val="none" w:sz="0" w:space="0" w:color="auto"/>
                      </w:divBdr>
                    </w:div>
                    <w:div w:id="13194902">
                      <w:marLeft w:val="0"/>
                      <w:marRight w:val="0"/>
                      <w:marTop w:val="0"/>
                      <w:marBottom w:val="0"/>
                      <w:divBdr>
                        <w:top w:val="none" w:sz="0" w:space="0" w:color="auto"/>
                        <w:left w:val="none" w:sz="0" w:space="0" w:color="auto"/>
                        <w:bottom w:val="none" w:sz="0" w:space="0" w:color="auto"/>
                        <w:right w:val="none" w:sz="0" w:space="0" w:color="auto"/>
                      </w:divBdr>
                    </w:div>
                  </w:divsChild>
                </w:div>
                <w:div w:id="424301616">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 w:id="1451048660">
      <w:bodyDiv w:val="1"/>
      <w:marLeft w:val="0"/>
      <w:marRight w:val="0"/>
      <w:marTop w:val="0"/>
      <w:marBottom w:val="0"/>
      <w:divBdr>
        <w:top w:val="none" w:sz="0" w:space="0" w:color="auto"/>
        <w:left w:val="none" w:sz="0" w:space="0" w:color="auto"/>
        <w:bottom w:val="none" w:sz="0" w:space="0" w:color="auto"/>
        <w:right w:val="none" w:sz="0" w:space="0" w:color="auto"/>
      </w:divBdr>
      <w:divsChild>
        <w:div w:id="477497751">
          <w:marLeft w:val="0"/>
          <w:marRight w:val="0"/>
          <w:marTop w:val="0"/>
          <w:marBottom w:val="150"/>
          <w:divBdr>
            <w:top w:val="single" w:sz="6" w:space="0" w:color="BBBBBB"/>
            <w:left w:val="single" w:sz="6" w:space="0" w:color="BBBBBB"/>
            <w:bottom w:val="single" w:sz="6" w:space="0" w:color="BBBBBB"/>
            <w:right w:val="single" w:sz="6" w:space="0" w:color="BBBBBB"/>
          </w:divBdr>
        </w:div>
        <w:div w:id="1512839799">
          <w:marLeft w:val="0"/>
          <w:marRight w:val="0"/>
          <w:marTop w:val="0"/>
          <w:marBottom w:val="0"/>
          <w:divBdr>
            <w:top w:val="none" w:sz="0" w:space="0" w:color="auto"/>
            <w:left w:val="none" w:sz="0" w:space="0" w:color="auto"/>
            <w:bottom w:val="none" w:sz="0" w:space="0" w:color="auto"/>
            <w:right w:val="none" w:sz="0" w:space="0" w:color="auto"/>
          </w:divBdr>
          <w:divsChild>
            <w:div w:id="1844003543">
              <w:marLeft w:val="0"/>
              <w:marRight w:val="0"/>
              <w:marTop w:val="0"/>
              <w:marBottom w:val="0"/>
              <w:divBdr>
                <w:top w:val="none" w:sz="0" w:space="0" w:color="auto"/>
                <w:left w:val="none" w:sz="0" w:space="0" w:color="auto"/>
                <w:bottom w:val="none" w:sz="0" w:space="0" w:color="auto"/>
                <w:right w:val="none" w:sz="0" w:space="0" w:color="auto"/>
              </w:divBdr>
              <w:divsChild>
                <w:div w:id="474641566">
                  <w:marLeft w:val="0"/>
                  <w:marRight w:val="0"/>
                  <w:marTop w:val="0"/>
                  <w:marBottom w:val="150"/>
                  <w:divBdr>
                    <w:top w:val="single" w:sz="6" w:space="11" w:color="DDDDDD"/>
                    <w:left w:val="single" w:sz="6" w:space="11" w:color="DDDDDD"/>
                    <w:bottom w:val="single" w:sz="6" w:space="11" w:color="DDDDDD"/>
                    <w:right w:val="single" w:sz="6" w:space="11" w:color="DDDDDD"/>
                  </w:divBdr>
                  <w:divsChild>
                    <w:div w:id="1598100415">
                      <w:marLeft w:val="0"/>
                      <w:marRight w:val="0"/>
                      <w:marTop w:val="150"/>
                      <w:marBottom w:val="150"/>
                      <w:divBdr>
                        <w:top w:val="none" w:sz="0" w:space="0" w:color="auto"/>
                        <w:left w:val="none" w:sz="0" w:space="0" w:color="auto"/>
                        <w:bottom w:val="none" w:sz="0" w:space="0" w:color="auto"/>
                        <w:right w:val="none" w:sz="0" w:space="0" w:color="auto"/>
                      </w:divBdr>
                    </w:div>
                    <w:div w:id="409424381">
                      <w:marLeft w:val="0"/>
                      <w:marRight w:val="0"/>
                      <w:marTop w:val="0"/>
                      <w:marBottom w:val="0"/>
                      <w:divBdr>
                        <w:top w:val="none" w:sz="0" w:space="0" w:color="auto"/>
                        <w:left w:val="none" w:sz="0" w:space="0" w:color="auto"/>
                        <w:bottom w:val="none" w:sz="0" w:space="0" w:color="auto"/>
                        <w:right w:val="none" w:sz="0" w:space="0" w:color="auto"/>
                      </w:divBdr>
                    </w:div>
                    <w:div w:id="2083595802">
                      <w:marLeft w:val="0"/>
                      <w:marRight w:val="0"/>
                      <w:marTop w:val="0"/>
                      <w:marBottom w:val="0"/>
                      <w:divBdr>
                        <w:top w:val="none" w:sz="0" w:space="0" w:color="auto"/>
                        <w:left w:val="none" w:sz="0" w:space="0" w:color="auto"/>
                        <w:bottom w:val="none" w:sz="0" w:space="0" w:color="auto"/>
                        <w:right w:val="none" w:sz="0" w:space="0" w:color="auto"/>
                      </w:divBdr>
                    </w:div>
                    <w:div w:id="892350966">
                      <w:marLeft w:val="0"/>
                      <w:marRight w:val="0"/>
                      <w:marTop w:val="0"/>
                      <w:marBottom w:val="0"/>
                      <w:divBdr>
                        <w:top w:val="none" w:sz="0" w:space="0" w:color="auto"/>
                        <w:left w:val="none" w:sz="0" w:space="0" w:color="auto"/>
                        <w:bottom w:val="none" w:sz="0" w:space="0" w:color="auto"/>
                        <w:right w:val="none" w:sz="0" w:space="0" w:color="auto"/>
                      </w:divBdr>
                    </w:div>
                    <w:div w:id="1290472557">
                      <w:marLeft w:val="0"/>
                      <w:marRight w:val="0"/>
                      <w:marTop w:val="0"/>
                      <w:marBottom w:val="0"/>
                      <w:divBdr>
                        <w:top w:val="none" w:sz="0" w:space="0" w:color="auto"/>
                        <w:left w:val="none" w:sz="0" w:space="0" w:color="auto"/>
                        <w:bottom w:val="none" w:sz="0" w:space="0" w:color="auto"/>
                        <w:right w:val="none" w:sz="0" w:space="0" w:color="auto"/>
                      </w:divBdr>
                    </w:div>
                    <w:div w:id="1029794857">
                      <w:marLeft w:val="0"/>
                      <w:marRight w:val="75"/>
                      <w:marTop w:val="0"/>
                      <w:marBottom w:val="0"/>
                      <w:divBdr>
                        <w:top w:val="none" w:sz="0" w:space="0" w:color="auto"/>
                        <w:left w:val="none" w:sz="0" w:space="0" w:color="auto"/>
                        <w:bottom w:val="none" w:sz="0" w:space="0" w:color="auto"/>
                        <w:right w:val="none" w:sz="0" w:space="0" w:color="auto"/>
                      </w:divBdr>
                    </w:div>
                    <w:div w:id="21828484">
                      <w:marLeft w:val="0"/>
                      <w:marRight w:val="0"/>
                      <w:marTop w:val="0"/>
                      <w:marBottom w:val="0"/>
                      <w:divBdr>
                        <w:top w:val="none" w:sz="0" w:space="0" w:color="auto"/>
                        <w:left w:val="none" w:sz="0" w:space="0" w:color="auto"/>
                        <w:bottom w:val="none" w:sz="0" w:space="0" w:color="auto"/>
                        <w:right w:val="none" w:sz="0" w:space="0" w:color="auto"/>
                      </w:divBdr>
                    </w:div>
                    <w:div w:id="750278375">
                      <w:marLeft w:val="0"/>
                      <w:marRight w:val="0"/>
                      <w:marTop w:val="0"/>
                      <w:marBottom w:val="0"/>
                      <w:divBdr>
                        <w:top w:val="none" w:sz="0" w:space="0" w:color="auto"/>
                        <w:left w:val="none" w:sz="0" w:space="0" w:color="auto"/>
                        <w:bottom w:val="none" w:sz="0" w:space="0" w:color="auto"/>
                        <w:right w:val="none" w:sz="0" w:space="0" w:color="auto"/>
                      </w:divBdr>
                    </w:div>
                    <w:div w:id="38167964">
                      <w:marLeft w:val="0"/>
                      <w:marRight w:val="75"/>
                      <w:marTop w:val="0"/>
                      <w:marBottom w:val="0"/>
                      <w:divBdr>
                        <w:top w:val="none" w:sz="0" w:space="0" w:color="auto"/>
                        <w:left w:val="none" w:sz="0" w:space="0" w:color="auto"/>
                        <w:bottom w:val="none" w:sz="0" w:space="0" w:color="auto"/>
                        <w:right w:val="none" w:sz="0" w:space="0" w:color="auto"/>
                      </w:divBdr>
                    </w:div>
                    <w:div w:id="101360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131704">
      <w:bodyDiv w:val="1"/>
      <w:marLeft w:val="0"/>
      <w:marRight w:val="0"/>
      <w:marTop w:val="0"/>
      <w:marBottom w:val="0"/>
      <w:divBdr>
        <w:top w:val="none" w:sz="0" w:space="0" w:color="auto"/>
        <w:left w:val="none" w:sz="0" w:space="0" w:color="auto"/>
        <w:bottom w:val="none" w:sz="0" w:space="0" w:color="auto"/>
        <w:right w:val="none" w:sz="0" w:space="0" w:color="auto"/>
      </w:divBdr>
    </w:div>
    <w:div w:id="1456024163">
      <w:bodyDiv w:val="1"/>
      <w:marLeft w:val="0"/>
      <w:marRight w:val="0"/>
      <w:marTop w:val="0"/>
      <w:marBottom w:val="0"/>
      <w:divBdr>
        <w:top w:val="none" w:sz="0" w:space="0" w:color="auto"/>
        <w:left w:val="none" w:sz="0" w:space="0" w:color="auto"/>
        <w:bottom w:val="none" w:sz="0" w:space="0" w:color="auto"/>
        <w:right w:val="none" w:sz="0" w:space="0" w:color="auto"/>
      </w:divBdr>
      <w:divsChild>
        <w:div w:id="1399475531">
          <w:marLeft w:val="0"/>
          <w:marRight w:val="0"/>
          <w:marTop w:val="0"/>
          <w:marBottom w:val="0"/>
          <w:divBdr>
            <w:top w:val="none" w:sz="0" w:space="0" w:color="auto"/>
            <w:left w:val="none" w:sz="0" w:space="0" w:color="auto"/>
            <w:bottom w:val="none" w:sz="0" w:space="0" w:color="auto"/>
            <w:right w:val="none" w:sz="0" w:space="0" w:color="auto"/>
          </w:divBdr>
          <w:divsChild>
            <w:div w:id="2100442141">
              <w:marLeft w:val="0"/>
              <w:marRight w:val="0"/>
              <w:marTop w:val="0"/>
              <w:marBottom w:val="0"/>
              <w:divBdr>
                <w:top w:val="none" w:sz="0" w:space="0" w:color="auto"/>
                <w:left w:val="none" w:sz="0" w:space="0" w:color="auto"/>
                <w:bottom w:val="none" w:sz="0" w:space="0" w:color="auto"/>
                <w:right w:val="none" w:sz="0" w:space="0" w:color="auto"/>
              </w:divBdr>
              <w:divsChild>
                <w:div w:id="1134906589">
                  <w:marLeft w:val="0"/>
                  <w:marRight w:val="0"/>
                  <w:marTop w:val="0"/>
                  <w:marBottom w:val="150"/>
                  <w:divBdr>
                    <w:top w:val="single" w:sz="6" w:space="11" w:color="DDDDDD"/>
                    <w:left w:val="single" w:sz="6" w:space="11" w:color="DDDDDD"/>
                    <w:bottom w:val="single" w:sz="6" w:space="11" w:color="DDDDDD"/>
                    <w:right w:val="single" w:sz="6" w:space="11" w:color="DDDDDD"/>
                  </w:divBdr>
                </w:div>
                <w:div w:id="1183862360">
                  <w:marLeft w:val="0"/>
                  <w:marRight w:val="0"/>
                  <w:marTop w:val="0"/>
                  <w:marBottom w:val="150"/>
                  <w:divBdr>
                    <w:top w:val="single" w:sz="6" w:space="11" w:color="DDDDDD"/>
                    <w:left w:val="single" w:sz="6" w:space="11" w:color="DDDDDD"/>
                    <w:bottom w:val="single" w:sz="6" w:space="11" w:color="DDDDDD"/>
                    <w:right w:val="single" w:sz="6" w:space="11" w:color="DDDDDD"/>
                  </w:divBdr>
                </w:div>
                <w:div w:id="2051149848">
                  <w:marLeft w:val="0"/>
                  <w:marRight w:val="0"/>
                  <w:marTop w:val="0"/>
                  <w:marBottom w:val="150"/>
                  <w:divBdr>
                    <w:top w:val="single" w:sz="6" w:space="11" w:color="DDDDDD"/>
                    <w:left w:val="single" w:sz="6" w:space="11" w:color="DDDDDD"/>
                    <w:bottom w:val="single" w:sz="6" w:space="11" w:color="DDDDDD"/>
                    <w:right w:val="single" w:sz="6" w:space="11" w:color="DDDDDD"/>
                  </w:divBdr>
                  <w:divsChild>
                    <w:div w:id="553002557">
                      <w:marLeft w:val="0"/>
                      <w:marRight w:val="0"/>
                      <w:marTop w:val="0"/>
                      <w:marBottom w:val="0"/>
                      <w:divBdr>
                        <w:top w:val="none" w:sz="0" w:space="0" w:color="auto"/>
                        <w:left w:val="none" w:sz="0" w:space="0" w:color="auto"/>
                        <w:bottom w:val="none" w:sz="0" w:space="0" w:color="auto"/>
                        <w:right w:val="none" w:sz="0" w:space="0" w:color="auto"/>
                      </w:divBdr>
                    </w:div>
                  </w:divsChild>
                </w:div>
                <w:div w:id="1767573068">
                  <w:marLeft w:val="0"/>
                  <w:marRight w:val="0"/>
                  <w:marTop w:val="0"/>
                  <w:marBottom w:val="150"/>
                  <w:divBdr>
                    <w:top w:val="single" w:sz="6" w:space="11" w:color="DDDDDD"/>
                    <w:left w:val="single" w:sz="6" w:space="11" w:color="DDDDDD"/>
                    <w:bottom w:val="single" w:sz="6" w:space="11" w:color="DDDDDD"/>
                    <w:right w:val="single" w:sz="6" w:space="11" w:color="DDDDDD"/>
                  </w:divBdr>
                  <w:divsChild>
                    <w:div w:id="2004581679">
                      <w:marLeft w:val="0"/>
                      <w:marRight w:val="0"/>
                      <w:marTop w:val="0"/>
                      <w:marBottom w:val="0"/>
                      <w:divBdr>
                        <w:top w:val="none" w:sz="0" w:space="0" w:color="auto"/>
                        <w:left w:val="none" w:sz="0" w:space="0" w:color="auto"/>
                        <w:bottom w:val="none" w:sz="0" w:space="0" w:color="auto"/>
                        <w:right w:val="none" w:sz="0" w:space="0" w:color="auto"/>
                      </w:divBdr>
                    </w:div>
                    <w:div w:id="288783828">
                      <w:marLeft w:val="0"/>
                      <w:marRight w:val="0"/>
                      <w:marTop w:val="0"/>
                      <w:marBottom w:val="0"/>
                      <w:divBdr>
                        <w:top w:val="none" w:sz="0" w:space="0" w:color="auto"/>
                        <w:left w:val="none" w:sz="0" w:space="0" w:color="auto"/>
                        <w:bottom w:val="none" w:sz="0" w:space="0" w:color="auto"/>
                        <w:right w:val="none" w:sz="0" w:space="0" w:color="auto"/>
                      </w:divBdr>
                    </w:div>
                    <w:div w:id="1273900471">
                      <w:marLeft w:val="0"/>
                      <w:marRight w:val="0"/>
                      <w:marTop w:val="0"/>
                      <w:marBottom w:val="0"/>
                      <w:divBdr>
                        <w:top w:val="none" w:sz="0" w:space="0" w:color="auto"/>
                        <w:left w:val="none" w:sz="0" w:space="0" w:color="auto"/>
                        <w:bottom w:val="none" w:sz="0" w:space="0" w:color="auto"/>
                        <w:right w:val="none" w:sz="0" w:space="0" w:color="auto"/>
                      </w:divBdr>
                    </w:div>
                  </w:divsChild>
                </w:div>
                <w:div w:id="221793617">
                  <w:marLeft w:val="0"/>
                  <w:marRight w:val="0"/>
                  <w:marTop w:val="0"/>
                  <w:marBottom w:val="150"/>
                  <w:divBdr>
                    <w:top w:val="single" w:sz="6" w:space="11" w:color="DDDDDD"/>
                    <w:left w:val="single" w:sz="6" w:space="11" w:color="DDDDDD"/>
                    <w:bottom w:val="single" w:sz="6" w:space="11" w:color="DDDDDD"/>
                    <w:right w:val="single" w:sz="6" w:space="11" w:color="DDDDDD"/>
                  </w:divBdr>
                  <w:divsChild>
                    <w:div w:id="190265990">
                      <w:marLeft w:val="0"/>
                      <w:marRight w:val="0"/>
                      <w:marTop w:val="0"/>
                      <w:marBottom w:val="0"/>
                      <w:divBdr>
                        <w:top w:val="none" w:sz="0" w:space="0" w:color="auto"/>
                        <w:left w:val="none" w:sz="0" w:space="0" w:color="auto"/>
                        <w:bottom w:val="none" w:sz="0" w:space="0" w:color="auto"/>
                        <w:right w:val="none" w:sz="0" w:space="0" w:color="auto"/>
                      </w:divBdr>
                    </w:div>
                    <w:div w:id="1230848365">
                      <w:marLeft w:val="0"/>
                      <w:marRight w:val="0"/>
                      <w:marTop w:val="0"/>
                      <w:marBottom w:val="0"/>
                      <w:divBdr>
                        <w:top w:val="none" w:sz="0" w:space="0" w:color="auto"/>
                        <w:left w:val="none" w:sz="0" w:space="0" w:color="auto"/>
                        <w:bottom w:val="none" w:sz="0" w:space="0" w:color="auto"/>
                        <w:right w:val="none" w:sz="0" w:space="0" w:color="auto"/>
                      </w:divBdr>
                    </w:div>
                    <w:div w:id="494036289">
                      <w:marLeft w:val="0"/>
                      <w:marRight w:val="0"/>
                      <w:marTop w:val="0"/>
                      <w:marBottom w:val="0"/>
                      <w:divBdr>
                        <w:top w:val="none" w:sz="0" w:space="0" w:color="auto"/>
                        <w:left w:val="none" w:sz="0" w:space="0" w:color="auto"/>
                        <w:bottom w:val="none" w:sz="0" w:space="0" w:color="auto"/>
                        <w:right w:val="none" w:sz="0" w:space="0" w:color="auto"/>
                      </w:divBdr>
                    </w:div>
                  </w:divsChild>
                </w:div>
                <w:div w:id="1214274021">
                  <w:marLeft w:val="0"/>
                  <w:marRight w:val="0"/>
                  <w:marTop w:val="0"/>
                  <w:marBottom w:val="150"/>
                  <w:divBdr>
                    <w:top w:val="single" w:sz="6" w:space="11" w:color="DDDDDD"/>
                    <w:left w:val="single" w:sz="6" w:space="11" w:color="DDDDDD"/>
                    <w:bottom w:val="single" w:sz="6" w:space="11" w:color="DDDDDD"/>
                    <w:right w:val="single" w:sz="6" w:space="11" w:color="DDDDDD"/>
                  </w:divBdr>
                  <w:divsChild>
                    <w:div w:id="1021322761">
                      <w:marLeft w:val="0"/>
                      <w:marRight w:val="0"/>
                      <w:marTop w:val="150"/>
                      <w:marBottom w:val="150"/>
                      <w:divBdr>
                        <w:top w:val="none" w:sz="0" w:space="0" w:color="auto"/>
                        <w:left w:val="none" w:sz="0" w:space="0" w:color="auto"/>
                        <w:bottom w:val="none" w:sz="0" w:space="0" w:color="auto"/>
                        <w:right w:val="none" w:sz="0" w:space="0" w:color="auto"/>
                      </w:divBdr>
                    </w:div>
                    <w:div w:id="1183663404">
                      <w:marLeft w:val="0"/>
                      <w:marRight w:val="0"/>
                      <w:marTop w:val="0"/>
                      <w:marBottom w:val="0"/>
                      <w:divBdr>
                        <w:top w:val="none" w:sz="0" w:space="0" w:color="auto"/>
                        <w:left w:val="none" w:sz="0" w:space="0" w:color="auto"/>
                        <w:bottom w:val="none" w:sz="0" w:space="0" w:color="auto"/>
                        <w:right w:val="none" w:sz="0" w:space="0" w:color="auto"/>
                      </w:divBdr>
                    </w:div>
                    <w:div w:id="996491714">
                      <w:marLeft w:val="0"/>
                      <w:marRight w:val="0"/>
                      <w:marTop w:val="0"/>
                      <w:marBottom w:val="0"/>
                      <w:divBdr>
                        <w:top w:val="none" w:sz="0" w:space="0" w:color="auto"/>
                        <w:left w:val="none" w:sz="0" w:space="0" w:color="auto"/>
                        <w:bottom w:val="none" w:sz="0" w:space="0" w:color="auto"/>
                        <w:right w:val="none" w:sz="0" w:space="0" w:color="auto"/>
                      </w:divBdr>
                    </w:div>
                  </w:divsChild>
                </w:div>
                <w:div w:id="606423166">
                  <w:marLeft w:val="0"/>
                  <w:marRight w:val="0"/>
                  <w:marTop w:val="0"/>
                  <w:marBottom w:val="150"/>
                  <w:divBdr>
                    <w:top w:val="single" w:sz="6" w:space="11" w:color="DDDDDD"/>
                    <w:left w:val="single" w:sz="6" w:space="11" w:color="DDDDDD"/>
                    <w:bottom w:val="single" w:sz="6" w:space="11" w:color="DDDDDD"/>
                    <w:right w:val="single" w:sz="6" w:space="11" w:color="DDDDDD"/>
                  </w:divBdr>
                  <w:divsChild>
                    <w:div w:id="1366834391">
                      <w:marLeft w:val="0"/>
                      <w:marRight w:val="0"/>
                      <w:marTop w:val="150"/>
                      <w:marBottom w:val="150"/>
                      <w:divBdr>
                        <w:top w:val="none" w:sz="0" w:space="0" w:color="auto"/>
                        <w:left w:val="none" w:sz="0" w:space="0" w:color="auto"/>
                        <w:bottom w:val="none" w:sz="0" w:space="0" w:color="auto"/>
                        <w:right w:val="none" w:sz="0" w:space="0" w:color="auto"/>
                      </w:divBdr>
                    </w:div>
                  </w:divsChild>
                </w:div>
                <w:div w:id="351422472">
                  <w:marLeft w:val="0"/>
                  <w:marRight w:val="0"/>
                  <w:marTop w:val="0"/>
                  <w:marBottom w:val="150"/>
                  <w:divBdr>
                    <w:top w:val="single" w:sz="6" w:space="11" w:color="DDDDDD"/>
                    <w:left w:val="single" w:sz="6" w:space="11" w:color="DDDDDD"/>
                    <w:bottom w:val="single" w:sz="6" w:space="11" w:color="DDDDDD"/>
                    <w:right w:val="single" w:sz="6" w:space="11" w:color="DDDDDD"/>
                  </w:divBdr>
                  <w:divsChild>
                    <w:div w:id="947271057">
                      <w:marLeft w:val="0"/>
                      <w:marRight w:val="75"/>
                      <w:marTop w:val="0"/>
                      <w:marBottom w:val="0"/>
                      <w:divBdr>
                        <w:top w:val="none" w:sz="0" w:space="0" w:color="auto"/>
                        <w:left w:val="none" w:sz="0" w:space="0" w:color="auto"/>
                        <w:bottom w:val="none" w:sz="0" w:space="0" w:color="auto"/>
                        <w:right w:val="none" w:sz="0" w:space="0" w:color="auto"/>
                      </w:divBdr>
                    </w:div>
                    <w:div w:id="75901558">
                      <w:marLeft w:val="0"/>
                      <w:marRight w:val="0"/>
                      <w:marTop w:val="0"/>
                      <w:marBottom w:val="0"/>
                      <w:divBdr>
                        <w:top w:val="none" w:sz="0" w:space="0" w:color="auto"/>
                        <w:left w:val="none" w:sz="0" w:space="0" w:color="auto"/>
                        <w:bottom w:val="none" w:sz="0" w:space="0" w:color="auto"/>
                        <w:right w:val="none" w:sz="0" w:space="0" w:color="auto"/>
                      </w:divBdr>
                    </w:div>
                    <w:div w:id="2072731680">
                      <w:marLeft w:val="0"/>
                      <w:marRight w:val="75"/>
                      <w:marTop w:val="0"/>
                      <w:marBottom w:val="0"/>
                      <w:divBdr>
                        <w:top w:val="none" w:sz="0" w:space="0" w:color="auto"/>
                        <w:left w:val="none" w:sz="0" w:space="0" w:color="auto"/>
                        <w:bottom w:val="none" w:sz="0" w:space="0" w:color="auto"/>
                        <w:right w:val="none" w:sz="0" w:space="0" w:color="auto"/>
                      </w:divBdr>
                    </w:div>
                    <w:div w:id="1127697706">
                      <w:marLeft w:val="0"/>
                      <w:marRight w:val="0"/>
                      <w:marTop w:val="0"/>
                      <w:marBottom w:val="0"/>
                      <w:divBdr>
                        <w:top w:val="none" w:sz="0" w:space="0" w:color="auto"/>
                        <w:left w:val="none" w:sz="0" w:space="0" w:color="auto"/>
                        <w:bottom w:val="none" w:sz="0" w:space="0" w:color="auto"/>
                        <w:right w:val="none" w:sz="0" w:space="0" w:color="auto"/>
                      </w:divBdr>
                    </w:div>
                    <w:div w:id="1620838910">
                      <w:marLeft w:val="0"/>
                      <w:marRight w:val="0"/>
                      <w:marTop w:val="0"/>
                      <w:marBottom w:val="0"/>
                      <w:divBdr>
                        <w:top w:val="none" w:sz="0" w:space="0" w:color="auto"/>
                        <w:left w:val="none" w:sz="0" w:space="0" w:color="auto"/>
                        <w:bottom w:val="none" w:sz="0" w:space="0" w:color="auto"/>
                        <w:right w:val="none" w:sz="0" w:space="0" w:color="auto"/>
                      </w:divBdr>
                    </w:div>
                    <w:div w:id="1900357288">
                      <w:marLeft w:val="0"/>
                      <w:marRight w:val="75"/>
                      <w:marTop w:val="0"/>
                      <w:marBottom w:val="0"/>
                      <w:divBdr>
                        <w:top w:val="none" w:sz="0" w:space="0" w:color="auto"/>
                        <w:left w:val="none" w:sz="0" w:space="0" w:color="auto"/>
                        <w:bottom w:val="none" w:sz="0" w:space="0" w:color="auto"/>
                        <w:right w:val="none" w:sz="0" w:space="0" w:color="auto"/>
                      </w:divBdr>
                    </w:div>
                    <w:div w:id="462576896">
                      <w:marLeft w:val="0"/>
                      <w:marRight w:val="0"/>
                      <w:marTop w:val="0"/>
                      <w:marBottom w:val="0"/>
                      <w:divBdr>
                        <w:top w:val="none" w:sz="0" w:space="0" w:color="auto"/>
                        <w:left w:val="none" w:sz="0" w:space="0" w:color="auto"/>
                        <w:bottom w:val="none" w:sz="0" w:space="0" w:color="auto"/>
                        <w:right w:val="none" w:sz="0" w:space="0" w:color="auto"/>
                      </w:divBdr>
                    </w:div>
                    <w:div w:id="1861046525">
                      <w:marLeft w:val="0"/>
                      <w:marRight w:val="0"/>
                      <w:marTop w:val="0"/>
                      <w:marBottom w:val="0"/>
                      <w:divBdr>
                        <w:top w:val="none" w:sz="0" w:space="0" w:color="auto"/>
                        <w:left w:val="none" w:sz="0" w:space="0" w:color="auto"/>
                        <w:bottom w:val="none" w:sz="0" w:space="0" w:color="auto"/>
                        <w:right w:val="none" w:sz="0" w:space="0" w:color="auto"/>
                      </w:divBdr>
                    </w:div>
                  </w:divsChild>
                </w:div>
                <w:div w:id="1592662645">
                  <w:marLeft w:val="0"/>
                  <w:marRight w:val="0"/>
                  <w:marTop w:val="0"/>
                  <w:marBottom w:val="150"/>
                  <w:divBdr>
                    <w:top w:val="single" w:sz="6" w:space="11" w:color="DDDDDD"/>
                    <w:left w:val="single" w:sz="6" w:space="11" w:color="DDDDDD"/>
                    <w:bottom w:val="single" w:sz="6" w:space="11" w:color="DDDDDD"/>
                    <w:right w:val="single" w:sz="6" w:space="11" w:color="DDDDDD"/>
                  </w:divBdr>
                  <w:divsChild>
                    <w:div w:id="1881896783">
                      <w:marLeft w:val="0"/>
                      <w:marRight w:val="75"/>
                      <w:marTop w:val="0"/>
                      <w:marBottom w:val="0"/>
                      <w:divBdr>
                        <w:top w:val="none" w:sz="0" w:space="0" w:color="auto"/>
                        <w:left w:val="none" w:sz="0" w:space="0" w:color="auto"/>
                        <w:bottom w:val="none" w:sz="0" w:space="0" w:color="auto"/>
                        <w:right w:val="none" w:sz="0" w:space="0" w:color="auto"/>
                      </w:divBdr>
                    </w:div>
                    <w:div w:id="1168905987">
                      <w:marLeft w:val="0"/>
                      <w:marRight w:val="0"/>
                      <w:marTop w:val="0"/>
                      <w:marBottom w:val="0"/>
                      <w:divBdr>
                        <w:top w:val="none" w:sz="0" w:space="0" w:color="auto"/>
                        <w:left w:val="none" w:sz="0" w:space="0" w:color="auto"/>
                        <w:bottom w:val="none" w:sz="0" w:space="0" w:color="auto"/>
                        <w:right w:val="none" w:sz="0" w:space="0" w:color="auto"/>
                      </w:divBdr>
                    </w:div>
                    <w:div w:id="1520655769">
                      <w:marLeft w:val="0"/>
                      <w:marRight w:val="75"/>
                      <w:marTop w:val="0"/>
                      <w:marBottom w:val="0"/>
                      <w:divBdr>
                        <w:top w:val="none" w:sz="0" w:space="0" w:color="auto"/>
                        <w:left w:val="none" w:sz="0" w:space="0" w:color="auto"/>
                        <w:bottom w:val="none" w:sz="0" w:space="0" w:color="auto"/>
                        <w:right w:val="none" w:sz="0" w:space="0" w:color="auto"/>
                      </w:divBdr>
                    </w:div>
                    <w:div w:id="1542551646">
                      <w:marLeft w:val="0"/>
                      <w:marRight w:val="0"/>
                      <w:marTop w:val="0"/>
                      <w:marBottom w:val="0"/>
                      <w:divBdr>
                        <w:top w:val="none" w:sz="0" w:space="0" w:color="auto"/>
                        <w:left w:val="none" w:sz="0" w:space="0" w:color="auto"/>
                        <w:bottom w:val="none" w:sz="0" w:space="0" w:color="auto"/>
                        <w:right w:val="none" w:sz="0" w:space="0" w:color="auto"/>
                      </w:divBdr>
                    </w:div>
                    <w:div w:id="1802187465">
                      <w:marLeft w:val="0"/>
                      <w:marRight w:val="0"/>
                      <w:marTop w:val="0"/>
                      <w:marBottom w:val="0"/>
                      <w:divBdr>
                        <w:top w:val="none" w:sz="0" w:space="0" w:color="auto"/>
                        <w:left w:val="none" w:sz="0" w:space="0" w:color="auto"/>
                        <w:bottom w:val="none" w:sz="0" w:space="0" w:color="auto"/>
                        <w:right w:val="none" w:sz="0" w:space="0" w:color="auto"/>
                      </w:divBdr>
                    </w:div>
                  </w:divsChild>
                </w:div>
                <w:div w:id="454832973">
                  <w:marLeft w:val="0"/>
                  <w:marRight w:val="0"/>
                  <w:marTop w:val="0"/>
                  <w:marBottom w:val="150"/>
                  <w:divBdr>
                    <w:top w:val="single" w:sz="6" w:space="11" w:color="DDDDDD"/>
                    <w:left w:val="single" w:sz="6" w:space="11" w:color="DDDDDD"/>
                    <w:bottom w:val="single" w:sz="6" w:space="11" w:color="DDDDDD"/>
                    <w:right w:val="single" w:sz="6" w:space="11" w:color="DDDDDD"/>
                  </w:divBdr>
                  <w:divsChild>
                    <w:div w:id="2129740155">
                      <w:marLeft w:val="0"/>
                      <w:marRight w:val="75"/>
                      <w:marTop w:val="0"/>
                      <w:marBottom w:val="0"/>
                      <w:divBdr>
                        <w:top w:val="none" w:sz="0" w:space="0" w:color="auto"/>
                        <w:left w:val="none" w:sz="0" w:space="0" w:color="auto"/>
                        <w:bottom w:val="none" w:sz="0" w:space="0" w:color="auto"/>
                        <w:right w:val="none" w:sz="0" w:space="0" w:color="auto"/>
                      </w:divBdr>
                    </w:div>
                    <w:div w:id="418715436">
                      <w:marLeft w:val="0"/>
                      <w:marRight w:val="0"/>
                      <w:marTop w:val="0"/>
                      <w:marBottom w:val="0"/>
                      <w:divBdr>
                        <w:top w:val="none" w:sz="0" w:space="0" w:color="auto"/>
                        <w:left w:val="none" w:sz="0" w:space="0" w:color="auto"/>
                        <w:bottom w:val="none" w:sz="0" w:space="0" w:color="auto"/>
                        <w:right w:val="none" w:sz="0" w:space="0" w:color="auto"/>
                      </w:divBdr>
                    </w:div>
                    <w:div w:id="2130774941">
                      <w:marLeft w:val="0"/>
                      <w:marRight w:val="75"/>
                      <w:marTop w:val="0"/>
                      <w:marBottom w:val="0"/>
                      <w:divBdr>
                        <w:top w:val="none" w:sz="0" w:space="0" w:color="auto"/>
                        <w:left w:val="none" w:sz="0" w:space="0" w:color="auto"/>
                        <w:bottom w:val="none" w:sz="0" w:space="0" w:color="auto"/>
                        <w:right w:val="none" w:sz="0" w:space="0" w:color="auto"/>
                      </w:divBdr>
                    </w:div>
                    <w:div w:id="59065600">
                      <w:marLeft w:val="0"/>
                      <w:marRight w:val="0"/>
                      <w:marTop w:val="0"/>
                      <w:marBottom w:val="0"/>
                      <w:divBdr>
                        <w:top w:val="none" w:sz="0" w:space="0" w:color="auto"/>
                        <w:left w:val="none" w:sz="0" w:space="0" w:color="auto"/>
                        <w:bottom w:val="none" w:sz="0" w:space="0" w:color="auto"/>
                        <w:right w:val="none" w:sz="0" w:space="0" w:color="auto"/>
                      </w:divBdr>
                    </w:div>
                    <w:div w:id="1075712411">
                      <w:marLeft w:val="0"/>
                      <w:marRight w:val="0"/>
                      <w:marTop w:val="0"/>
                      <w:marBottom w:val="0"/>
                      <w:divBdr>
                        <w:top w:val="none" w:sz="0" w:space="0" w:color="auto"/>
                        <w:left w:val="none" w:sz="0" w:space="0" w:color="auto"/>
                        <w:bottom w:val="none" w:sz="0" w:space="0" w:color="auto"/>
                        <w:right w:val="none" w:sz="0" w:space="0" w:color="auto"/>
                      </w:divBdr>
                    </w:div>
                    <w:div w:id="2136098528">
                      <w:marLeft w:val="0"/>
                      <w:marRight w:val="75"/>
                      <w:marTop w:val="0"/>
                      <w:marBottom w:val="0"/>
                      <w:divBdr>
                        <w:top w:val="none" w:sz="0" w:space="0" w:color="auto"/>
                        <w:left w:val="none" w:sz="0" w:space="0" w:color="auto"/>
                        <w:bottom w:val="none" w:sz="0" w:space="0" w:color="auto"/>
                        <w:right w:val="none" w:sz="0" w:space="0" w:color="auto"/>
                      </w:divBdr>
                    </w:div>
                    <w:div w:id="186720451">
                      <w:marLeft w:val="0"/>
                      <w:marRight w:val="0"/>
                      <w:marTop w:val="0"/>
                      <w:marBottom w:val="0"/>
                      <w:divBdr>
                        <w:top w:val="none" w:sz="0" w:space="0" w:color="auto"/>
                        <w:left w:val="none" w:sz="0" w:space="0" w:color="auto"/>
                        <w:bottom w:val="none" w:sz="0" w:space="0" w:color="auto"/>
                        <w:right w:val="none" w:sz="0" w:space="0" w:color="auto"/>
                      </w:divBdr>
                    </w:div>
                    <w:div w:id="2058964374">
                      <w:marLeft w:val="0"/>
                      <w:marRight w:val="0"/>
                      <w:marTop w:val="0"/>
                      <w:marBottom w:val="0"/>
                      <w:divBdr>
                        <w:top w:val="none" w:sz="0" w:space="0" w:color="auto"/>
                        <w:left w:val="none" w:sz="0" w:space="0" w:color="auto"/>
                        <w:bottom w:val="none" w:sz="0" w:space="0" w:color="auto"/>
                        <w:right w:val="none" w:sz="0" w:space="0" w:color="auto"/>
                      </w:divBdr>
                    </w:div>
                  </w:divsChild>
                </w:div>
                <w:div w:id="769203789">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 w:id="1463764437">
      <w:bodyDiv w:val="1"/>
      <w:marLeft w:val="0"/>
      <w:marRight w:val="0"/>
      <w:marTop w:val="0"/>
      <w:marBottom w:val="0"/>
      <w:divBdr>
        <w:top w:val="none" w:sz="0" w:space="0" w:color="auto"/>
        <w:left w:val="none" w:sz="0" w:space="0" w:color="auto"/>
        <w:bottom w:val="none" w:sz="0" w:space="0" w:color="auto"/>
        <w:right w:val="none" w:sz="0" w:space="0" w:color="auto"/>
      </w:divBdr>
      <w:divsChild>
        <w:div w:id="2122407054">
          <w:marLeft w:val="0"/>
          <w:marRight w:val="0"/>
          <w:marTop w:val="0"/>
          <w:marBottom w:val="0"/>
          <w:divBdr>
            <w:top w:val="none" w:sz="0" w:space="0" w:color="auto"/>
            <w:left w:val="none" w:sz="0" w:space="0" w:color="auto"/>
            <w:bottom w:val="none" w:sz="0" w:space="0" w:color="auto"/>
            <w:right w:val="none" w:sz="0" w:space="0" w:color="auto"/>
          </w:divBdr>
          <w:divsChild>
            <w:div w:id="1263418202">
              <w:marLeft w:val="0"/>
              <w:marRight w:val="0"/>
              <w:marTop w:val="0"/>
              <w:marBottom w:val="0"/>
              <w:divBdr>
                <w:top w:val="none" w:sz="0" w:space="0" w:color="auto"/>
                <w:left w:val="none" w:sz="0" w:space="0" w:color="auto"/>
                <w:bottom w:val="none" w:sz="0" w:space="0" w:color="auto"/>
                <w:right w:val="none" w:sz="0" w:space="0" w:color="auto"/>
              </w:divBdr>
              <w:divsChild>
                <w:div w:id="1338574712">
                  <w:marLeft w:val="0"/>
                  <w:marRight w:val="0"/>
                  <w:marTop w:val="0"/>
                  <w:marBottom w:val="150"/>
                  <w:divBdr>
                    <w:top w:val="single" w:sz="6" w:space="11" w:color="DDDDDD"/>
                    <w:left w:val="single" w:sz="6" w:space="11" w:color="DDDDDD"/>
                    <w:bottom w:val="single" w:sz="6" w:space="11" w:color="DDDDDD"/>
                    <w:right w:val="single" w:sz="6" w:space="11" w:color="DDDDDD"/>
                  </w:divBdr>
                  <w:divsChild>
                    <w:div w:id="749232728">
                      <w:marLeft w:val="0"/>
                      <w:marRight w:val="0"/>
                      <w:marTop w:val="150"/>
                      <w:marBottom w:val="150"/>
                      <w:divBdr>
                        <w:top w:val="none" w:sz="0" w:space="0" w:color="auto"/>
                        <w:left w:val="none" w:sz="0" w:space="0" w:color="auto"/>
                        <w:bottom w:val="none" w:sz="0" w:space="0" w:color="auto"/>
                        <w:right w:val="none" w:sz="0" w:space="0" w:color="auto"/>
                      </w:divBdr>
                    </w:div>
                    <w:div w:id="27489579">
                      <w:marLeft w:val="0"/>
                      <w:marRight w:val="0"/>
                      <w:marTop w:val="0"/>
                      <w:marBottom w:val="0"/>
                      <w:divBdr>
                        <w:top w:val="none" w:sz="0" w:space="0" w:color="auto"/>
                        <w:left w:val="none" w:sz="0" w:space="0" w:color="auto"/>
                        <w:bottom w:val="none" w:sz="0" w:space="0" w:color="auto"/>
                        <w:right w:val="none" w:sz="0" w:space="0" w:color="auto"/>
                      </w:divBdr>
                    </w:div>
                    <w:div w:id="715664607">
                      <w:marLeft w:val="0"/>
                      <w:marRight w:val="0"/>
                      <w:marTop w:val="0"/>
                      <w:marBottom w:val="0"/>
                      <w:divBdr>
                        <w:top w:val="none" w:sz="0" w:space="0" w:color="auto"/>
                        <w:left w:val="none" w:sz="0" w:space="0" w:color="auto"/>
                        <w:bottom w:val="none" w:sz="0" w:space="0" w:color="auto"/>
                        <w:right w:val="none" w:sz="0" w:space="0" w:color="auto"/>
                      </w:divBdr>
                    </w:div>
                    <w:div w:id="1833136531">
                      <w:marLeft w:val="0"/>
                      <w:marRight w:val="0"/>
                      <w:marTop w:val="0"/>
                      <w:marBottom w:val="0"/>
                      <w:divBdr>
                        <w:top w:val="none" w:sz="0" w:space="0" w:color="auto"/>
                        <w:left w:val="none" w:sz="0" w:space="0" w:color="auto"/>
                        <w:bottom w:val="none" w:sz="0" w:space="0" w:color="auto"/>
                        <w:right w:val="none" w:sz="0" w:space="0" w:color="auto"/>
                      </w:divBdr>
                    </w:div>
                    <w:div w:id="1027868902">
                      <w:marLeft w:val="0"/>
                      <w:marRight w:val="0"/>
                      <w:marTop w:val="0"/>
                      <w:marBottom w:val="0"/>
                      <w:divBdr>
                        <w:top w:val="none" w:sz="0" w:space="0" w:color="auto"/>
                        <w:left w:val="none" w:sz="0" w:space="0" w:color="auto"/>
                        <w:bottom w:val="none" w:sz="0" w:space="0" w:color="auto"/>
                        <w:right w:val="none" w:sz="0" w:space="0" w:color="auto"/>
                      </w:divBdr>
                    </w:div>
                    <w:div w:id="1630548406">
                      <w:marLeft w:val="0"/>
                      <w:marRight w:val="0"/>
                      <w:marTop w:val="0"/>
                      <w:marBottom w:val="0"/>
                      <w:divBdr>
                        <w:top w:val="none" w:sz="0" w:space="0" w:color="auto"/>
                        <w:left w:val="none" w:sz="0" w:space="0" w:color="auto"/>
                        <w:bottom w:val="none" w:sz="0" w:space="0" w:color="auto"/>
                        <w:right w:val="none" w:sz="0" w:space="0" w:color="auto"/>
                      </w:divBdr>
                    </w:div>
                    <w:div w:id="600645098">
                      <w:marLeft w:val="0"/>
                      <w:marRight w:val="0"/>
                      <w:marTop w:val="0"/>
                      <w:marBottom w:val="0"/>
                      <w:divBdr>
                        <w:top w:val="none" w:sz="0" w:space="0" w:color="auto"/>
                        <w:left w:val="none" w:sz="0" w:space="0" w:color="auto"/>
                        <w:bottom w:val="none" w:sz="0" w:space="0" w:color="auto"/>
                        <w:right w:val="none" w:sz="0" w:space="0" w:color="auto"/>
                      </w:divBdr>
                    </w:div>
                    <w:div w:id="991181136">
                      <w:marLeft w:val="0"/>
                      <w:marRight w:val="0"/>
                      <w:marTop w:val="0"/>
                      <w:marBottom w:val="0"/>
                      <w:divBdr>
                        <w:top w:val="none" w:sz="0" w:space="0" w:color="auto"/>
                        <w:left w:val="none" w:sz="0" w:space="0" w:color="auto"/>
                        <w:bottom w:val="none" w:sz="0" w:space="0" w:color="auto"/>
                        <w:right w:val="none" w:sz="0" w:space="0" w:color="auto"/>
                      </w:divBdr>
                    </w:div>
                  </w:divsChild>
                </w:div>
                <w:div w:id="503476281">
                  <w:marLeft w:val="0"/>
                  <w:marRight w:val="0"/>
                  <w:marTop w:val="0"/>
                  <w:marBottom w:val="150"/>
                  <w:divBdr>
                    <w:top w:val="single" w:sz="6" w:space="11" w:color="DDDDDD"/>
                    <w:left w:val="single" w:sz="6" w:space="11" w:color="DDDDDD"/>
                    <w:bottom w:val="single" w:sz="6" w:space="11" w:color="DDDDDD"/>
                    <w:right w:val="single" w:sz="6" w:space="11" w:color="DDDDDD"/>
                  </w:divBdr>
                  <w:divsChild>
                    <w:div w:id="544755500">
                      <w:marLeft w:val="0"/>
                      <w:marRight w:val="0"/>
                      <w:marTop w:val="150"/>
                      <w:marBottom w:val="150"/>
                      <w:divBdr>
                        <w:top w:val="none" w:sz="0" w:space="0" w:color="auto"/>
                        <w:left w:val="none" w:sz="0" w:space="0" w:color="auto"/>
                        <w:bottom w:val="none" w:sz="0" w:space="0" w:color="auto"/>
                        <w:right w:val="none" w:sz="0" w:space="0" w:color="auto"/>
                      </w:divBdr>
                    </w:div>
                    <w:div w:id="1653215990">
                      <w:marLeft w:val="0"/>
                      <w:marRight w:val="0"/>
                      <w:marTop w:val="0"/>
                      <w:marBottom w:val="0"/>
                      <w:divBdr>
                        <w:top w:val="none" w:sz="0" w:space="0" w:color="auto"/>
                        <w:left w:val="none" w:sz="0" w:space="0" w:color="auto"/>
                        <w:bottom w:val="none" w:sz="0" w:space="0" w:color="auto"/>
                        <w:right w:val="none" w:sz="0" w:space="0" w:color="auto"/>
                      </w:divBdr>
                    </w:div>
                    <w:div w:id="2094089317">
                      <w:marLeft w:val="0"/>
                      <w:marRight w:val="0"/>
                      <w:marTop w:val="0"/>
                      <w:marBottom w:val="0"/>
                      <w:divBdr>
                        <w:top w:val="none" w:sz="0" w:space="0" w:color="auto"/>
                        <w:left w:val="none" w:sz="0" w:space="0" w:color="auto"/>
                        <w:bottom w:val="none" w:sz="0" w:space="0" w:color="auto"/>
                        <w:right w:val="none" w:sz="0" w:space="0" w:color="auto"/>
                      </w:divBdr>
                    </w:div>
                    <w:div w:id="1697190655">
                      <w:marLeft w:val="0"/>
                      <w:marRight w:val="0"/>
                      <w:marTop w:val="0"/>
                      <w:marBottom w:val="0"/>
                      <w:divBdr>
                        <w:top w:val="none" w:sz="0" w:space="0" w:color="auto"/>
                        <w:left w:val="none" w:sz="0" w:space="0" w:color="auto"/>
                        <w:bottom w:val="none" w:sz="0" w:space="0" w:color="auto"/>
                        <w:right w:val="none" w:sz="0" w:space="0" w:color="auto"/>
                      </w:divBdr>
                    </w:div>
                    <w:div w:id="1224095395">
                      <w:marLeft w:val="0"/>
                      <w:marRight w:val="0"/>
                      <w:marTop w:val="0"/>
                      <w:marBottom w:val="0"/>
                      <w:divBdr>
                        <w:top w:val="none" w:sz="0" w:space="0" w:color="auto"/>
                        <w:left w:val="none" w:sz="0" w:space="0" w:color="auto"/>
                        <w:bottom w:val="none" w:sz="0" w:space="0" w:color="auto"/>
                        <w:right w:val="none" w:sz="0" w:space="0" w:color="auto"/>
                      </w:divBdr>
                    </w:div>
                  </w:divsChild>
                </w:div>
                <w:div w:id="1759133233">
                  <w:marLeft w:val="0"/>
                  <w:marRight w:val="0"/>
                  <w:marTop w:val="0"/>
                  <w:marBottom w:val="150"/>
                  <w:divBdr>
                    <w:top w:val="single" w:sz="6" w:space="11" w:color="DDDDDD"/>
                    <w:left w:val="single" w:sz="6" w:space="11" w:color="DDDDDD"/>
                    <w:bottom w:val="single" w:sz="6" w:space="11" w:color="DDDDDD"/>
                    <w:right w:val="single" w:sz="6" w:space="11" w:color="DDDDDD"/>
                  </w:divBdr>
                  <w:divsChild>
                    <w:div w:id="1642883609">
                      <w:marLeft w:val="0"/>
                      <w:marRight w:val="0"/>
                      <w:marTop w:val="150"/>
                      <w:marBottom w:val="150"/>
                      <w:divBdr>
                        <w:top w:val="none" w:sz="0" w:space="0" w:color="auto"/>
                        <w:left w:val="none" w:sz="0" w:space="0" w:color="auto"/>
                        <w:bottom w:val="none" w:sz="0" w:space="0" w:color="auto"/>
                        <w:right w:val="none" w:sz="0" w:space="0" w:color="auto"/>
                      </w:divBdr>
                    </w:div>
                    <w:div w:id="2034842355">
                      <w:marLeft w:val="0"/>
                      <w:marRight w:val="0"/>
                      <w:marTop w:val="0"/>
                      <w:marBottom w:val="0"/>
                      <w:divBdr>
                        <w:top w:val="none" w:sz="0" w:space="0" w:color="auto"/>
                        <w:left w:val="none" w:sz="0" w:space="0" w:color="auto"/>
                        <w:bottom w:val="none" w:sz="0" w:space="0" w:color="auto"/>
                        <w:right w:val="none" w:sz="0" w:space="0" w:color="auto"/>
                      </w:divBdr>
                    </w:div>
                    <w:div w:id="557592435">
                      <w:marLeft w:val="0"/>
                      <w:marRight w:val="0"/>
                      <w:marTop w:val="0"/>
                      <w:marBottom w:val="0"/>
                      <w:divBdr>
                        <w:top w:val="none" w:sz="0" w:space="0" w:color="auto"/>
                        <w:left w:val="none" w:sz="0" w:space="0" w:color="auto"/>
                        <w:bottom w:val="none" w:sz="0" w:space="0" w:color="auto"/>
                        <w:right w:val="none" w:sz="0" w:space="0" w:color="auto"/>
                      </w:divBdr>
                    </w:div>
                    <w:div w:id="1992249686">
                      <w:marLeft w:val="0"/>
                      <w:marRight w:val="0"/>
                      <w:marTop w:val="0"/>
                      <w:marBottom w:val="0"/>
                      <w:divBdr>
                        <w:top w:val="none" w:sz="0" w:space="0" w:color="auto"/>
                        <w:left w:val="none" w:sz="0" w:space="0" w:color="auto"/>
                        <w:bottom w:val="none" w:sz="0" w:space="0" w:color="auto"/>
                        <w:right w:val="none" w:sz="0" w:space="0" w:color="auto"/>
                      </w:divBdr>
                    </w:div>
                  </w:divsChild>
                </w:div>
                <w:div w:id="737358979">
                  <w:marLeft w:val="0"/>
                  <w:marRight w:val="0"/>
                  <w:marTop w:val="0"/>
                  <w:marBottom w:val="150"/>
                  <w:divBdr>
                    <w:top w:val="single" w:sz="6" w:space="11" w:color="DDDDDD"/>
                    <w:left w:val="single" w:sz="6" w:space="11" w:color="DDDDDD"/>
                    <w:bottom w:val="single" w:sz="6" w:space="11" w:color="DDDDDD"/>
                    <w:right w:val="single" w:sz="6" w:space="11" w:color="DDDDDD"/>
                  </w:divBdr>
                  <w:divsChild>
                    <w:div w:id="1836262638">
                      <w:marLeft w:val="0"/>
                      <w:marRight w:val="0"/>
                      <w:marTop w:val="150"/>
                      <w:marBottom w:val="150"/>
                      <w:divBdr>
                        <w:top w:val="none" w:sz="0" w:space="0" w:color="auto"/>
                        <w:left w:val="none" w:sz="0" w:space="0" w:color="auto"/>
                        <w:bottom w:val="none" w:sz="0" w:space="0" w:color="auto"/>
                        <w:right w:val="none" w:sz="0" w:space="0" w:color="auto"/>
                      </w:divBdr>
                    </w:div>
                    <w:div w:id="1279140933">
                      <w:marLeft w:val="0"/>
                      <w:marRight w:val="0"/>
                      <w:marTop w:val="0"/>
                      <w:marBottom w:val="0"/>
                      <w:divBdr>
                        <w:top w:val="none" w:sz="0" w:space="0" w:color="auto"/>
                        <w:left w:val="none" w:sz="0" w:space="0" w:color="auto"/>
                        <w:bottom w:val="none" w:sz="0" w:space="0" w:color="auto"/>
                        <w:right w:val="none" w:sz="0" w:space="0" w:color="auto"/>
                      </w:divBdr>
                    </w:div>
                    <w:div w:id="268661096">
                      <w:marLeft w:val="0"/>
                      <w:marRight w:val="0"/>
                      <w:marTop w:val="0"/>
                      <w:marBottom w:val="0"/>
                      <w:divBdr>
                        <w:top w:val="none" w:sz="0" w:space="0" w:color="auto"/>
                        <w:left w:val="none" w:sz="0" w:space="0" w:color="auto"/>
                        <w:bottom w:val="none" w:sz="0" w:space="0" w:color="auto"/>
                        <w:right w:val="none" w:sz="0" w:space="0" w:color="auto"/>
                      </w:divBdr>
                    </w:div>
                    <w:div w:id="1391229348">
                      <w:marLeft w:val="0"/>
                      <w:marRight w:val="0"/>
                      <w:marTop w:val="0"/>
                      <w:marBottom w:val="0"/>
                      <w:divBdr>
                        <w:top w:val="none" w:sz="0" w:space="0" w:color="auto"/>
                        <w:left w:val="none" w:sz="0" w:space="0" w:color="auto"/>
                        <w:bottom w:val="none" w:sz="0" w:space="0" w:color="auto"/>
                        <w:right w:val="none" w:sz="0" w:space="0" w:color="auto"/>
                      </w:divBdr>
                    </w:div>
                    <w:div w:id="595477947">
                      <w:marLeft w:val="0"/>
                      <w:marRight w:val="0"/>
                      <w:marTop w:val="0"/>
                      <w:marBottom w:val="0"/>
                      <w:divBdr>
                        <w:top w:val="none" w:sz="0" w:space="0" w:color="auto"/>
                        <w:left w:val="none" w:sz="0" w:space="0" w:color="auto"/>
                        <w:bottom w:val="none" w:sz="0" w:space="0" w:color="auto"/>
                        <w:right w:val="none" w:sz="0" w:space="0" w:color="auto"/>
                      </w:divBdr>
                    </w:div>
                  </w:divsChild>
                </w:div>
                <w:div w:id="288361792">
                  <w:marLeft w:val="0"/>
                  <w:marRight w:val="0"/>
                  <w:marTop w:val="0"/>
                  <w:marBottom w:val="150"/>
                  <w:divBdr>
                    <w:top w:val="single" w:sz="6" w:space="11" w:color="DDDDDD"/>
                    <w:left w:val="single" w:sz="6" w:space="11" w:color="DDDDDD"/>
                    <w:bottom w:val="single" w:sz="6" w:space="11" w:color="DDDDDD"/>
                    <w:right w:val="single" w:sz="6" w:space="11" w:color="DDDDDD"/>
                  </w:divBdr>
                  <w:divsChild>
                    <w:div w:id="336885366">
                      <w:marLeft w:val="0"/>
                      <w:marRight w:val="0"/>
                      <w:marTop w:val="150"/>
                      <w:marBottom w:val="150"/>
                      <w:divBdr>
                        <w:top w:val="none" w:sz="0" w:space="0" w:color="auto"/>
                        <w:left w:val="none" w:sz="0" w:space="0" w:color="auto"/>
                        <w:bottom w:val="none" w:sz="0" w:space="0" w:color="auto"/>
                        <w:right w:val="none" w:sz="0" w:space="0" w:color="auto"/>
                      </w:divBdr>
                    </w:div>
                    <w:div w:id="800000417">
                      <w:marLeft w:val="0"/>
                      <w:marRight w:val="0"/>
                      <w:marTop w:val="0"/>
                      <w:marBottom w:val="0"/>
                      <w:divBdr>
                        <w:top w:val="none" w:sz="0" w:space="0" w:color="auto"/>
                        <w:left w:val="none" w:sz="0" w:space="0" w:color="auto"/>
                        <w:bottom w:val="none" w:sz="0" w:space="0" w:color="auto"/>
                        <w:right w:val="none" w:sz="0" w:space="0" w:color="auto"/>
                      </w:divBdr>
                    </w:div>
                    <w:div w:id="1789620052">
                      <w:marLeft w:val="0"/>
                      <w:marRight w:val="0"/>
                      <w:marTop w:val="0"/>
                      <w:marBottom w:val="0"/>
                      <w:divBdr>
                        <w:top w:val="none" w:sz="0" w:space="0" w:color="auto"/>
                        <w:left w:val="none" w:sz="0" w:space="0" w:color="auto"/>
                        <w:bottom w:val="none" w:sz="0" w:space="0" w:color="auto"/>
                        <w:right w:val="none" w:sz="0" w:space="0" w:color="auto"/>
                      </w:divBdr>
                    </w:div>
                  </w:divsChild>
                </w:div>
                <w:div w:id="825899571">
                  <w:marLeft w:val="0"/>
                  <w:marRight w:val="0"/>
                  <w:marTop w:val="0"/>
                  <w:marBottom w:val="150"/>
                  <w:divBdr>
                    <w:top w:val="single" w:sz="6" w:space="11" w:color="DDDDDD"/>
                    <w:left w:val="single" w:sz="6" w:space="11" w:color="DDDDDD"/>
                    <w:bottom w:val="single" w:sz="6" w:space="11" w:color="DDDDDD"/>
                    <w:right w:val="single" w:sz="6" w:space="11" w:color="DDDDDD"/>
                  </w:divBdr>
                  <w:divsChild>
                    <w:div w:id="1740900900">
                      <w:marLeft w:val="0"/>
                      <w:marRight w:val="0"/>
                      <w:marTop w:val="150"/>
                      <w:marBottom w:val="150"/>
                      <w:divBdr>
                        <w:top w:val="none" w:sz="0" w:space="0" w:color="auto"/>
                        <w:left w:val="none" w:sz="0" w:space="0" w:color="auto"/>
                        <w:bottom w:val="none" w:sz="0" w:space="0" w:color="auto"/>
                        <w:right w:val="none" w:sz="0" w:space="0" w:color="auto"/>
                      </w:divBdr>
                    </w:div>
                    <w:div w:id="317805753">
                      <w:marLeft w:val="0"/>
                      <w:marRight w:val="0"/>
                      <w:marTop w:val="0"/>
                      <w:marBottom w:val="0"/>
                      <w:divBdr>
                        <w:top w:val="none" w:sz="0" w:space="0" w:color="auto"/>
                        <w:left w:val="none" w:sz="0" w:space="0" w:color="auto"/>
                        <w:bottom w:val="none" w:sz="0" w:space="0" w:color="auto"/>
                        <w:right w:val="none" w:sz="0" w:space="0" w:color="auto"/>
                      </w:divBdr>
                    </w:div>
                    <w:div w:id="1379209105">
                      <w:marLeft w:val="0"/>
                      <w:marRight w:val="0"/>
                      <w:marTop w:val="0"/>
                      <w:marBottom w:val="0"/>
                      <w:divBdr>
                        <w:top w:val="none" w:sz="0" w:space="0" w:color="auto"/>
                        <w:left w:val="none" w:sz="0" w:space="0" w:color="auto"/>
                        <w:bottom w:val="none" w:sz="0" w:space="0" w:color="auto"/>
                        <w:right w:val="none" w:sz="0" w:space="0" w:color="auto"/>
                      </w:divBdr>
                    </w:div>
                    <w:div w:id="1045329524">
                      <w:marLeft w:val="0"/>
                      <w:marRight w:val="0"/>
                      <w:marTop w:val="0"/>
                      <w:marBottom w:val="0"/>
                      <w:divBdr>
                        <w:top w:val="none" w:sz="0" w:space="0" w:color="auto"/>
                        <w:left w:val="none" w:sz="0" w:space="0" w:color="auto"/>
                        <w:bottom w:val="none" w:sz="0" w:space="0" w:color="auto"/>
                        <w:right w:val="none" w:sz="0" w:space="0" w:color="auto"/>
                      </w:divBdr>
                    </w:div>
                    <w:div w:id="2029060775">
                      <w:marLeft w:val="0"/>
                      <w:marRight w:val="0"/>
                      <w:marTop w:val="0"/>
                      <w:marBottom w:val="0"/>
                      <w:divBdr>
                        <w:top w:val="none" w:sz="0" w:space="0" w:color="auto"/>
                        <w:left w:val="none" w:sz="0" w:space="0" w:color="auto"/>
                        <w:bottom w:val="none" w:sz="0" w:space="0" w:color="auto"/>
                        <w:right w:val="none" w:sz="0" w:space="0" w:color="auto"/>
                      </w:divBdr>
                    </w:div>
                    <w:div w:id="1414086725">
                      <w:marLeft w:val="0"/>
                      <w:marRight w:val="0"/>
                      <w:marTop w:val="0"/>
                      <w:marBottom w:val="0"/>
                      <w:divBdr>
                        <w:top w:val="none" w:sz="0" w:space="0" w:color="auto"/>
                        <w:left w:val="none" w:sz="0" w:space="0" w:color="auto"/>
                        <w:bottom w:val="none" w:sz="0" w:space="0" w:color="auto"/>
                        <w:right w:val="none" w:sz="0" w:space="0" w:color="auto"/>
                      </w:divBdr>
                    </w:div>
                    <w:div w:id="834960235">
                      <w:marLeft w:val="0"/>
                      <w:marRight w:val="0"/>
                      <w:marTop w:val="0"/>
                      <w:marBottom w:val="0"/>
                      <w:divBdr>
                        <w:top w:val="none" w:sz="0" w:space="0" w:color="auto"/>
                        <w:left w:val="none" w:sz="0" w:space="0" w:color="auto"/>
                        <w:bottom w:val="none" w:sz="0" w:space="0" w:color="auto"/>
                        <w:right w:val="none" w:sz="0" w:space="0" w:color="auto"/>
                      </w:divBdr>
                    </w:div>
                    <w:div w:id="1378626371">
                      <w:marLeft w:val="0"/>
                      <w:marRight w:val="0"/>
                      <w:marTop w:val="0"/>
                      <w:marBottom w:val="0"/>
                      <w:divBdr>
                        <w:top w:val="none" w:sz="0" w:space="0" w:color="auto"/>
                        <w:left w:val="none" w:sz="0" w:space="0" w:color="auto"/>
                        <w:bottom w:val="none" w:sz="0" w:space="0" w:color="auto"/>
                        <w:right w:val="none" w:sz="0" w:space="0" w:color="auto"/>
                      </w:divBdr>
                    </w:div>
                    <w:div w:id="1179391692">
                      <w:marLeft w:val="0"/>
                      <w:marRight w:val="0"/>
                      <w:marTop w:val="0"/>
                      <w:marBottom w:val="0"/>
                      <w:divBdr>
                        <w:top w:val="none" w:sz="0" w:space="0" w:color="auto"/>
                        <w:left w:val="none" w:sz="0" w:space="0" w:color="auto"/>
                        <w:bottom w:val="none" w:sz="0" w:space="0" w:color="auto"/>
                        <w:right w:val="none" w:sz="0" w:space="0" w:color="auto"/>
                      </w:divBdr>
                    </w:div>
                    <w:div w:id="760373873">
                      <w:marLeft w:val="0"/>
                      <w:marRight w:val="0"/>
                      <w:marTop w:val="0"/>
                      <w:marBottom w:val="0"/>
                      <w:divBdr>
                        <w:top w:val="none" w:sz="0" w:space="0" w:color="auto"/>
                        <w:left w:val="none" w:sz="0" w:space="0" w:color="auto"/>
                        <w:bottom w:val="none" w:sz="0" w:space="0" w:color="auto"/>
                        <w:right w:val="none" w:sz="0" w:space="0" w:color="auto"/>
                      </w:divBdr>
                    </w:div>
                    <w:div w:id="519243983">
                      <w:marLeft w:val="0"/>
                      <w:marRight w:val="0"/>
                      <w:marTop w:val="0"/>
                      <w:marBottom w:val="0"/>
                      <w:divBdr>
                        <w:top w:val="none" w:sz="0" w:space="0" w:color="auto"/>
                        <w:left w:val="none" w:sz="0" w:space="0" w:color="auto"/>
                        <w:bottom w:val="none" w:sz="0" w:space="0" w:color="auto"/>
                        <w:right w:val="none" w:sz="0" w:space="0" w:color="auto"/>
                      </w:divBdr>
                    </w:div>
                    <w:div w:id="137964436">
                      <w:marLeft w:val="0"/>
                      <w:marRight w:val="75"/>
                      <w:marTop w:val="0"/>
                      <w:marBottom w:val="0"/>
                      <w:divBdr>
                        <w:top w:val="none" w:sz="0" w:space="0" w:color="auto"/>
                        <w:left w:val="none" w:sz="0" w:space="0" w:color="auto"/>
                        <w:bottom w:val="none" w:sz="0" w:space="0" w:color="auto"/>
                        <w:right w:val="none" w:sz="0" w:space="0" w:color="auto"/>
                      </w:divBdr>
                    </w:div>
                    <w:div w:id="1888561912">
                      <w:marLeft w:val="0"/>
                      <w:marRight w:val="0"/>
                      <w:marTop w:val="0"/>
                      <w:marBottom w:val="0"/>
                      <w:divBdr>
                        <w:top w:val="none" w:sz="0" w:space="0" w:color="auto"/>
                        <w:left w:val="none" w:sz="0" w:space="0" w:color="auto"/>
                        <w:bottom w:val="none" w:sz="0" w:space="0" w:color="auto"/>
                        <w:right w:val="none" w:sz="0" w:space="0" w:color="auto"/>
                      </w:divBdr>
                    </w:div>
                    <w:div w:id="334000750">
                      <w:marLeft w:val="0"/>
                      <w:marRight w:val="0"/>
                      <w:marTop w:val="0"/>
                      <w:marBottom w:val="0"/>
                      <w:divBdr>
                        <w:top w:val="none" w:sz="0" w:space="0" w:color="auto"/>
                        <w:left w:val="none" w:sz="0" w:space="0" w:color="auto"/>
                        <w:bottom w:val="none" w:sz="0" w:space="0" w:color="auto"/>
                        <w:right w:val="none" w:sz="0" w:space="0" w:color="auto"/>
                      </w:divBdr>
                    </w:div>
                    <w:div w:id="50544017">
                      <w:marLeft w:val="0"/>
                      <w:marRight w:val="0"/>
                      <w:marTop w:val="0"/>
                      <w:marBottom w:val="0"/>
                      <w:divBdr>
                        <w:top w:val="none" w:sz="0" w:space="0" w:color="auto"/>
                        <w:left w:val="none" w:sz="0" w:space="0" w:color="auto"/>
                        <w:bottom w:val="none" w:sz="0" w:space="0" w:color="auto"/>
                        <w:right w:val="none" w:sz="0" w:space="0" w:color="auto"/>
                      </w:divBdr>
                    </w:div>
                    <w:div w:id="2000309306">
                      <w:marLeft w:val="0"/>
                      <w:marRight w:val="0"/>
                      <w:marTop w:val="0"/>
                      <w:marBottom w:val="0"/>
                      <w:divBdr>
                        <w:top w:val="none" w:sz="0" w:space="0" w:color="auto"/>
                        <w:left w:val="none" w:sz="0" w:space="0" w:color="auto"/>
                        <w:bottom w:val="none" w:sz="0" w:space="0" w:color="auto"/>
                        <w:right w:val="none" w:sz="0" w:space="0" w:color="auto"/>
                      </w:divBdr>
                    </w:div>
                    <w:div w:id="1508447724">
                      <w:marLeft w:val="0"/>
                      <w:marRight w:val="0"/>
                      <w:marTop w:val="0"/>
                      <w:marBottom w:val="0"/>
                      <w:divBdr>
                        <w:top w:val="none" w:sz="0" w:space="0" w:color="auto"/>
                        <w:left w:val="none" w:sz="0" w:space="0" w:color="auto"/>
                        <w:bottom w:val="none" w:sz="0" w:space="0" w:color="auto"/>
                        <w:right w:val="none" w:sz="0" w:space="0" w:color="auto"/>
                      </w:divBdr>
                    </w:div>
                    <w:div w:id="509294324">
                      <w:marLeft w:val="0"/>
                      <w:marRight w:val="0"/>
                      <w:marTop w:val="0"/>
                      <w:marBottom w:val="0"/>
                      <w:divBdr>
                        <w:top w:val="none" w:sz="0" w:space="0" w:color="auto"/>
                        <w:left w:val="none" w:sz="0" w:space="0" w:color="auto"/>
                        <w:bottom w:val="none" w:sz="0" w:space="0" w:color="auto"/>
                        <w:right w:val="none" w:sz="0" w:space="0" w:color="auto"/>
                      </w:divBdr>
                    </w:div>
                    <w:div w:id="1301030509">
                      <w:marLeft w:val="0"/>
                      <w:marRight w:val="0"/>
                      <w:marTop w:val="0"/>
                      <w:marBottom w:val="0"/>
                      <w:divBdr>
                        <w:top w:val="none" w:sz="0" w:space="0" w:color="auto"/>
                        <w:left w:val="none" w:sz="0" w:space="0" w:color="auto"/>
                        <w:bottom w:val="none" w:sz="0" w:space="0" w:color="auto"/>
                        <w:right w:val="none" w:sz="0" w:space="0" w:color="auto"/>
                      </w:divBdr>
                    </w:div>
                    <w:div w:id="727654725">
                      <w:marLeft w:val="0"/>
                      <w:marRight w:val="0"/>
                      <w:marTop w:val="0"/>
                      <w:marBottom w:val="0"/>
                      <w:divBdr>
                        <w:top w:val="none" w:sz="0" w:space="0" w:color="auto"/>
                        <w:left w:val="none" w:sz="0" w:space="0" w:color="auto"/>
                        <w:bottom w:val="none" w:sz="0" w:space="0" w:color="auto"/>
                        <w:right w:val="none" w:sz="0" w:space="0" w:color="auto"/>
                      </w:divBdr>
                    </w:div>
                    <w:div w:id="1689334950">
                      <w:marLeft w:val="0"/>
                      <w:marRight w:val="0"/>
                      <w:marTop w:val="0"/>
                      <w:marBottom w:val="0"/>
                      <w:divBdr>
                        <w:top w:val="none" w:sz="0" w:space="0" w:color="auto"/>
                        <w:left w:val="none" w:sz="0" w:space="0" w:color="auto"/>
                        <w:bottom w:val="none" w:sz="0" w:space="0" w:color="auto"/>
                        <w:right w:val="none" w:sz="0" w:space="0" w:color="auto"/>
                      </w:divBdr>
                    </w:div>
                    <w:div w:id="1243641180">
                      <w:marLeft w:val="0"/>
                      <w:marRight w:val="0"/>
                      <w:marTop w:val="0"/>
                      <w:marBottom w:val="0"/>
                      <w:divBdr>
                        <w:top w:val="none" w:sz="0" w:space="0" w:color="auto"/>
                        <w:left w:val="none" w:sz="0" w:space="0" w:color="auto"/>
                        <w:bottom w:val="none" w:sz="0" w:space="0" w:color="auto"/>
                        <w:right w:val="none" w:sz="0" w:space="0" w:color="auto"/>
                      </w:divBdr>
                    </w:div>
                    <w:div w:id="1790584441">
                      <w:marLeft w:val="0"/>
                      <w:marRight w:val="0"/>
                      <w:marTop w:val="0"/>
                      <w:marBottom w:val="0"/>
                      <w:divBdr>
                        <w:top w:val="none" w:sz="0" w:space="0" w:color="auto"/>
                        <w:left w:val="none" w:sz="0" w:space="0" w:color="auto"/>
                        <w:bottom w:val="none" w:sz="0" w:space="0" w:color="auto"/>
                        <w:right w:val="none" w:sz="0" w:space="0" w:color="auto"/>
                      </w:divBdr>
                    </w:div>
                    <w:div w:id="34431667">
                      <w:marLeft w:val="0"/>
                      <w:marRight w:val="75"/>
                      <w:marTop w:val="0"/>
                      <w:marBottom w:val="0"/>
                      <w:divBdr>
                        <w:top w:val="none" w:sz="0" w:space="0" w:color="auto"/>
                        <w:left w:val="none" w:sz="0" w:space="0" w:color="auto"/>
                        <w:bottom w:val="none" w:sz="0" w:space="0" w:color="auto"/>
                        <w:right w:val="none" w:sz="0" w:space="0" w:color="auto"/>
                      </w:divBdr>
                    </w:div>
                    <w:div w:id="607662722">
                      <w:marLeft w:val="0"/>
                      <w:marRight w:val="0"/>
                      <w:marTop w:val="0"/>
                      <w:marBottom w:val="0"/>
                      <w:divBdr>
                        <w:top w:val="none" w:sz="0" w:space="0" w:color="auto"/>
                        <w:left w:val="none" w:sz="0" w:space="0" w:color="auto"/>
                        <w:bottom w:val="none" w:sz="0" w:space="0" w:color="auto"/>
                        <w:right w:val="none" w:sz="0" w:space="0" w:color="auto"/>
                      </w:divBdr>
                    </w:div>
                  </w:divsChild>
                </w:div>
                <w:div w:id="1133450580">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 w:id="1475609623">
      <w:bodyDiv w:val="1"/>
      <w:marLeft w:val="0"/>
      <w:marRight w:val="0"/>
      <w:marTop w:val="0"/>
      <w:marBottom w:val="0"/>
      <w:divBdr>
        <w:top w:val="none" w:sz="0" w:space="0" w:color="auto"/>
        <w:left w:val="none" w:sz="0" w:space="0" w:color="auto"/>
        <w:bottom w:val="none" w:sz="0" w:space="0" w:color="auto"/>
        <w:right w:val="none" w:sz="0" w:space="0" w:color="auto"/>
      </w:divBdr>
      <w:divsChild>
        <w:div w:id="200671963">
          <w:marLeft w:val="0"/>
          <w:marRight w:val="0"/>
          <w:marTop w:val="0"/>
          <w:marBottom w:val="150"/>
          <w:divBdr>
            <w:top w:val="single" w:sz="6" w:space="11" w:color="DDDDDD"/>
            <w:left w:val="single" w:sz="6" w:space="11" w:color="DDDDDD"/>
            <w:bottom w:val="single" w:sz="6" w:space="11" w:color="DDDDDD"/>
            <w:right w:val="single" w:sz="6" w:space="11" w:color="DDDDDD"/>
          </w:divBdr>
          <w:divsChild>
            <w:div w:id="369427912">
              <w:marLeft w:val="0"/>
              <w:marRight w:val="0"/>
              <w:marTop w:val="0"/>
              <w:marBottom w:val="0"/>
              <w:divBdr>
                <w:top w:val="none" w:sz="0" w:space="0" w:color="auto"/>
                <w:left w:val="none" w:sz="0" w:space="0" w:color="auto"/>
                <w:bottom w:val="none" w:sz="0" w:space="0" w:color="auto"/>
                <w:right w:val="none" w:sz="0" w:space="0" w:color="auto"/>
              </w:divBdr>
            </w:div>
            <w:div w:id="505949211">
              <w:marLeft w:val="0"/>
              <w:marRight w:val="0"/>
              <w:marTop w:val="0"/>
              <w:marBottom w:val="0"/>
              <w:divBdr>
                <w:top w:val="none" w:sz="0" w:space="0" w:color="auto"/>
                <w:left w:val="none" w:sz="0" w:space="0" w:color="auto"/>
                <w:bottom w:val="none" w:sz="0" w:space="0" w:color="auto"/>
                <w:right w:val="none" w:sz="0" w:space="0" w:color="auto"/>
              </w:divBdr>
            </w:div>
            <w:div w:id="713309841">
              <w:marLeft w:val="0"/>
              <w:marRight w:val="0"/>
              <w:marTop w:val="0"/>
              <w:marBottom w:val="0"/>
              <w:divBdr>
                <w:top w:val="none" w:sz="0" w:space="0" w:color="auto"/>
                <w:left w:val="none" w:sz="0" w:space="0" w:color="auto"/>
                <w:bottom w:val="none" w:sz="0" w:space="0" w:color="auto"/>
                <w:right w:val="none" w:sz="0" w:space="0" w:color="auto"/>
              </w:divBdr>
            </w:div>
            <w:div w:id="1179270518">
              <w:marLeft w:val="0"/>
              <w:marRight w:val="0"/>
              <w:marTop w:val="0"/>
              <w:marBottom w:val="0"/>
              <w:divBdr>
                <w:top w:val="none" w:sz="0" w:space="0" w:color="auto"/>
                <w:left w:val="none" w:sz="0" w:space="0" w:color="auto"/>
                <w:bottom w:val="none" w:sz="0" w:space="0" w:color="auto"/>
                <w:right w:val="none" w:sz="0" w:space="0" w:color="auto"/>
              </w:divBdr>
            </w:div>
            <w:div w:id="1487016460">
              <w:marLeft w:val="0"/>
              <w:marRight w:val="0"/>
              <w:marTop w:val="0"/>
              <w:marBottom w:val="0"/>
              <w:divBdr>
                <w:top w:val="none" w:sz="0" w:space="0" w:color="auto"/>
                <w:left w:val="none" w:sz="0" w:space="0" w:color="auto"/>
                <w:bottom w:val="none" w:sz="0" w:space="0" w:color="auto"/>
                <w:right w:val="none" w:sz="0" w:space="0" w:color="auto"/>
              </w:divBdr>
            </w:div>
            <w:div w:id="1571034983">
              <w:marLeft w:val="0"/>
              <w:marRight w:val="0"/>
              <w:marTop w:val="0"/>
              <w:marBottom w:val="0"/>
              <w:divBdr>
                <w:top w:val="none" w:sz="0" w:space="0" w:color="auto"/>
                <w:left w:val="none" w:sz="0" w:space="0" w:color="auto"/>
                <w:bottom w:val="none" w:sz="0" w:space="0" w:color="auto"/>
                <w:right w:val="none" w:sz="0" w:space="0" w:color="auto"/>
              </w:divBdr>
            </w:div>
            <w:div w:id="1650161842">
              <w:marLeft w:val="0"/>
              <w:marRight w:val="0"/>
              <w:marTop w:val="0"/>
              <w:marBottom w:val="0"/>
              <w:divBdr>
                <w:top w:val="none" w:sz="0" w:space="0" w:color="auto"/>
                <w:left w:val="none" w:sz="0" w:space="0" w:color="auto"/>
                <w:bottom w:val="none" w:sz="0" w:space="0" w:color="auto"/>
                <w:right w:val="none" w:sz="0" w:space="0" w:color="auto"/>
              </w:divBdr>
            </w:div>
            <w:div w:id="1790127074">
              <w:marLeft w:val="0"/>
              <w:marRight w:val="0"/>
              <w:marTop w:val="0"/>
              <w:marBottom w:val="0"/>
              <w:divBdr>
                <w:top w:val="none" w:sz="0" w:space="0" w:color="auto"/>
                <w:left w:val="none" w:sz="0" w:space="0" w:color="auto"/>
                <w:bottom w:val="none" w:sz="0" w:space="0" w:color="auto"/>
                <w:right w:val="none" w:sz="0" w:space="0" w:color="auto"/>
              </w:divBdr>
            </w:div>
            <w:div w:id="1801872826">
              <w:marLeft w:val="0"/>
              <w:marRight w:val="0"/>
              <w:marTop w:val="0"/>
              <w:marBottom w:val="0"/>
              <w:divBdr>
                <w:top w:val="none" w:sz="0" w:space="0" w:color="auto"/>
                <w:left w:val="none" w:sz="0" w:space="0" w:color="auto"/>
                <w:bottom w:val="none" w:sz="0" w:space="0" w:color="auto"/>
                <w:right w:val="none" w:sz="0" w:space="0" w:color="auto"/>
              </w:divBdr>
            </w:div>
          </w:divsChild>
        </w:div>
        <w:div w:id="725837857">
          <w:marLeft w:val="0"/>
          <w:marRight w:val="0"/>
          <w:marTop w:val="0"/>
          <w:marBottom w:val="150"/>
          <w:divBdr>
            <w:top w:val="single" w:sz="6" w:space="11" w:color="008000"/>
            <w:left w:val="single" w:sz="6" w:space="11" w:color="008000"/>
            <w:bottom w:val="single" w:sz="6" w:space="11" w:color="008000"/>
            <w:right w:val="single" w:sz="6" w:space="11" w:color="008000"/>
          </w:divBdr>
        </w:div>
        <w:div w:id="1134566993">
          <w:marLeft w:val="0"/>
          <w:marRight w:val="0"/>
          <w:marTop w:val="0"/>
          <w:marBottom w:val="150"/>
          <w:divBdr>
            <w:top w:val="single" w:sz="6" w:space="11" w:color="DDDDDD"/>
            <w:left w:val="single" w:sz="6" w:space="11" w:color="DDDDDD"/>
            <w:bottom w:val="single" w:sz="6" w:space="11" w:color="DDDDDD"/>
            <w:right w:val="single" w:sz="6" w:space="11" w:color="DDDDDD"/>
          </w:divBdr>
          <w:divsChild>
            <w:div w:id="450829049">
              <w:marLeft w:val="0"/>
              <w:marRight w:val="0"/>
              <w:marTop w:val="0"/>
              <w:marBottom w:val="0"/>
              <w:divBdr>
                <w:top w:val="none" w:sz="0" w:space="0" w:color="auto"/>
                <w:left w:val="none" w:sz="0" w:space="0" w:color="auto"/>
                <w:bottom w:val="none" w:sz="0" w:space="0" w:color="auto"/>
                <w:right w:val="none" w:sz="0" w:space="0" w:color="auto"/>
              </w:divBdr>
            </w:div>
            <w:div w:id="676883248">
              <w:marLeft w:val="0"/>
              <w:marRight w:val="0"/>
              <w:marTop w:val="0"/>
              <w:marBottom w:val="0"/>
              <w:divBdr>
                <w:top w:val="none" w:sz="0" w:space="0" w:color="auto"/>
                <w:left w:val="none" w:sz="0" w:space="0" w:color="auto"/>
                <w:bottom w:val="none" w:sz="0" w:space="0" w:color="auto"/>
                <w:right w:val="none" w:sz="0" w:space="0" w:color="auto"/>
              </w:divBdr>
            </w:div>
            <w:div w:id="1064370988">
              <w:marLeft w:val="0"/>
              <w:marRight w:val="0"/>
              <w:marTop w:val="0"/>
              <w:marBottom w:val="0"/>
              <w:divBdr>
                <w:top w:val="none" w:sz="0" w:space="0" w:color="auto"/>
                <w:left w:val="none" w:sz="0" w:space="0" w:color="auto"/>
                <w:bottom w:val="none" w:sz="0" w:space="0" w:color="auto"/>
                <w:right w:val="none" w:sz="0" w:space="0" w:color="auto"/>
              </w:divBdr>
            </w:div>
            <w:div w:id="1202667345">
              <w:marLeft w:val="0"/>
              <w:marRight w:val="0"/>
              <w:marTop w:val="0"/>
              <w:marBottom w:val="0"/>
              <w:divBdr>
                <w:top w:val="none" w:sz="0" w:space="0" w:color="auto"/>
                <w:left w:val="none" w:sz="0" w:space="0" w:color="auto"/>
                <w:bottom w:val="none" w:sz="0" w:space="0" w:color="auto"/>
                <w:right w:val="none" w:sz="0" w:space="0" w:color="auto"/>
              </w:divBdr>
            </w:div>
          </w:divsChild>
        </w:div>
        <w:div w:id="1160803155">
          <w:marLeft w:val="0"/>
          <w:marRight w:val="0"/>
          <w:marTop w:val="0"/>
          <w:marBottom w:val="150"/>
          <w:divBdr>
            <w:top w:val="single" w:sz="6" w:space="11" w:color="DDDDDD"/>
            <w:left w:val="single" w:sz="6" w:space="11" w:color="DDDDDD"/>
            <w:bottom w:val="single" w:sz="6" w:space="11" w:color="DDDDDD"/>
            <w:right w:val="single" w:sz="6" w:space="11" w:color="DDDDDD"/>
          </w:divBdr>
          <w:divsChild>
            <w:div w:id="152717610">
              <w:marLeft w:val="0"/>
              <w:marRight w:val="0"/>
              <w:marTop w:val="0"/>
              <w:marBottom w:val="0"/>
              <w:divBdr>
                <w:top w:val="none" w:sz="0" w:space="0" w:color="auto"/>
                <w:left w:val="none" w:sz="0" w:space="0" w:color="auto"/>
                <w:bottom w:val="none" w:sz="0" w:space="0" w:color="auto"/>
                <w:right w:val="none" w:sz="0" w:space="0" w:color="auto"/>
              </w:divBdr>
            </w:div>
            <w:div w:id="417168052">
              <w:marLeft w:val="0"/>
              <w:marRight w:val="0"/>
              <w:marTop w:val="150"/>
              <w:marBottom w:val="150"/>
              <w:divBdr>
                <w:top w:val="none" w:sz="0" w:space="0" w:color="auto"/>
                <w:left w:val="none" w:sz="0" w:space="0" w:color="auto"/>
                <w:bottom w:val="none" w:sz="0" w:space="0" w:color="auto"/>
                <w:right w:val="none" w:sz="0" w:space="0" w:color="auto"/>
              </w:divBdr>
            </w:div>
            <w:div w:id="819420792">
              <w:marLeft w:val="0"/>
              <w:marRight w:val="0"/>
              <w:marTop w:val="0"/>
              <w:marBottom w:val="0"/>
              <w:divBdr>
                <w:top w:val="none" w:sz="0" w:space="0" w:color="auto"/>
                <w:left w:val="none" w:sz="0" w:space="0" w:color="auto"/>
                <w:bottom w:val="none" w:sz="0" w:space="0" w:color="auto"/>
                <w:right w:val="none" w:sz="0" w:space="0" w:color="auto"/>
              </w:divBdr>
            </w:div>
            <w:div w:id="1742436558">
              <w:marLeft w:val="0"/>
              <w:marRight w:val="0"/>
              <w:marTop w:val="0"/>
              <w:marBottom w:val="0"/>
              <w:divBdr>
                <w:top w:val="none" w:sz="0" w:space="0" w:color="auto"/>
                <w:left w:val="none" w:sz="0" w:space="0" w:color="auto"/>
                <w:bottom w:val="none" w:sz="0" w:space="0" w:color="auto"/>
                <w:right w:val="none" w:sz="0" w:space="0" w:color="auto"/>
              </w:divBdr>
            </w:div>
            <w:div w:id="1762139034">
              <w:marLeft w:val="0"/>
              <w:marRight w:val="0"/>
              <w:marTop w:val="0"/>
              <w:marBottom w:val="0"/>
              <w:divBdr>
                <w:top w:val="none" w:sz="0" w:space="0" w:color="auto"/>
                <w:left w:val="none" w:sz="0" w:space="0" w:color="auto"/>
                <w:bottom w:val="none" w:sz="0" w:space="0" w:color="auto"/>
                <w:right w:val="none" w:sz="0" w:space="0" w:color="auto"/>
              </w:divBdr>
            </w:div>
            <w:div w:id="1840269404">
              <w:marLeft w:val="0"/>
              <w:marRight w:val="0"/>
              <w:marTop w:val="0"/>
              <w:marBottom w:val="0"/>
              <w:divBdr>
                <w:top w:val="none" w:sz="0" w:space="0" w:color="auto"/>
                <w:left w:val="none" w:sz="0" w:space="0" w:color="auto"/>
                <w:bottom w:val="none" w:sz="0" w:space="0" w:color="auto"/>
                <w:right w:val="none" w:sz="0" w:space="0" w:color="auto"/>
              </w:divBdr>
            </w:div>
            <w:div w:id="1949463062">
              <w:marLeft w:val="0"/>
              <w:marRight w:val="0"/>
              <w:marTop w:val="0"/>
              <w:marBottom w:val="0"/>
              <w:divBdr>
                <w:top w:val="none" w:sz="0" w:space="0" w:color="auto"/>
                <w:left w:val="none" w:sz="0" w:space="0" w:color="auto"/>
                <w:bottom w:val="none" w:sz="0" w:space="0" w:color="auto"/>
                <w:right w:val="none" w:sz="0" w:space="0" w:color="auto"/>
              </w:divBdr>
            </w:div>
          </w:divsChild>
        </w:div>
        <w:div w:id="1763911196">
          <w:marLeft w:val="0"/>
          <w:marRight w:val="0"/>
          <w:marTop w:val="0"/>
          <w:marBottom w:val="150"/>
          <w:divBdr>
            <w:top w:val="single" w:sz="6" w:space="11" w:color="DDDDDD"/>
            <w:left w:val="single" w:sz="6" w:space="11" w:color="DDDDDD"/>
            <w:bottom w:val="single" w:sz="6" w:space="11" w:color="DDDDDD"/>
            <w:right w:val="single" w:sz="6" w:space="11" w:color="DDDDDD"/>
          </w:divBdr>
          <w:divsChild>
            <w:div w:id="119879872">
              <w:marLeft w:val="0"/>
              <w:marRight w:val="0"/>
              <w:marTop w:val="150"/>
              <w:marBottom w:val="150"/>
              <w:divBdr>
                <w:top w:val="none" w:sz="0" w:space="0" w:color="auto"/>
                <w:left w:val="none" w:sz="0" w:space="0" w:color="auto"/>
                <w:bottom w:val="none" w:sz="0" w:space="0" w:color="auto"/>
                <w:right w:val="none" w:sz="0" w:space="0" w:color="auto"/>
              </w:divBdr>
            </w:div>
            <w:div w:id="492570446">
              <w:marLeft w:val="0"/>
              <w:marRight w:val="0"/>
              <w:marTop w:val="0"/>
              <w:marBottom w:val="0"/>
              <w:divBdr>
                <w:top w:val="none" w:sz="0" w:space="0" w:color="auto"/>
                <w:left w:val="none" w:sz="0" w:space="0" w:color="auto"/>
                <w:bottom w:val="none" w:sz="0" w:space="0" w:color="auto"/>
                <w:right w:val="none" w:sz="0" w:space="0" w:color="auto"/>
              </w:divBdr>
            </w:div>
            <w:div w:id="913667926">
              <w:marLeft w:val="0"/>
              <w:marRight w:val="0"/>
              <w:marTop w:val="0"/>
              <w:marBottom w:val="0"/>
              <w:divBdr>
                <w:top w:val="none" w:sz="0" w:space="0" w:color="auto"/>
                <w:left w:val="none" w:sz="0" w:space="0" w:color="auto"/>
                <w:bottom w:val="none" w:sz="0" w:space="0" w:color="auto"/>
                <w:right w:val="none" w:sz="0" w:space="0" w:color="auto"/>
              </w:divBdr>
            </w:div>
            <w:div w:id="1067845972">
              <w:marLeft w:val="0"/>
              <w:marRight w:val="0"/>
              <w:marTop w:val="0"/>
              <w:marBottom w:val="0"/>
              <w:divBdr>
                <w:top w:val="none" w:sz="0" w:space="0" w:color="auto"/>
                <w:left w:val="none" w:sz="0" w:space="0" w:color="auto"/>
                <w:bottom w:val="none" w:sz="0" w:space="0" w:color="auto"/>
                <w:right w:val="none" w:sz="0" w:space="0" w:color="auto"/>
              </w:divBdr>
            </w:div>
            <w:div w:id="1221551721">
              <w:marLeft w:val="0"/>
              <w:marRight w:val="0"/>
              <w:marTop w:val="0"/>
              <w:marBottom w:val="0"/>
              <w:divBdr>
                <w:top w:val="none" w:sz="0" w:space="0" w:color="auto"/>
                <w:left w:val="none" w:sz="0" w:space="0" w:color="auto"/>
                <w:bottom w:val="none" w:sz="0" w:space="0" w:color="auto"/>
                <w:right w:val="none" w:sz="0" w:space="0" w:color="auto"/>
              </w:divBdr>
            </w:div>
            <w:div w:id="1455563696">
              <w:marLeft w:val="0"/>
              <w:marRight w:val="0"/>
              <w:marTop w:val="0"/>
              <w:marBottom w:val="0"/>
              <w:divBdr>
                <w:top w:val="none" w:sz="0" w:space="0" w:color="auto"/>
                <w:left w:val="none" w:sz="0" w:space="0" w:color="auto"/>
                <w:bottom w:val="none" w:sz="0" w:space="0" w:color="auto"/>
                <w:right w:val="none" w:sz="0" w:space="0" w:color="auto"/>
              </w:divBdr>
            </w:div>
            <w:div w:id="2005359049">
              <w:marLeft w:val="0"/>
              <w:marRight w:val="0"/>
              <w:marTop w:val="0"/>
              <w:marBottom w:val="0"/>
              <w:divBdr>
                <w:top w:val="none" w:sz="0" w:space="0" w:color="auto"/>
                <w:left w:val="none" w:sz="0" w:space="0" w:color="auto"/>
                <w:bottom w:val="none" w:sz="0" w:space="0" w:color="auto"/>
                <w:right w:val="none" w:sz="0" w:space="0" w:color="auto"/>
              </w:divBdr>
            </w:div>
          </w:divsChild>
        </w:div>
        <w:div w:id="2097093652">
          <w:marLeft w:val="0"/>
          <w:marRight w:val="0"/>
          <w:marTop w:val="0"/>
          <w:marBottom w:val="150"/>
          <w:divBdr>
            <w:top w:val="single" w:sz="6" w:space="11" w:color="DDDDDD"/>
            <w:left w:val="single" w:sz="6" w:space="11" w:color="DDDDDD"/>
            <w:bottom w:val="single" w:sz="6" w:space="11" w:color="DDDDDD"/>
            <w:right w:val="single" w:sz="6" w:space="11" w:color="DDDDDD"/>
          </w:divBdr>
          <w:divsChild>
            <w:div w:id="64687566">
              <w:marLeft w:val="0"/>
              <w:marRight w:val="0"/>
              <w:marTop w:val="0"/>
              <w:marBottom w:val="0"/>
              <w:divBdr>
                <w:top w:val="none" w:sz="0" w:space="0" w:color="auto"/>
                <w:left w:val="none" w:sz="0" w:space="0" w:color="auto"/>
                <w:bottom w:val="none" w:sz="0" w:space="0" w:color="auto"/>
                <w:right w:val="none" w:sz="0" w:space="0" w:color="auto"/>
              </w:divBdr>
            </w:div>
            <w:div w:id="194587635">
              <w:marLeft w:val="0"/>
              <w:marRight w:val="0"/>
              <w:marTop w:val="0"/>
              <w:marBottom w:val="0"/>
              <w:divBdr>
                <w:top w:val="none" w:sz="0" w:space="0" w:color="auto"/>
                <w:left w:val="none" w:sz="0" w:space="0" w:color="auto"/>
                <w:bottom w:val="none" w:sz="0" w:space="0" w:color="auto"/>
                <w:right w:val="none" w:sz="0" w:space="0" w:color="auto"/>
              </w:divBdr>
            </w:div>
            <w:div w:id="284772880">
              <w:marLeft w:val="0"/>
              <w:marRight w:val="0"/>
              <w:marTop w:val="0"/>
              <w:marBottom w:val="0"/>
              <w:divBdr>
                <w:top w:val="none" w:sz="0" w:space="0" w:color="auto"/>
                <w:left w:val="none" w:sz="0" w:space="0" w:color="auto"/>
                <w:bottom w:val="none" w:sz="0" w:space="0" w:color="auto"/>
                <w:right w:val="none" w:sz="0" w:space="0" w:color="auto"/>
              </w:divBdr>
            </w:div>
            <w:div w:id="417143304">
              <w:marLeft w:val="0"/>
              <w:marRight w:val="0"/>
              <w:marTop w:val="0"/>
              <w:marBottom w:val="0"/>
              <w:divBdr>
                <w:top w:val="none" w:sz="0" w:space="0" w:color="auto"/>
                <w:left w:val="none" w:sz="0" w:space="0" w:color="auto"/>
                <w:bottom w:val="none" w:sz="0" w:space="0" w:color="auto"/>
                <w:right w:val="none" w:sz="0" w:space="0" w:color="auto"/>
              </w:divBdr>
            </w:div>
            <w:div w:id="540824574">
              <w:marLeft w:val="0"/>
              <w:marRight w:val="0"/>
              <w:marTop w:val="0"/>
              <w:marBottom w:val="0"/>
              <w:divBdr>
                <w:top w:val="none" w:sz="0" w:space="0" w:color="auto"/>
                <w:left w:val="none" w:sz="0" w:space="0" w:color="auto"/>
                <w:bottom w:val="none" w:sz="0" w:space="0" w:color="auto"/>
                <w:right w:val="none" w:sz="0" w:space="0" w:color="auto"/>
              </w:divBdr>
            </w:div>
            <w:div w:id="549994482">
              <w:marLeft w:val="0"/>
              <w:marRight w:val="0"/>
              <w:marTop w:val="0"/>
              <w:marBottom w:val="0"/>
              <w:divBdr>
                <w:top w:val="none" w:sz="0" w:space="0" w:color="auto"/>
                <w:left w:val="none" w:sz="0" w:space="0" w:color="auto"/>
                <w:bottom w:val="none" w:sz="0" w:space="0" w:color="auto"/>
                <w:right w:val="none" w:sz="0" w:space="0" w:color="auto"/>
              </w:divBdr>
            </w:div>
            <w:div w:id="565846156">
              <w:marLeft w:val="0"/>
              <w:marRight w:val="0"/>
              <w:marTop w:val="0"/>
              <w:marBottom w:val="0"/>
              <w:divBdr>
                <w:top w:val="none" w:sz="0" w:space="0" w:color="auto"/>
                <w:left w:val="none" w:sz="0" w:space="0" w:color="auto"/>
                <w:bottom w:val="none" w:sz="0" w:space="0" w:color="auto"/>
                <w:right w:val="none" w:sz="0" w:space="0" w:color="auto"/>
              </w:divBdr>
            </w:div>
            <w:div w:id="718165595">
              <w:marLeft w:val="0"/>
              <w:marRight w:val="0"/>
              <w:marTop w:val="0"/>
              <w:marBottom w:val="0"/>
              <w:divBdr>
                <w:top w:val="none" w:sz="0" w:space="0" w:color="auto"/>
                <w:left w:val="none" w:sz="0" w:space="0" w:color="auto"/>
                <w:bottom w:val="none" w:sz="0" w:space="0" w:color="auto"/>
                <w:right w:val="none" w:sz="0" w:space="0" w:color="auto"/>
              </w:divBdr>
            </w:div>
            <w:div w:id="795219205">
              <w:marLeft w:val="0"/>
              <w:marRight w:val="0"/>
              <w:marTop w:val="0"/>
              <w:marBottom w:val="0"/>
              <w:divBdr>
                <w:top w:val="none" w:sz="0" w:space="0" w:color="auto"/>
                <w:left w:val="none" w:sz="0" w:space="0" w:color="auto"/>
                <w:bottom w:val="none" w:sz="0" w:space="0" w:color="auto"/>
                <w:right w:val="none" w:sz="0" w:space="0" w:color="auto"/>
              </w:divBdr>
            </w:div>
            <w:div w:id="823814596">
              <w:marLeft w:val="0"/>
              <w:marRight w:val="0"/>
              <w:marTop w:val="0"/>
              <w:marBottom w:val="0"/>
              <w:divBdr>
                <w:top w:val="none" w:sz="0" w:space="0" w:color="auto"/>
                <w:left w:val="none" w:sz="0" w:space="0" w:color="auto"/>
                <w:bottom w:val="none" w:sz="0" w:space="0" w:color="auto"/>
                <w:right w:val="none" w:sz="0" w:space="0" w:color="auto"/>
              </w:divBdr>
            </w:div>
            <w:div w:id="893468216">
              <w:marLeft w:val="0"/>
              <w:marRight w:val="0"/>
              <w:marTop w:val="0"/>
              <w:marBottom w:val="0"/>
              <w:divBdr>
                <w:top w:val="none" w:sz="0" w:space="0" w:color="auto"/>
                <w:left w:val="none" w:sz="0" w:space="0" w:color="auto"/>
                <w:bottom w:val="none" w:sz="0" w:space="0" w:color="auto"/>
                <w:right w:val="none" w:sz="0" w:space="0" w:color="auto"/>
              </w:divBdr>
            </w:div>
            <w:div w:id="944117498">
              <w:marLeft w:val="0"/>
              <w:marRight w:val="0"/>
              <w:marTop w:val="0"/>
              <w:marBottom w:val="0"/>
              <w:divBdr>
                <w:top w:val="none" w:sz="0" w:space="0" w:color="auto"/>
                <w:left w:val="none" w:sz="0" w:space="0" w:color="auto"/>
                <w:bottom w:val="none" w:sz="0" w:space="0" w:color="auto"/>
                <w:right w:val="none" w:sz="0" w:space="0" w:color="auto"/>
              </w:divBdr>
            </w:div>
            <w:div w:id="1381444055">
              <w:marLeft w:val="0"/>
              <w:marRight w:val="0"/>
              <w:marTop w:val="150"/>
              <w:marBottom w:val="150"/>
              <w:divBdr>
                <w:top w:val="none" w:sz="0" w:space="0" w:color="auto"/>
                <w:left w:val="none" w:sz="0" w:space="0" w:color="auto"/>
                <w:bottom w:val="none" w:sz="0" w:space="0" w:color="auto"/>
                <w:right w:val="none" w:sz="0" w:space="0" w:color="auto"/>
              </w:divBdr>
            </w:div>
            <w:div w:id="1649163573">
              <w:marLeft w:val="0"/>
              <w:marRight w:val="0"/>
              <w:marTop w:val="0"/>
              <w:marBottom w:val="0"/>
              <w:divBdr>
                <w:top w:val="none" w:sz="0" w:space="0" w:color="auto"/>
                <w:left w:val="none" w:sz="0" w:space="0" w:color="auto"/>
                <w:bottom w:val="none" w:sz="0" w:space="0" w:color="auto"/>
                <w:right w:val="none" w:sz="0" w:space="0" w:color="auto"/>
              </w:divBdr>
            </w:div>
            <w:div w:id="1885363153">
              <w:marLeft w:val="0"/>
              <w:marRight w:val="0"/>
              <w:marTop w:val="0"/>
              <w:marBottom w:val="0"/>
              <w:divBdr>
                <w:top w:val="none" w:sz="0" w:space="0" w:color="auto"/>
                <w:left w:val="none" w:sz="0" w:space="0" w:color="auto"/>
                <w:bottom w:val="none" w:sz="0" w:space="0" w:color="auto"/>
                <w:right w:val="none" w:sz="0" w:space="0" w:color="auto"/>
              </w:divBdr>
            </w:div>
            <w:div w:id="202836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569285">
      <w:bodyDiv w:val="1"/>
      <w:marLeft w:val="0"/>
      <w:marRight w:val="0"/>
      <w:marTop w:val="0"/>
      <w:marBottom w:val="0"/>
      <w:divBdr>
        <w:top w:val="none" w:sz="0" w:space="0" w:color="auto"/>
        <w:left w:val="none" w:sz="0" w:space="0" w:color="auto"/>
        <w:bottom w:val="none" w:sz="0" w:space="0" w:color="auto"/>
        <w:right w:val="none" w:sz="0" w:space="0" w:color="auto"/>
      </w:divBdr>
      <w:divsChild>
        <w:div w:id="1380712664">
          <w:marLeft w:val="0"/>
          <w:marRight w:val="0"/>
          <w:marTop w:val="0"/>
          <w:marBottom w:val="0"/>
          <w:divBdr>
            <w:top w:val="none" w:sz="0" w:space="0" w:color="auto"/>
            <w:left w:val="none" w:sz="0" w:space="0" w:color="auto"/>
            <w:bottom w:val="none" w:sz="0" w:space="0" w:color="auto"/>
            <w:right w:val="none" w:sz="0" w:space="0" w:color="auto"/>
          </w:divBdr>
          <w:divsChild>
            <w:div w:id="1198619645">
              <w:marLeft w:val="0"/>
              <w:marRight w:val="0"/>
              <w:marTop w:val="0"/>
              <w:marBottom w:val="0"/>
              <w:divBdr>
                <w:top w:val="none" w:sz="0" w:space="0" w:color="auto"/>
                <w:left w:val="none" w:sz="0" w:space="0" w:color="auto"/>
                <w:bottom w:val="none" w:sz="0" w:space="0" w:color="auto"/>
                <w:right w:val="none" w:sz="0" w:space="0" w:color="auto"/>
              </w:divBdr>
              <w:divsChild>
                <w:div w:id="1101875700">
                  <w:marLeft w:val="0"/>
                  <w:marRight w:val="0"/>
                  <w:marTop w:val="0"/>
                  <w:marBottom w:val="150"/>
                  <w:divBdr>
                    <w:top w:val="single" w:sz="6" w:space="11" w:color="DDDDDD"/>
                    <w:left w:val="single" w:sz="6" w:space="11" w:color="DDDDDD"/>
                    <w:bottom w:val="single" w:sz="6" w:space="11" w:color="DDDDDD"/>
                    <w:right w:val="single" w:sz="6" w:space="11" w:color="DDDDDD"/>
                  </w:divBdr>
                  <w:divsChild>
                    <w:div w:id="515117310">
                      <w:marLeft w:val="0"/>
                      <w:marRight w:val="75"/>
                      <w:marTop w:val="0"/>
                      <w:marBottom w:val="0"/>
                      <w:divBdr>
                        <w:top w:val="none" w:sz="0" w:space="0" w:color="auto"/>
                        <w:left w:val="none" w:sz="0" w:space="0" w:color="auto"/>
                        <w:bottom w:val="none" w:sz="0" w:space="0" w:color="auto"/>
                        <w:right w:val="none" w:sz="0" w:space="0" w:color="auto"/>
                      </w:divBdr>
                    </w:div>
                    <w:div w:id="1653368531">
                      <w:marLeft w:val="0"/>
                      <w:marRight w:val="0"/>
                      <w:marTop w:val="0"/>
                      <w:marBottom w:val="0"/>
                      <w:divBdr>
                        <w:top w:val="none" w:sz="0" w:space="0" w:color="auto"/>
                        <w:left w:val="none" w:sz="0" w:space="0" w:color="auto"/>
                        <w:bottom w:val="none" w:sz="0" w:space="0" w:color="auto"/>
                        <w:right w:val="none" w:sz="0" w:space="0" w:color="auto"/>
                      </w:divBdr>
                    </w:div>
                    <w:div w:id="1286962184">
                      <w:marLeft w:val="0"/>
                      <w:marRight w:val="0"/>
                      <w:marTop w:val="0"/>
                      <w:marBottom w:val="0"/>
                      <w:divBdr>
                        <w:top w:val="none" w:sz="0" w:space="0" w:color="auto"/>
                        <w:left w:val="none" w:sz="0" w:space="0" w:color="auto"/>
                        <w:bottom w:val="none" w:sz="0" w:space="0" w:color="auto"/>
                        <w:right w:val="none" w:sz="0" w:space="0" w:color="auto"/>
                      </w:divBdr>
                    </w:div>
                    <w:div w:id="1951930338">
                      <w:marLeft w:val="0"/>
                      <w:marRight w:val="75"/>
                      <w:marTop w:val="0"/>
                      <w:marBottom w:val="0"/>
                      <w:divBdr>
                        <w:top w:val="none" w:sz="0" w:space="0" w:color="auto"/>
                        <w:left w:val="none" w:sz="0" w:space="0" w:color="auto"/>
                        <w:bottom w:val="none" w:sz="0" w:space="0" w:color="auto"/>
                        <w:right w:val="none" w:sz="0" w:space="0" w:color="auto"/>
                      </w:divBdr>
                    </w:div>
                    <w:div w:id="1525250005">
                      <w:marLeft w:val="0"/>
                      <w:marRight w:val="0"/>
                      <w:marTop w:val="0"/>
                      <w:marBottom w:val="0"/>
                      <w:divBdr>
                        <w:top w:val="none" w:sz="0" w:space="0" w:color="auto"/>
                        <w:left w:val="none" w:sz="0" w:space="0" w:color="auto"/>
                        <w:bottom w:val="none" w:sz="0" w:space="0" w:color="auto"/>
                        <w:right w:val="none" w:sz="0" w:space="0" w:color="auto"/>
                      </w:divBdr>
                    </w:div>
                    <w:div w:id="1262031367">
                      <w:marLeft w:val="0"/>
                      <w:marRight w:val="0"/>
                      <w:marTop w:val="0"/>
                      <w:marBottom w:val="0"/>
                      <w:divBdr>
                        <w:top w:val="none" w:sz="0" w:space="0" w:color="auto"/>
                        <w:left w:val="none" w:sz="0" w:space="0" w:color="auto"/>
                        <w:bottom w:val="none" w:sz="0" w:space="0" w:color="auto"/>
                        <w:right w:val="none" w:sz="0" w:space="0" w:color="auto"/>
                      </w:divBdr>
                    </w:div>
                    <w:div w:id="675116585">
                      <w:marLeft w:val="0"/>
                      <w:marRight w:val="75"/>
                      <w:marTop w:val="0"/>
                      <w:marBottom w:val="0"/>
                      <w:divBdr>
                        <w:top w:val="none" w:sz="0" w:space="0" w:color="auto"/>
                        <w:left w:val="none" w:sz="0" w:space="0" w:color="auto"/>
                        <w:bottom w:val="none" w:sz="0" w:space="0" w:color="auto"/>
                        <w:right w:val="none" w:sz="0" w:space="0" w:color="auto"/>
                      </w:divBdr>
                    </w:div>
                    <w:div w:id="910583706">
                      <w:marLeft w:val="0"/>
                      <w:marRight w:val="0"/>
                      <w:marTop w:val="0"/>
                      <w:marBottom w:val="0"/>
                      <w:divBdr>
                        <w:top w:val="none" w:sz="0" w:space="0" w:color="auto"/>
                        <w:left w:val="none" w:sz="0" w:space="0" w:color="auto"/>
                        <w:bottom w:val="none" w:sz="0" w:space="0" w:color="auto"/>
                        <w:right w:val="none" w:sz="0" w:space="0" w:color="auto"/>
                      </w:divBdr>
                    </w:div>
                    <w:div w:id="455149811">
                      <w:marLeft w:val="0"/>
                      <w:marRight w:val="0"/>
                      <w:marTop w:val="0"/>
                      <w:marBottom w:val="0"/>
                      <w:divBdr>
                        <w:top w:val="none" w:sz="0" w:space="0" w:color="auto"/>
                        <w:left w:val="none" w:sz="0" w:space="0" w:color="auto"/>
                        <w:bottom w:val="none" w:sz="0" w:space="0" w:color="auto"/>
                        <w:right w:val="none" w:sz="0" w:space="0" w:color="auto"/>
                      </w:divBdr>
                    </w:div>
                    <w:div w:id="1627391012">
                      <w:marLeft w:val="0"/>
                      <w:marRight w:val="0"/>
                      <w:marTop w:val="0"/>
                      <w:marBottom w:val="0"/>
                      <w:divBdr>
                        <w:top w:val="none" w:sz="0" w:space="0" w:color="auto"/>
                        <w:left w:val="none" w:sz="0" w:space="0" w:color="auto"/>
                        <w:bottom w:val="none" w:sz="0" w:space="0" w:color="auto"/>
                        <w:right w:val="none" w:sz="0" w:space="0" w:color="auto"/>
                      </w:divBdr>
                    </w:div>
                    <w:div w:id="1462725516">
                      <w:marLeft w:val="0"/>
                      <w:marRight w:val="75"/>
                      <w:marTop w:val="0"/>
                      <w:marBottom w:val="0"/>
                      <w:divBdr>
                        <w:top w:val="none" w:sz="0" w:space="0" w:color="auto"/>
                        <w:left w:val="none" w:sz="0" w:space="0" w:color="auto"/>
                        <w:bottom w:val="none" w:sz="0" w:space="0" w:color="auto"/>
                        <w:right w:val="none" w:sz="0" w:space="0" w:color="auto"/>
                      </w:divBdr>
                    </w:div>
                    <w:div w:id="106436232">
                      <w:marLeft w:val="0"/>
                      <w:marRight w:val="0"/>
                      <w:marTop w:val="0"/>
                      <w:marBottom w:val="0"/>
                      <w:divBdr>
                        <w:top w:val="none" w:sz="0" w:space="0" w:color="auto"/>
                        <w:left w:val="none" w:sz="0" w:space="0" w:color="auto"/>
                        <w:bottom w:val="none" w:sz="0" w:space="0" w:color="auto"/>
                        <w:right w:val="none" w:sz="0" w:space="0" w:color="auto"/>
                      </w:divBdr>
                    </w:div>
                    <w:div w:id="2082098065">
                      <w:marLeft w:val="0"/>
                      <w:marRight w:val="0"/>
                      <w:marTop w:val="0"/>
                      <w:marBottom w:val="0"/>
                      <w:divBdr>
                        <w:top w:val="none" w:sz="0" w:space="0" w:color="auto"/>
                        <w:left w:val="none" w:sz="0" w:space="0" w:color="auto"/>
                        <w:bottom w:val="none" w:sz="0" w:space="0" w:color="auto"/>
                        <w:right w:val="none" w:sz="0" w:space="0" w:color="auto"/>
                      </w:divBdr>
                    </w:div>
                    <w:div w:id="190848525">
                      <w:marLeft w:val="0"/>
                      <w:marRight w:val="0"/>
                      <w:marTop w:val="0"/>
                      <w:marBottom w:val="0"/>
                      <w:divBdr>
                        <w:top w:val="none" w:sz="0" w:space="0" w:color="auto"/>
                        <w:left w:val="none" w:sz="0" w:space="0" w:color="auto"/>
                        <w:bottom w:val="none" w:sz="0" w:space="0" w:color="auto"/>
                        <w:right w:val="none" w:sz="0" w:space="0" w:color="auto"/>
                      </w:divBdr>
                    </w:div>
                    <w:div w:id="1559629213">
                      <w:marLeft w:val="0"/>
                      <w:marRight w:val="0"/>
                      <w:marTop w:val="0"/>
                      <w:marBottom w:val="0"/>
                      <w:divBdr>
                        <w:top w:val="none" w:sz="0" w:space="0" w:color="auto"/>
                        <w:left w:val="none" w:sz="0" w:space="0" w:color="auto"/>
                        <w:bottom w:val="none" w:sz="0" w:space="0" w:color="auto"/>
                        <w:right w:val="none" w:sz="0" w:space="0" w:color="auto"/>
                      </w:divBdr>
                    </w:div>
                    <w:div w:id="1252809649">
                      <w:marLeft w:val="0"/>
                      <w:marRight w:val="0"/>
                      <w:marTop w:val="0"/>
                      <w:marBottom w:val="0"/>
                      <w:divBdr>
                        <w:top w:val="none" w:sz="0" w:space="0" w:color="auto"/>
                        <w:left w:val="none" w:sz="0" w:space="0" w:color="auto"/>
                        <w:bottom w:val="none" w:sz="0" w:space="0" w:color="auto"/>
                        <w:right w:val="none" w:sz="0" w:space="0" w:color="auto"/>
                      </w:divBdr>
                    </w:div>
                    <w:div w:id="752238454">
                      <w:marLeft w:val="0"/>
                      <w:marRight w:val="75"/>
                      <w:marTop w:val="0"/>
                      <w:marBottom w:val="0"/>
                      <w:divBdr>
                        <w:top w:val="none" w:sz="0" w:space="0" w:color="auto"/>
                        <w:left w:val="none" w:sz="0" w:space="0" w:color="auto"/>
                        <w:bottom w:val="none" w:sz="0" w:space="0" w:color="auto"/>
                        <w:right w:val="none" w:sz="0" w:space="0" w:color="auto"/>
                      </w:divBdr>
                    </w:div>
                    <w:div w:id="1068112897">
                      <w:marLeft w:val="0"/>
                      <w:marRight w:val="0"/>
                      <w:marTop w:val="0"/>
                      <w:marBottom w:val="0"/>
                      <w:divBdr>
                        <w:top w:val="none" w:sz="0" w:space="0" w:color="auto"/>
                        <w:left w:val="none" w:sz="0" w:space="0" w:color="auto"/>
                        <w:bottom w:val="none" w:sz="0" w:space="0" w:color="auto"/>
                        <w:right w:val="none" w:sz="0" w:space="0" w:color="auto"/>
                      </w:divBdr>
                    </w:div>
                    <w:div w:id="1953316566">
                      <w:marLeft w:val="0"/>
                      <w:marRight w:val="0"/>
                      <w:marTop w:val="0"/>
                      <w:marBottom w:val="0"/>
                      <w:divBdr>
                        <w:top w:val="none" w:sz="0" w:space="0" w:color="auto"/>
                        <w:left w:val="none" w:sz="0" w:space="0" w:color="auto"/>
                        <w:bottom w:val="none" w:sz="0" w:space="0" w:color="auto"/>
                        <w:right w:val="none" w:sz="0" w:space="0" w:color="auto"/>
                      </w:divBdr>
                    </w:div>
                    <w:div w:id="564612878">
                      <w:marLeft w:val="0"/>
                      <w:marRight w:val="75"/>
                      <w:marTop w:val="0"/>
                      <w:marBottom w:val="0"/>
                      <w:divBdr>
                        <w:top w:val="none" w:sz="0" w:space="0" w:color="auto"/>
                        <w:left w:val="none" w:sz="0" w:space="0" w:color="auto"/>
                        <w:bottom w:val="none" w:sz="0" w:space="0" w:color="auto"/>
                        <w:right w:val="none" w:sz="0" w:space="0" w:color="auto"/>
                      </w:divBdr>
                    </w:div>
                    <w:div w:id="2120056804">
                      <w:marLeft w:val="0"/>
                      <w:marRight w:val="0"/>
                      <w:marTop w:val="0"/>
                      <w:marBottom w:val="0"/>
                      <w:divBdr>
                        <w:top w:val="none" w:sz="0" w:space="0" w:color="auto"/>
                        <w:left w:val="none" w:sz="0" w:space="0" w:color="auto"/>
                        <w:bottom w:val="none" w:sz="0" w:space="0" w:color="auto"/>
                        <w:right w:val="none" w:sz="0" w:space="0" w:color="auto"/>
                      </w:divBdr>
                    </w:div>
                    <w:div w:id="241257466">
                      <w:marLeft w:val="0"/>
                      <w:marRight w:val="0"/>
                      <w:marTop w:val="0"/>
                      <w:marBottom w:val="0"/>
                      <w:divBdr>
                        <w:top w:val="none" w:sz="0" w:space="0" w:color="auto"/>
                        <w:left w:val="none" w:sz="0" w:space="0" w:color="auto"/>
                        <w:bottom w:val="none" w:sz="0" w:space="0" w:color="auto"/>
                        <w:right w:val="none" w:sz="0" w:space="0" w:color="auto"/>
                      </w:divBdr>
                    </w:div>
                    <w:div w:id="1525558126">
                      <w:marLeft w:val="0"/>
                      <w:marRight w:val="0"/>
                      <w:marTop w:val="0"/>
                      <w:marBottom w:val="0"/>
                      <w:divBdr>
                        <w:top w:val="none" w:sz="0" w:space="0" w:color="auto"/>
                        <w:left w:val="none" w:sz="0" w:space="0" w:color="auto"/>
                        <w:bottom w:val="none" w:sz="0" w:space="0" w:color="auto"/>
                        <w:right w:val="none" w:sz="0" w:space="0" w:color="auto"/>
                      </w:divBdr>
                    </w:div>
                    <w:div w:id="883057040">
                      <w:marLeft w:val="0"/>
                      <w:marRight w:val="0"/>
                      <w:marTop w:val="0"/>
                      <w:marBottom w:val="0"/>
                      <w:divBdr>
                        <w:top w:val="none" w:sz="0" w:space="0" w:color="auto"/>
                        <w:left w:val="none" w:sz="0" w:space="0" w:color="auto"/>
                        <w:bottom w:val="none" w:sz="0" w:space="0" w:color="auto"/>
                        <w:right w:val="none" w:sz="0" w:space="0" w:color="auto"/>
                      </w:divBdr>
                    </w:div>
                    <w:div w:id="4989655">
                      <w:marLeft w:val="0"/>
                      <w:marRight w:val="0"/>
                      <w:marTop w:val="0"/>
                      <w:marBottom w:val="0"/>
                      <w:divBdr>
                        <w:top w:val="none" w:sz="0" w:space="0" w:color="auto"/>
                        <w:left w:val="none" w:sz="0" w:space="0" w:color="auto"/>
                        <w:bottom w:val="none" w:sz="0" w:space="0" w:color="auto"/>
                        <w:right w:val="none" w:sz="0" w:space="0" w:color="auto"/>
                      </w:divBdr>
                    </w:div>
                    <w:div w:id="664935907">
                      <w:marLeft w:val="0"/>
                      <w:marRight w:val="0"/>
                      <w:marTop w:val="0"/>
                      <w:marBottom w:val="0"/>
                      <w:divBdr>
                        <w:top w:val="none" w:sz="0" w:space="0" w:color="auto"/>
                        <w:left w:val="none" w:sz="0" w:space="0" w:color="auto"/>
                        <w:bottom w:val="none" w:sz="0" w:space="0" w:color="auto"/>
                        <w:right w:val="none" w:sz="0" w:space="0" w:color="auto"/>
                      </w:divBdr>
                    </w:div>
                    <w:div w:id="575016926">
                      <w:marLeft w:val="0"/>
                      <w:marRight w:val="0"/>
                      <w:marTop w:val="0"/>
                      <w:marBottom w:val="0"/>
                      <w:divBdr>
                        <w:top w:val="none" w:sz="0" w:space="0" w:color="auto"/>
                        <w:left w:val="none" w:sz="0" w:space="0" w:color="auto"/>
                        <w:bottom w:val="none" w:sz="0" w:space="0" w:color="auto"/>
                        <w:right w:val="none" w:sz="0" w:space="0" w:color="auto"/>
                      </w:divBdr>
                    </w:div>
                  </w:divsChild>
                </w:div>
                <w:div w:id="629239134">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 w:id="1479952083">
      <w:bodyDiv w:val="1"/>
      <w:marLeft w:val="0"/>
      <w:marRight w:val="0"/>
      <w:marTop w:val="0"/>
      <w:marBottom w:val="0"/>
      <w:divBdr>
        <w:top w:val="none" w:sz="0" w:space="0" w:color="auto"/>
        <w:left w:val="none" w:sz="0" w:space="0" w:color="auto"/>
        <w:bottom w:val="none" w:sz="0" w:space="0" w:color="auto"/>
        <w:right w:val="none" w:sz="0" w:space="0" w:color="auto"/>
      </w:divBdr>
      <w:divsChild>
        <w:div w:id="82647734">
          <w:marLeft w:val="0"/>
          <w:marRight w:val="0"/>
          <w:marTop w:val="0"/>
          <w:marBottom w:val="0"/>
          <w:divBdr>
            <w:top w:val="none" w:sz="0" w:space="0" w:color="auto"/>
            <w:left w:val="none" w:sz="0" w:space="0" w:color="auto"/>
            <w:bottom w:val="none" w:sz="0" w:space="0" w:color="auto"/>
            <w:right w:val="none" w:sz="0" w:space="0" w:color="auto"/>
          </w:divBdr>
          <w:divsChild>
            <w:div w:id="1119639411">
              <w:marLeft w:val="0"/>
              <w:marRight w:val="0"/>
              <w:marTop w:val="0"/>
              <w:marBottom w:val="0"/>
              <w:divBdr>
                <w:top w:val="none" w:sz="0" w:space="0" w:color="auto"/>
                <w:left w:val="none" w:sz="0" w:space="0" w:color="auto"/>
                <w:bottom w:val="none" w:sz="0" w:space="0" w:color="auto"/>
                <w:right w:val="none" w:sz="0" w:space="0" w:color="auto"/>
              </w:divBdr>
              <w:divsChild>
                <w:div w:id="1830780438">
                  <w:marLeft w:val="0"/>
                  <w:marRight w:val="0"/>
                  <w:marTop w:val="0"/>
                  <w:marBottom w:val="150"/>
                  <w:divBdr>
                    <w:top w:val="single" w:sz="6" w:space="11" w:color="AFD1DB"/>
                    <w:left w:val="single" w:sz="6" w:space="11" w:color="AFD1DB"/>
                    <w:bottom w:val="single" w:sz="6" w:space="11" w:color="AFD1DB"/>
                    <w:right w:val="single" w:sz="6" w:space="11" w:color="AFD1DB"/>
                  </w:divBdr>
                  <w:divsChild>
                    <w:div w:id="473451712">
                      <w:marLeft w:val="0"/>
                      <w:marRight w:val="0"/>
                      <w:marTop w:val="0"/>
                      <w:marBottom w:val="0"/>
                      <w:divBdr>
                        <w:top w:val="none" w:sz="0" w:space="0" w:color="auto"/>
                        <w:left w:val="none" w:sz="0" w:space="0" w:color="auto"/>
                        <w:bottom w:val="none" w:sz="0" w:space="0" w:color="auto"/>
                        <w:right w:val="none" w:sz="0" w:space="0" w:color="auto"/>
                      </w:divBdr>
                    </w:div>
                    <w:div w:id="2003385261">
                      <w:marLeft w:val="0"/>
                      <w:marRight w:val="0"/>
                      <w:marTop w:val="0"/>
                      <w:marBottom w:val="0"/>
                      <w:divBdr>
                        <w:top w:val="none" w:sz="0" w:space="0" w:color="auto"/>
                        <w:left w:val="none" w:sz="0" w:space="0" w:color="auto"/>
                        <w:bottom w:val="none" w:sz="0" w:space="0" w:color="auto"/>
                        <w:right w:val="none" w:sz="0" w:space="0" w:color="auto"/>
                      </w:divBdr>
                    </w:div>
                  </w:divsChild>
                </w:div>
                <w:div w:id="1318532782">
                  <w:marLeft w:val="0"/>
                  <w:marRight w:val="0"/>
                  <w:marTop w:val="0"/>
                  <w:marBottom w:val="150"/>
                  <w:divBdr>
                    <w:top w:val="single" w:sz="6" w:space="11" w:color="AFD1DB"/>
                    <w:left w:val="single" w:sz="6" w:space="11" w:color="AFD1DB"/>
                    <w:bottom w:val="single" w:sz="6" w:space="11" w:color="AFD1DB"/>
                    <w:right w:val="single" w:sz="6" w:space="11" w:color="AFD1DB"/>
                  </w:divBdr>
                </w:div>
                <w:div w:id="2053532703">
                  <w:marLeft w:val="0"/>
                  <w:marRight w:val="0"/>
                  <w:marTop w:val="0"/>
                  <w:marBottom w:val="150"/>
                  <w:divBdr>
                    <w:top w:val="single" w:sz="6" w:space="11" w:color="DDDDDD"/>
                    <w:left w:val="single" w:sz="6" w:space="11" w:color="DDDDDD"/>
                    <w:bottom w:val="single" w:sz="6" w:space="11" w:color="DDDDDD"/>
                    <w:right w:val="single" w:sz="6" w:space="11" w:color="DDDDDD"/>
                  </w:divBdr>
                  <w:divsChild>
                    <w:div w:id="1029063838">
                      <w:marLeft w:val="0"/>
                      <w:marRight w:val="0"/>
                      <w:marTop w:val="0"/>
                      <w:marBottom w:val="0"/>
                      <w:divBdr>
                        <w:top w:val="none" w:sz="0" w:space="0" w:color="auto"/>
                        <w:left w:val="none" w:sz="0" w:space="0" w:color="auto"/>
                        <w:bottom w:val="none" w:sz="0" w:space="0" w:color="auto"/>
                        <w:right w:val="none" w:sz="0" w:space="0" w:color="auto"/>
                      </w:divBdr>
                    </w:div>
                  </w:divsChild>
                </w:div>
                <w:div w:id="699428885">
                  <w:marLeft w:val="0"/>
                  <w:marRight w:val="0"/>
                  <w:marTop w:val="0"/>
                  <w:marBottom w:val="150"/>
                  <w:divBdr>
                    <w:top w:val="single" w:sz="6" w:space="11" w:color="DDDDDD"/>
                    <w:left w:val="single" w:sz="6" w:space="11" w:color="DDDDDD"/>
                    <w:bottom w:val="single" w:sz="6" w:space="11" w:color="DDDDDD"/>
                    <w:right w:val="single" w:sz="6" w:space="11" w:color="DDDDDD"/>
                  </w:divBdr>
                  <w:divsChild>
                    <w:div w:id="391929709">
                      <w:marLeft w:val="0"/>
                      <w:marRight w:val="0"/>
                      <w:marTop w:val="150"/>
                      <w:marBottom w:val="150"/>
                      <w:divBdr>
                        <w:top w:val="none" w:sz="0" w:space="0" w:color="auto"/>
                        <w:left w:val="none" w:sz="0" w:space="0" w:color="auto"/>
                        <w:bottom w:val="none" w:sz="0" w:space="0" w:color="auto"/>
                        <w:right w:val="none" w:sz="0" w:space="0" w:color="auto"/>
                      </w:divBdr>
                    </w:div>
                    <w:div w:id="39868145">
                      <w:marLeft w:val="0"/>
                      <w:marRight w:val="0"/>
                      <w:marTop w:val="0"/>
                      <w:marBottom w:val="0"/>
                      <w:divBdr>
                        <w:top w:val="none" w:sz="0" w:space="0" w:color="auto"/>
                        <w:left w:val="none" w:sz="0" w:space="0" w:color="auto"/>
                        <w:bottom w:val="none" w:sz="0" w:space="0" w:color="auto"/>
                        <w:right w:val="none" w:sz="0" w:space="0" w:color="auto"/>
                      </w:divBdr>
                    </w:div>
                    <w:div w:id="61148541">
                      <w:marLeft w:val="0"/>
                      <w:marRight w:val="0"/>
                      <w:marTop w:val="0"/>
                      <w:marBottom w:val="0"/>
                      <w:divBdr>
                        <w:top w:val="none" w:sz="0" w:space="0" w:color="auto"/>
                        <w:left w:val="none" w:sz="0" w:space="0" w:color="auto"/>
                        <w:bottom w:val="none" w:sz="0" w:space="0" w:color="auto"/>
                        <w:right w:val="none" w:sz="0" w:space="0" w:color="auto"/>
                      </w:divBdr>
                    </w:div>
                    <w:div w:id="241572788">
                      <w:marLeft w:val="0"/>
                      <w:marRight w:val="0"/>
                      <w:marTop w:val="0"/>
                      <w:marBottom w:val="0"/>
                      <w:divBdr>
                        <w:top w:val="none" w:sz="0" w:space="0" w:color="auto"/>
                        <w:left w:val="none" w:sz="0" w:space="0" w:color="auto"/>
                        <w:bottom w:val="none" w:sz="0" w:space="0" w:color="auto"/>
                        <w:right w:val="none" w:sz="0" w:space="0" w:color="auto"/>
                      </w:divBdr>
                    </w:div>
                    <w:div w:id="1232036821">
                      <w:marLeft w:val="0"/>
                      <w:marRight w:val="0"/>
                      <w:marTop w:val="0"/>
                      <w:marBottom w:val="0"/>
                      <w:divBdr>
                        <w:top w:val="none" w:sz="0" w:space="0" w:color="auto"/>
                        <w:left w:val="none" w:sz="0" w:space="0" w:color="auto"/>
                        <w:bottom w:val="none" w:sz="0" w:space="0" w:color="auto"/>
                        <w:right w:val="none" w:sz="0" w:space="0" w:color="auto"/>
                      </w:divBdr>
                    </w:div>
                    <w:div w:id="139923554">
                      <w:marLeft w:val="0"/>
                      <w:marRight w:val="0"/>
                      <w:marTop w:val="0"/>
                      <w:marBottom w:val="0"/>
                      <w:divBdr>
                        <w:top w:val="none" w:sz="0" w:space="0" w:color="auto"/>
                        <w:left w:val="none" w:sz="0" w:space="0" w:color="auto"/>
                        <w:bottom w:val="none" w:sz="0" w:space="0" w:color="auto"/>
                        <w:right w:val="none" w:sz="0" w:space="0" w:color="auto"/>
                      </w:divBdr>
                    </w:div>
                    <w:div w:id="440882065">
                      <w:marLeft w:val="0"/>
                      <w:marRight w:val="0"/>
                      <w:marTop w:val="0"/>
                      <w:marBottom w:val="0"/>
                      <w:divBdr>
                        <w:top w:val="none" w:sz="0" w:space="0" w:color="auto"/>
                        <w:left w:val="none" w:sz="0" w:space="0" w:color="auto"/>
                        <w:bottom w:val="none" w:sz="0" w:space="0" w:color="auto"/>
                        <w:right w:val="none" w:sz="0" w:space="0" w:color="auto"/>
                      </w:divBdr>
                    </w:div>
                    <w:div w:id="1929191671">
                      <w:marLeft w:val="0"/>
                      <w:marRight w:val="0"/>
                      <w:marTop w:val="0"/>
                      <w:marBottom w:val="0"/>
                      <w:divBdr>
                        <w:top w:val="none" w:sz="0" w:space="0" w:color="auto"/>
                        <w:left w:val="none" w:sz="0" w:space="0" w:color="auto"/>
                        <w:bottom w:val="none" w:sz="0" w:space="0" w:color="auto"/>
                        <w:right w:val="none" w:sz="0" w:space="0" w:color="auto"/>
                      </w:divBdr>
                    </w:div>
                    <w:div w:id="1065765843">
                      <w:marLeft w:val="0"/>
                      <w:marRight w:val="0"/>
                      <w:marTop w:val="0"/>
                      <w:marBottom w:val="0"/>
                      <w:divBdr>
                        <w:top w:val="none" w:sz="0" w:space="0" w:color="auto"/>
                        <w:left w:val="none" w:sz="0" w:space="0" w:color="auto"/>
                        <w:bottom w:val="none" w:sz="0" w:space="0" w:color="auto"/>
                        <w:right w:val="none" w:sz="0" w:space="0" w:color="auto"/>
                      </w:divBdr>
                    </w:div>
                    <w:div w:id="1770852881">
                      <w:marLeft w:val="0"/>
                      <w:marRight w:val="0"/>
                      <w:marTop w:val="0"/>
                      <w:marBottom w:val="0"/>
                      <w:divBdr>
                        <w:top w:val="none" w:sz="0" w:space="0" w:color="auto"/>
                        <w:left w:val="none" w:sz="0" w:space="0" w:color="auto"/>
                        <w:bottom w:val="none" w:sz="0" w:space="0" w:color="auto"/>
                        <w:right w:val="none" w:sz="0" w:space="0" w:color="auto"/>
                      </w:divBdr>
                    </w:div>
                  </w:divsChild>
                </w:div>
                <w:div w:id="938173785">
                  <w:marLeft w:val="0"/>
                  <w:marRight w:val="0"/>
                  <w:marTop w:val="0"/>
                  <w:marBottom w:val="150"/>
                  <w:divBdr>
                    <w:top w:val="single" w:sz="6" w:space="11" w:color="DDDDDD"/>
                    <w:left w:val="single" w:sz="6" w:space="11" w:color="DDDDDD"/>
                    <w:bottom w:val="single" w:sz="6" w:space="11" w:color="DDDDDD"/>
                    <w:right w:val="single" w:sz="6" w:space="11" w:color="DDDDDD"/>
                  </w:divBdr>
                  <w:divsChild>
                    <w:div w:id="1928877776">
                      <w:marLeft w:val="0"/>
                      <w:marRight w:val="0"/>
                      <w:marTop w:val="150"/>
                      <w:marBottom w:val="150"/>
                      <w:divBdr>
                        <w:top w:val="none" w:sz="0" w:space="0" w:color="auto"/>
                        <w:left w:val="none" w:sz="0" w:space="0" w:color="auto"/>
                        <w:bottom w:val="none" w:sz="0" w:space="0" w:color="auto"/>
                        <w:right w:val="none" w:sz="0" w:space="0" w:color="auto"/>
                      </w:divBdr>
                    </w:div>
                    <w:div w:id="170872094">
                      <w:marLeft w:val="0"/>
                      <w:marRight w:val="0"/>
                      <w:marTop w:val="0"/>
                      <w:marBottom w:val="0"/>
                      <w:divBdr>
                        <w:top w:val="none" w:sz="0" w:space="0" w:color="auto"/>
                        <w:left w:val="none" w:sz="0" w:space="0" w:color="auto"/>
                        <w:bottom w:val="none" w:sz="0" w:space="0" w:color="auto"/>
                        <w:right w:val="none" w:sz="0" w:space="0" w:color="auto"/>
                      </w:divBdr>
                    </w:div>
                    <w:div w:id="233586899">
                      <w:marLeft w:val="0"/>
                      <w:marRight w:val="0"/>
                      <w:marTop w:val="0"/>
                      <w:marBottom w:val="0"/>
                      <w:divBdr>
                        <w:top w:val="none" w:sz="0" w:space="0" w:color="auto"/>
                        <w:left w:val="none" w:sz="0" w:space="0" w:color="auto"/>
                        <w:bottom w:val="none" w:sz="0" w:space="0" w:color="auto"/>
                        <w:right w:val="none" w:sz="0" w:space="0" w:color="auto"/>
                      </w:divBdr>
                    </w:div>
                    <w:div w:id="1908102375">
                      <w:marLeft w:val="0"/>
                      <w:marRight w:val="0"/>
                      <w:marTop w:val="0"/>
                      <w:marBottom w:val="0"/>
                      <w:divBdr>
                        <w:top w:val="none" w:sz="0" w:space="0" w:color="auto"/>
                        <w:left w:val="none" w:sz="0" w:space="0" w:color="auto"/>
                        <w:bottom w:val="none" w:sz="0" w:space="0" w:color="auto"/>
                        <w:right w:val="none" w:sz="0" w:space="0" w:color="auto"/>
                      </w:divBdr>
                    </w:div>
                  </w:divsChild>
                </w:div>
                <w:div w:id="736634898">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 w:id="1497771071">
      <w:bodyDiv w:val="1"/>
      <w:marLeft w:val="0"/>
      <w:marRight w:val="0"/>
      <w:marTop w:val="0"/>
      <w:marBottom w:val="0"/>
      <w:divBdr>
        <w:top w:val="none" w:sz="0" w:space="0" w:color="auto"/>
        <w:left w:val="none" w:sz="0" w:space="0" w:color="auto"/>
        <w:bottom w:val="none" w:sz="0" w:space="0" w:color="auto"/>
        <w:right w:val="none" w:sz="0" w:space="0" w:color="auto"/>
      </w:divBdr>
      <w:divsChild>
        <w:div w:id="676349635">
          <w:marLeft w:val="0"/>
          <w:marRight w:val="0"/>
          <w:marTop w:val="0"/>
          <w:marBottom w:val="0"/>
          <w:divBdr>
            <w:top w:val="none" w:sz="0" w:space="0" w:color="auto"/>
            <w:left w:val="none" w:sz="0" w:space="0" w:color="auto"/>
            <w:bottom w:val="none" w:sz="0" w:space="0" w:color="auto"/>
            <w:right w:val="none" w:sz="0" w:space="0" w:color="auto"/>
          </w:divBdr>
        </w:div>
        <w:div w:id="1328436477">
          <w:marLeft w:val="0"/>
          <w:marRight w:val="75"/>
          <w:marTop w:val="0"/>
          <w:marBottom w:val="0"/>
          <w:divBdr>
            <w:top w:val="none" w:sz="0" w:space="0" w:color="auto"/>
            <w:left w:val="none" w:sz="0" w:space="0" w:color="auto"/>
            <w:bottom w:val="none" w:sz="0" w:space="0" w:color="auto"/>
            <w:right w:val="none" w:sz="0" w:space="0" w:color="auto"/>
          </w:divBdr>
        </w:div>
        <w:div w:id="302779048">
          <w:marLeft w:val="0"/>
          <w:marRight w:val="0"/>
          <w:marTop w:val="0"/>
          <w:marBottom w:val="0"/>
          <w:divBdr>
            <w:top w:val="none" w:sz="0" w:space="0" w:color="auto"/>
            <w:left w:val="none" w:sz="0" w:space="0" w:color="auto"/>
            <w:bottom w:val="none" w:sz="0" w:space="0" w:color="auto"/>
            <w:right w:val="none" w:sz="0" w:space="0" w:color="auto"/>
          </w:divBdr>
        </w:div>
      </w:divsChild>
    </w:div>
    <w:div w:id="1596012916">
      <w:bodyDiv w:val="1"/>
      <w:marLeft w:val="0"/>
      <w:marRight w:val="0"/>
      <w:marTop w:val="0"/>
      <w:marBottom w:val="0"/>
      <w:divBdr>
        <w:top w:val="none" w:sz="0" w:space="0" w:color="auto"/>
        <w:left w:val="none" w:sz="0" w:space="0" w:color="auto"/>
        <w:bottom w:val="none" w:sz="0" w:space="0" w:color="auto"/>
        <w:right w:val="none" w:sz="0" w:space="0" w:color="auto"/>
      </w:divBdr>
      <w:divsChild>
        <w:div w:id="1870214247">
          <w:marLeft w:val="0"/>
          <w:marRight w:val="0"/>
          <w:marTop w:val="0"/>
          <w:marBottom w:val="0"/>
          <w:divBdr>
            <w:top w:val="none" w:sz="0" w:space="0" w:color="auto"/>
            <w:left w:val="none" w:sz="0" w:space="0" w:color="auto"/>
            <w:bottom w:val="none" w:sz="0" w:space="0" w:color="auto"/>
            <w:right w:val="none" w:sz="0" w:space="0" w:color="auto"/>
          </w:divBdr>
          <w:divsChild>
            <w:div w:id="1142886584">
              <w:marLeft w:val="0"/>
              <w:marRight w:val="0"/>
              <w:marTop w:val="0"/>
              <w:marBottom w:val="0"/>
              <w:divBdr>
                <w:top w:val="none" w:sz="0" w:space="0" w:color="auto"/>
                <w:left w:val="none" w:sz="0" w:space="0" w:color="auto"/>
                <w:bottom w:val="none" w:sz="0" w:space="0" w:color="auto"/>
                <w:right w:val="none" w:sz="0" w:space="0" w:color="auto"/>
              </w:divBdr>
              <w:divsChild>
                <w:div w:id="82654867">
                  <w:marLeft w:val="0"/>
                  <w:marRight w:val="0"/>
                  <w:marTop w:val="0"/>
                  <w:marBottom w:val="150"/>
                  <w:divBdr>
                    <w:top w:val="single" w:sz="6" w:space="11" w:color="008000"/>
                    <w:left w:val="single" w:sz="6" w:space="11" w:color="008000"/>
                    <w:bottom w:val="single" w:sz="6" w:space="11" w:color="008000"/>
                    <w:right w:val="single" w:sz="6" w:space="11" w:color="008000"/>
                  </w:divBdr>
                  <w:divsChild>
                    <w:div w:id="1544976388">
                      <w:marLeft w:val="0"/>
                      <w:marRight w:val="0"/>
                      <w:marTop w:val="0"/>
                      <w:marBottom w:val="0"/>
                      <w:divBdr>
                        <w:top w:val="none" w:sz="0" w:space="0" w:color="auto"/>
                        <w:left w:val="none" w:sz="0" w:space="0" w:color="auto"/>
                        <w:bottom w:val="none" w:sz="0" w:space="0" w:color="auto"/>
                        <w:right w:val="none" w:sz="0" w:space="0" w:color="auto"/>
                      </w:divBdr>
                    </w:div>
                    <w:div w:id="1308365096">
                      <w:marLeft w:val="0"/>
                      <w:marRight w:val="0"/>
                      <w:marTop w:val="0"/>
                      <w:marBottom w:val="0"/>
                      <w:divBdr>
                        <w:top w:val="none" w:sz="0" w:space="0" w:color="auto"/>
                        <w:left w:val="none" w:sz="0" w:space="0" w:color="auto"/>
                        <w:bottom w:val="none" w:sz="0" w:space="0" w:color="auto"/>
                        <w:right w:val="none" w:sz="0" w:space="0" w:color="auto"/>
                      </w:divBdr>
                    </w:div>
                    <w:div w:id="1181969964">
                      <w:marLeft w:val="0"/>
                      <w:marRight w:val="0"/>
                      <w:marTop w:val="0"/>
                      <w:marBottom w:val="0"/>
                      <w:divBdr>
                        <w:top w:val="none" w:sz="0" w:space="0" w:color="auto"/>
                        <w:left w:val="none" w:sz="0" w:space="0" w:color="auto"/>
                        <w:bottom w:val="none" w:sz="0" w:space="0" w:color="auto"/>
                        <w:right w:val="none" w:sz="0" w:space="0" w:color="auto"/>
                      </w:divBdr>
                    </w:div>
                    <w:div w:id="728043383">
                      <w:marLeft w:val="0"/>
                      <w:marRight w:val="0"/>
                      <w:marTop w:val="0"/>
                      <w:marBottom w:val="0"/>
                      <w:divBdr>
                        <w:top w:val="none" w:sz="0" w:space="0" w:color="auto"/>
                        <w:left w:val="none" w:sz="0" w:space="0" w:color="auto"/>
                        <w:bottom w:val="none" w:sz="0" w:space="0" w:color="auto"/>
                        <w:right w:val="none" w:sz="0" w:space="0" w:color="auto"/>
                      </w:divBdr>
                    </w:div>
                    <w:div w:id="1153764279">
                      <w:marLeft w:val="0"/>
                      <w:marRight w:val="0"/>
                      <w:marTop w:val="0"/>
                      <w:marBottom w:val="0"/>
                      <w:divBdr>
                        <w:top w:val="none" w:sz="0" w:space="0" w:color="auto"/>
                        <w:left w:val="none" w:sz="0" w:space="0" w:color="auto"/>
                        <w:bottom w:val="none" w:sz="0" w:space="0" w:color="auto"/>
                        <w:right w:val="none" w:sz="0" w:space="0" w:color="auto"/>
                      </w:divBdr>
                    </w:div>
                    <w:div w:id="114953857">
                      <w:marLeft w:val="0"/>
                      <w:marRight w:val="75"/>
                      <w:marTop w:val="0"/>
                      <w:marBottom w:val="0"/>
                      <w:divBdr>
                        <w:top w:val="none" w:sz="0" w:space="0" w:color="auto"/>
                        <w:left w:val="none" w:sz="0" w:space="0" w:color="auto"/>
                        <w:bottom w:val="none" w:sz="0" w:space="0" w:color="auto"/>
                        <w:right w:val="none" w:sz="0" w:space="0" w:color="auto"/>
                      </w:divBdr>
                    </w:div>
                    <w:div w:id="2101758174">
                      <w:marLeft w:val="0"/>
                      <w:marRight w:val="0"/>
                      <w:marTop w:val="0"/>
                      <w:marBottom w:val="0"/>
                      <w:divBdr>
                        <w:top w:val="none" w:sz="0" w:space="0" w:color="auto"/>
                        <w:left w:val="none" w:sz="0" w:space="0" w:color="auto"/>
                        <w:bottom w:val="none" w:sz="0" w:space="0" w:color="auto"/>
                        <w:right w:val="none" w:sz="0" w:space="0" w:color="auto"/>
                      </w:divBdr>
                    </w:div>
                  </w:divsChild>
                </w:div>
                <w:div w:id="586500471">
                  <w:marLeft w:val="0"/>
                  <w:marRight w:val="0"/>
                  <w:marTop w:val="0"/>
                  <w:marBottom w:val="150"/>
                  <w:divBdr>
                    <w:top w:val="single" w:sz="6" w:space="11" w:color="008000"/>
                    <w:left w:val="single" w:sz="6" w:space="11" w:color="008000"/>
                    <w:bottom w:val="single" w:sz="6" w:space="11" w:color="008000"/>
                    <w:right w:val="single" w:sz="6" w:space="11" w:color="008000"/>
                  </w:divBdr>
                  <w:divsChild>
                    <w:div w:id="904800617">
                      <w:marLeft w:val="0"/>
                      <w:marRight w:val="0"/>
                      <w:marTop w:val="150"/>
                      <w:marBottom w:val="150"/>
                      <w:divBdr>
                        <w:top w:val="none" w:sz="0" w:space="0" w:color="auto"/>
                        <w:left w:val="none" w:sz="0" w:space="0" w:color="auto"/>
                        <w:bottom w:val="none" w:sz="0" w:space="0" w:color="auto"/>
                        <w:right w:val="none" w:sz="0" w:space="0" w:color="auto"/>
                      </w:divBdr>
                    </w:div>
                    <w:div w:id="928857098">
                      <w:marLeft w:val="0"/>
                      <w:marRight w:val="0"/>
                      <w:marTop w:val="0"/>
                      <w:marBottom w:val="0"/>
                      <w:divBdr>
                        <w:top w:val="none" w:sz="0" w:space="0" w:color="auto"/>
                        <w:left w:val="none" w:sz="0" w:space="0" w:color="auto"/>
                        <w:bottom w:val="none" w:sz="0" w:space="0" w:color="auto"/>
                        <w:right w:val="none" w:sz="0" w:space="0" w:color="auto"/>
                      </w:divBdr>
                    </w:div>
                    <w:div w:id="1710104863">
                      <w:marLeft w:val="0"/>
                      <w:marRight w:val="0"/>
                      <w:marTop w:val="0"/>
                      <w:marBottom w:val="0"/>
                      <w:divBdr>
                        <w:top w:val="none" w:sz="0" w:space="0" w:color="auto"/>
                        <w:left w:val="none" w:sz="0" w:space="0" w:color="auto"/>
                        <w:bottom w:val="none" w:sz="0" w:space="0" w:color="auto"/>
                        <w:right w:val="none" w:sz="0" w:space="0" w:color="auto"/>
                      </w:divBdr>
                    </w:div>
                  </w:divsChild>
                </w:div>
                <w:div w:id="1858234147">
                  <w:marLeft w:val="0"/>
                  <w:marRight w:val="0"/>
                  <w:marTop w:val="0"/>
                  <w:marBottom w:val="150"/>
                  <w:divBdr>
                    <w:top w:val="single" w:sz="6" w:space="11" w:color="008000"/>
                    <w:left w:val="single" w:sz="6" w:space="11" w:color="008000"/>
                    <w:bottom w:val="single" w:sz="6" w:space="11" w:color="008000"/>
                    <w:right w:val="single" w:sz="6" w:space="11" w:color="008000"/>
                  </w:divBdr>
                </w:div>
              </w:divsChild>
            </w:div>
          </w:divsChild>
        </w:div>
      </w:divsChild>
    </w:div>
    <w:div w:id="1658535815">
      <w:bodyDiv w:val="1"/>
      <w:marLeft w:val="0"/>
      <w:marRight w:val="0"/>
      <w:marTop w:val="0"/>
      <w:marBottom w:val="0"/>
      <w:divBdr>
        <w:top w:val="none" w:sz="0" w:space="0" w:color="auto"/>
        <w:left w:val="none" w:sz="0" w:space="0" w:color="auto"/>
        <w:bottom w:val="none" w:sz="0" w:space="0" w:color="auto"/>
        <w:right w:val="none" w:sz="0" w:space="0" w:color="auto"/>
      </w:divBdr>
      <w:divsChild>
        <w:div w:id="235016846">
          <w:marLeft w:val="0"/>
          <w:marRight w:val="0"/>
          <w:marTop w:val="0"/>
          <w:marBottom w:val="0"/>
          <w:divBdr>
            <w:top w:val="none" w:sz="0" w:space="0" w:color="auto"/>
            <w:left w:val="none" w:sz="0" w:space="0" w:color="auto"/>
            <w:bottom w:val="none" w:sz="0" w:space="0" w:color="auto"/>
            <w:right w:val="none" w:sz="0" w:space="0" w:color="auto"/>
          </w:divBdr>
          <w:divsChild>
            <w:div w:id="1591311362">
              <w:marLeft w:val="0"/>
              <w:marRight w:val="0"/>
              <w:marTop w:val="0"/>
              <w:marBottom w:val="0"/>
              <w:divBdr>
                <w:top w:val="none" w:sz="0" w:space="0" w:color="auto"/>
                <w:left w:val="none" w:sz="0" w:space="0" w:color="auto"/>
                <w:bottom w:val="none" w:sz="0" w:space="0" w:color="auto"/>
                <w:right w:val="none" w:sz="0" w:space="0" w:color="auto"/>
              </w:divBdr>
              <w:divsChild>
                <w:div w:id="1974628249">
                  <w:marLeft w:val="0"/>
                  <w:marRight w:val="0"/>
                  <w:marTop w:val="0"/>
                  <w:marBottom w:val="0"/>
                  <w:divBdr>
                    <w:top w:val="none" w:sz="0" w:space="0" w:color="auto"/>
                    <w:left w:val="none" w:sz="0" w:space="0" w:color="auto"/>
                    <w:bottom w:val="none" w:sz="0" w:space="0" w:color="auto"/>
                    <w:right w:val="none" w:sz="0" w:space="0" w:color="auto"/>
                  </w:divBdr>
                  <w:divsChild>
                    <w:div w:id="972104128">
                      <w:marLeft w:val="0"/>
                      <w:marRight w:val="0"/>
                      <w:marTop w:val="0"/>
                      <w:marBottom w:val="150"/>
                      <w:divBdr>
                        <w:top w:val="single" w:sz="6" w:space="11" w:color="DDDDDD"/>
                        <w:left w:val="single" w:sz="6" w:space="11" w:color="DDDDDD"/>
                        <w:bottom w:val="single" w:sz="6" w:space="11" w:color="DDDDDD"/>
                        <w:right w:val="single" w:sz="6" w:space="11" w:color="DDDDDD"/>
                      </w:divBdr>
                      <w:divsChild>
                        <w:div w:id="1325935972">
                          <w:marLeft w:val="0"/>
                          <w:marRight w:val="0"/>
                          <w:marTop w:val="0"/>
                          <w:marBottom w:val="0"/>
                          <w:divBdr>
                            <w:top w:val="none" w:sz="0" w:space="0" w:color="auto"/>
                            <w:left w:val="none" w:sz="0" w:space="0" w:color="auto"/>
                            <w:bottom w:val="none" w:sz="0" w:space="0" w:color="auto"/>
                            <w:right w:val="none" w:sz="0" w:space="0" w:color="auto"/>
                          </w:divBdr>
                        </w:div>
                        <w:div w:id="1613855220">
                          <w:marLeft w:val="0"/>
                          <w:marRight w:val="0"/>
                          <w:marTop w:val="0"/>
                          <w:marBottom w:val="0"/>
                          <w:divBdr>
                            <w:top w:val="none" w:sz="0" w:space="0" w:color="auto"/>
                            <w:left w:val="none" w:sz="0" w:space="0" w:color="auto"/>
                            <w:bottom w:val="none" w:sz="0" w:space="0" w:color="auto"/>
                            <w:right w:val="none" w:sz="0" w:space="0" w:color="auto"/>
                          </w:divBdr>
                        </w:div>
                        <w:div w:id="791896281">
                          <w:marLeft w:val="0"/>
                          <w:marRight w:val="0"/>
                          <w:marTop w:val="0"/>
                          <w:marBottom w:val="0"/>
                          <w:divBdr>
                            <w:top w:val="none" w:sz="0" w:space="0" w:color="auto"/>
                            <w:left w:val="none" w:sz="0" w:space="0" w:color="auto"/>
                            <w:bottom w:val="none" w:sz="0" w:space="0" w:color="auto"/>
                            <w:right w:val="none" w:sz="0" w:space="0" w:color="auto"/>
                          </w:divBdr>
                        </w:div>
                        <w:div w:id="239095365">
                          <w:marLeft w:val="0"/>
                          <w:marRight w:val="0"/>
                          <w:marTop w:val="0"/>
                          <w:marBottom w:val="0"/>
                          <w:divBdr>
                            <w:top w:val="none" w:sz="0" w:space="0" w:color="auto"/>
                            <w:left w:val="none" w:sz="0" w:space="0" w:color="auto"/>
                            <w:bottom w:val="none" w:sz="0" w:space="0" w:color="auto"/>
                            <w:right w:val="none" w:sz="0" w:space="0" w:color="auto"/>
                          </w:divBdr>
                        </w:div>
                        <w:div w:id="1215390490">
                          <w:marLeft w:val="0"/>
                          <w:marRight w:val="0"/>
                          <w:marTop w:val="0"/>
                          <w:marBottom w:val="0"/>
                          <w:divBdr>
                            <w:top w:val="none" w:sz="0" w:space="0" w:color="auto"/>
                            <w:left w:val="none" w:sz="0" w:space="0" w:color="auto"/>
                            <w:bottom w:val="none" w:sz="0" w:space="0" w:color="auto"/>
                            <w:right w:val="none" w:sz="0" w:space="0" w:color="auto"/>
                          </w:divBdr>
                        </w:div>
                        <w:div w:id="1860394253">
                          <w:marLeft w:val="0"/>
                          <w:marRight w:val="0"/>
                          <w:marTop w:val="0"/>
                          <w:marBottom w:val="0"/>
                          <w:divBdr>
                            <w:top w:val="none" w:sz="0" w:space="0" w:color="auto"/>
                            <w:left w:val="none" w:sz="0" w:space="0" w:color="auto"/>
                            <w:bottom w:val="none" w:sz="0" w:space="0" w:color="auto"/>
                            <w:right w:val="none" w:sz="0" w:space="0" w:color="auto"/>
                          </w:divBdr>
                        </w:div>
                        <w:div w:id="1367680075">
                          <w:marLeft w:val="0"/>
                          <w:marRight w:val="75"/>
                          <w:marTop w:val="0"/>
                          <w:marBottom w:val="0"/>
                          <w:divBdr>
                            <w:top w:val="none" w:sz="0" w:space="0" w:color="auto"/>
                            <w:left w:val="none" w:sz="0" w:space="0" w:color="auto"/>
                            <w:bottom w:val="none" w:sz="0" w:space="0" w:color="auto"/>
                            <w:right w:val="none" w:sz="0" w:space="0" w:color="auto"/>
                          </w:divBdr>
                        </w:div>
                        <w:div w:id="1823504368">
                          <w:marLeft w:val="0"/>
                          <w:marRight w:val="0"/>
                          <w:marTop w:val="0"/>
                          <w:marBottom w:val="0"/>
                          <w:divBdr>
                            <w:top w:val="none" w:sz="0" w:space="0" w:color="auto"/>
                            <w:left w:val="none" w:sz="0" w:space="0" w:color="auto"/>
                            <w:bottom w:val="none" w:sz="0" w:space="0" w:color="auto"/>
                            <w:right w:val="none" w:sz="0" w:space="0" w:color="auto"/>
                          </w:divBdr>
                        </w:div>
                        <w:div w:id="1837111481">
                          <w:marLeft w:val="0"/>
                          <w:marRight w:val="0"/>
                          <w:marTop w:val="0"/>
                          <w:marBottom w:val="0"/>
                          <w:divBdr>
                            <w:top w:val="none" w:sz="0" w:space="0" w:color="auto"/>
                            <w:left w:val="none" w:sz="0" w:space="0" w:color="auto"/>
                            <w:bottom w:val="none" w:sz="0" w:space="0" w:color="auto"/>
                            <w:right w:val="none" w:sz="0" w:space="0" w:color="auto"/>
                          </w:divBdr>
                        </w:div>
                        <w:div w:id="158240">
                          <w:marLeft w:val="0"/>
                          <w:marRight w:val="0"/>
                          <w:marTop w:val="0"/>
                          <w:marBottom w:val="0"/>
                          <w:divBdr>
                            <w:top w:val="none" w:sz="0" w:space="0" w:color="auto"/>
                            <w:left w:val="none" w:sz="0" w:space="0" w:color="auto"/>
                            <w:bottom w:val="none" w:sz="0" w:space="0" w:color="auto"/>
                            <w:right w:val="none" w:sz="0" w:space="0" w:color="auto"/>
                          </w:divBdr>
                        </w:div>
                        <w:div w:id="77555930">
                          <w:marLeft w:val="0"/>
                          <w:marRight w:val="0"/>
                          <w:marTop w:val="0"/>
                          <w:marBottom w:val="0"/>
                          <w:divBdr>
                            <w:top w:val="none" w:sz="0" w:space="0" w:color="auto"/>
                            <w:left w:val="none" w:sz="0" w:space="0" w:color="auto"/>
                            <w:bottom w:val="none" w:sz="0" w:space="0" w:color="auto"/>
                            <w:right w:val="none" w:sz="0" w:space="0" w:color="auto"/>
                          </w:divBdr>
                        </w:div>
                        <w:div w:id="158497985">
                          <w:marLeft w:val="0"/>
                          <w:marRight w:val="0"/>
                          <w:marTop w:val="0"/>
                          <w:marBottom w:val="0"/>
                          <w:divBdr>
                            <w:top w:val="none" w:sz="0" w:space="0" w:color="auto"/>
                            <w:left w:val="none" w:sz="0" w:space="0" w:color="auto"/>
                            <w:bottom w:val="none" w:sz="0" w:space="0" w:color="auto"/>
                            <w:right w:val="none" w:sz="0" w:space="0" w:color="auto"/>
                          </w:divBdr>
                        </w:div>
                        <w:div w:id="905917146">
                          <w:marLeft w:val="0"/>
                          <w:marRight w:val="0"/>
                          <w:marTop w:val="0"/>
                          <w:marBottom w:val="0"/>
                          <w:divBdr>
                            <w:top w:val="none" w:sz="0" w:space="0" w:color="auto"/>
                            <w:left w:val="none" w:sz="0" w:space="0" w:color="auto"/>
                            <w:bottom w:val="none" w:sz="0" w:space="0" w:color="auto"/>
                            <w:right w:val="none" w:sz="0" w:space="0" w:color="auto"/>
                          </w:divBdr>
                        </w:div>
                        <w:div w:id="1619992963">
                          <w:marLeft w:val="0"/>
                          <w:marRight w:val="0"/>
                          <w:marTop w:val="0"/>
                          <w:marBottom w:val="0"/>
                          <w:divBdr>
                            <w:top w:val="none" w:sz="0" w:space="0" w:color="auto"/>
                            <w:left w:val="none" w:sz="0" w:space="0" w:color="auto"/>
                            <w:bottom w:val="none" w:sz="0" w:space="0" w:color="auto"/>
                            <w:right w:val="none" w:sz="0" w:space="0" w:color="auto"/>
                          </w:divBdr>
                        </w:div>
                        <w:div w:id="511798603">
                          <w:marLeft w:val="0"/>
                          <w:marRight w:val="0"/>
                          <w:marTop w:val="0"/>
                          <w:marBottom w:val="0"/>
                          <w:divBdr>
                            <w:top w:val="none" w:sz="0" w:space="0" w:color="auto"/>
                            <w:left w:val="none" w:sz="0" w:space="0" w:color="auto"/>
                            <w:bottom w:val="none" w:sz="0" w:space="0" w:color="auto"/>
                            <w:right w:val="none" w:sz="0" w:space="0" w:color="auto"/>
                          </w:divBdr>
                        </w:div>
                        <w:div w:id="27144404">
                          <w:marLeft w:val="0"/>
                          <w:marRight w:val="0"/>
                          <w:marTop w:val="0"/>
                          <w:marBottom w:val="0"/>
                          <w:divBdr>
                            <w:top w:val="none" w:sz="0" w:space="0" w:color="auto"/>
                            <w:left w:val="none" w:sz="0" w:space="0" w:color="auto"/>
                            <w:bottom w:val="none" w:sz="0" w:space="0" w:color="auto"/>
                            <w:right w:val="none" w:sz="0" w:space="0" w:color="auto"/>
                          </w:divBdr>
                        </w:div>
                        <w:div w:id="1354914452">
                          <w:marLeft w:val="0"/>
                          <w:marRight w:val="0"/>
                          <w:marTop w:val="0"/>
                          <w:marBottom w:val="0"/>
                          <w:divBdr>
                            <w:top w:val="none" w:sz="0" w:space="0" w:color="auto"/>
                            <w:left w:val="none" w:sz="0" w:space="0" w:color="auto"/>
                            <w:bottom w:val="none" w:sz="0" w:space="0" w:color="auto"/>
                            <w:right w:val="none" w:sz="0" w:space="0" w:color="auto"/>
                          </w:divBdr>
                        </w:div>
                        <w:div w:id="218442754">
                          <w:marLeft w:val="0"/>
                          <w:marRight w:val="0"/>
                          <w:marTop w:val="0"/>
                          <w:marBottom w:val="0"/>
                          <w:divBdr>
                            <w:top w:val="none" w:sz="0" w:space="0" w:color="auto"/>
                            <w:left w:val="none" w:sz="0" w:space="0" w:color="auto"/>
                            <w:bottom w:val="none" w:sz="0" w:space="0" w:color="auto"/>
                            <w:right w:val="none" w:sz="0" w:space="0" w:color="auto"/>
                          </w:divBdr>
                        </w:div>
                        <w:div w:id="1843547126">
                          <w:marLeft w:val="0"/>
                          <w:marRight w:val="0"/>
                          <w:marTop w:val="0"/>
                          <w:marBottom w:val="0"/>
                          <w:divBdr>
                            <w:top w:val="none" w:sz="0" w:space="0" w:color="auto"/>
                            <w:left w:val="none" w:sz="0" w:space="0" w:color="auto"/>
                            <w:bottom w:val="none" w:sz="0" w:space="0" w:color="auto"/>
                            <w:right w:val="none" w:sz="0" w:space="0" w:color="auto"/>
                          </w:divBdr>
                        </w:div>
                        <w:div w:id="1243182684">
                          <w:marLeft w:val="0"/>
                          <w:marRight w:val="0"/>
                          <w:marTop w:val="0"/>
                          <w:marBottom w:val="0"/>
                          <w:divBdr>
                            <w:top w:val="none" w:sz="0" w:space="0" w:color="auto"/>
                            <w:left w:val="none" w:sz="0" w:space="0" w:color="auto"/>
                            <w:bottom w:val="none" w:sz="0" w:space="0" w:color="auto"/>
                            <w:right w:val="none" w:sz="0" w:space="0" w:color="auto"/>
                          </w:divBdr>
                        </w:div>
                        <w:div w:id="1458598407">
                          <w:marLeft w:val="0"/>
                          <w:marRight w:val="0"/>
                          <w:marTop w:val="0"/>
                          <w:marBottom w:val="0"/>
                          <w:divBdr>
                            <w:top w:val="none" w:sz="0" w:space="0" w:color="auto"/>
                            <w:left w:val="none" w:sz="0" w:space="0" w:color="auto"/>
                            <w:bottom w:val="none" w:sz="0" w:space="0" w:color="auto"/>
                            <w:right w:val="none" w:sz="0" w:space="0" w:color="auto"/>
                          </w:divBdr>
                        </w:div>
                        <w:div w:id="683484212">
                          <w:marLeft w:val="0"/>
                          <w:marRight w:val="0"/>
                          <w:marTop w:val="0"/>
                          <w:marBottom w:val="0"/>
                          <w:divBdr>
                            <w:top w:val="none" w:sz="0" w:space="0" w:color="auto"/>
                            <w:left w:val="none" w:sz="0" w:space="0" w:color="auto"/>
                            <w:bottom w:val="none" w:sz="0" w:space="0" w:color="auto"/>
                            <w:right w:val="none" w:sz="0" w:space="0" w:color="auto"/>
                          </w:divBdr>
                        </w:div>
                        <w:div w:id="2125882526">
                          <w:marLeft w:val="0"/>
                          <w:marRight w:val="0"/>
                          <w:marTop w:val="0"/>
                          <w:marBottom w:val="0"/>
                          <w:divBdr>
                            <w:top w:val="none" w:sz="0" w:space="0" w:color="auto"/>
                            <w:left w:val="none" w:sz="0" w:space="0" w:color="auto"/>
                            <w:bottom w:val="none" w:sz="0" w:space="0" w:color="auto"/>
                            <w:right w:val="none" w:sz="0" w:space="0" w:color="auto"/>
                          </w:divBdr>
                        </w:div>
                        <w:div w:id="498467847">
                          <w:marLeft w:val="0"/>
                          <w:marRight w:val="0"/>
                          <w:marTop w:val="0"/>
                          <w:marBottom w:val="0"/>
                          <w:divBdr>
                            <w:top w:val="none" w:sz="0" w:space="0" w:color="auto"/>
                            <w:left w:val="none" w:sz="0" w:space="0" w:color="auto"/>
                            <w:bottom w:val="none" w:sz="0" w:space="0" w:color="auto"/>
                            <w:right w:val="none" w:sz="0" w:space="0" w:color="auto"/>
                          </w:divBdr>
                        </w:div>
                        <w:div w:id="2097439122">
                          <w:marLeft w:val="0"/>
                          <w:marRight w:val="0"/>
                          <w:marTop w:val="0"/>
                          <w:marBottom w:val="0"/>
                          <w:divBdr>
                            <w:top w:val="none" w:sz="0" w:space="0" w:color="auto"/>
                            <w:left w:val="none" w:sz="0" w:space="0" w:color="auto"/>
                            <w:bottom w:val="none" w:sz="0" w:space="0" w:color="auto"/>
                            <w:right w:val="none" w:sz="0" w:space="0" w:color="auto"/>
                          </w:divBdr>
                        </w:div>
                        <w:div w:id="1370833208">
                          <w:marLeft w:val="0"/>
                          <w:marRight w:val="0"/>
                          <w:marTop w:val="0"/>
                          <w:marBottom w:val="0"/>
                          <w:divBdr>
                            <w:top w:val="none" w:sz="0" w:space="0" w:color="auto"/>
                            <w:left w:val="none" w:sz="0" w:space="0" w:color="auto"/>
                            <w:bottom w:val="none" w:sz="0" w:space="0" w:color="auto"/>
                            <w:right w:val="none" w:sz="0" w:space="0" w:color="auto"/>
                          </w:divBdr>
                        </w:div>
                        <w:div w:id="313533839">
                          <w:marLeft w:val="0"/>
                          <w:marRight w:val="0"/>
                          <w:marTop w:val="0"/>
                          <w:marBottom w:val="0"/>
                          <w:divBdr>
                            <w:top w:val="none" w:sz="0" w:space="0" w:color="auto"/>
                            <w:left w:val="none" w:sz="0" w:space="0" w:color="auto"/>
                            <w:bottom w:val="none" w:sz="0" w:space="0" w:color="auto"/>
                            <w:right w:val="none" w:sz="0" w:space="0" w:color="auto"/>
                          </w:divBdr>
                        </w:div>
                        <w:div w:id="1722360614">
                          <w:marLeft w:val="0"/>
                          <w:marRight w:val="75"/>
                          <w:marTop w:val="0"/>
                          <w:marBottom w:val="0"/>
                          <w:divBdr>
                            <w:top w:val="none" w:sz="0" w:space="0" w:color="auto"/>
                            <w:left w:val="none" w:sz="0" w:space="0" w:color="auto"/>
                            <w:bottom w:val="none" w:sz="0" w:space="0" w:color="auto"/>
                            <w:right w:val="none" w:sz="0" w:space="0" w:color="auto"/>
                          </w:divBdr>
                        </w:div>
                        <w:div w:id="241258857">
                          <w:marLeft w:val="0"/>
                          <w:marRight w:val="0"/>
                          <w:marTop w:val="0"/>
                          <w:marBottom w:val="0"/>
                          <w:divBdr>
                            <w:top w:val="none" w:sz="0" w:space="0" w:color="auto"/>
                            <w:left w:val="none" w:sz="0" w:space="0" w:color="auto"/>
                            <w:bottom w:val="none" w:sz="0" w:space="0" w:color="auto"/>
                            <w:right w:val="none" w:sz="0" w:space="0" w:color="auto"/>
                          </w:divBdr>
                        </w:div>
                        <w:div w:id="1460221102">
                          <w:marLeft w:val="0"/>
                          <w:marRight w:val="0"/>
                          <w:marTop w:val="0"/>
                          <w:marBottom w:val="0"/>
                          <w:divBdr>
                            <w:top w:val="none" w:sz="0" w:space="0" w:color="auto"/>
                            <w:left w:val="none" w:sz="0" w:space="0" w:color="auto"/>
                            <w:bottom w:val="none" w:sz="0" w:space="0" w:color="auto"/>
                            <w:right w:val="none" w:sz="0" w:space="0" w:color="auto"/>
                          </w:divBdr>
                        </w:div>
                        <w:div w:id="278489018">
                          <w:marLeft w:val="0"/>
                          <w:marRight w:val="75"/>
                          <w:marTop w:val="0"/>
                          <w:marBottom w:val="0"/>
                          <w:divBdr>
                            <w:top w:val="none" w:sz="0" w:space="0" w:color="auto"/>
                            <w:left w:val="none" w:sz="0" w:space="0" w:color="auto"/>
                            <w:bottom w:val="none" w:sz="0" w:space="0" w:color="auto"/>
                            <w:right w:val="none" w:sz="0" w:space="0" w:color="auto"/>
                          </w:divBdr>
                        </w:div>
                        <w:div w:id="1999457305">
                          <w:marLeft w:val="0"/>
                          <w:marRight w:val="0"/>
                          <w:marTop w:val="0"/>
                          <w:marBottom w:val="0"/>
                          <w:divBdr>
                            <w:top w:val="none" w:sz="0" w:space="0" w:color="auto"/>
                            <w:left w:val="none" w:sz="0" w:space="0" w:color="auto"/>
                            <w:bottom w:val="none" w:sz="0" w:space="0" w:color="auto"/>
                            <w:right w:val="none" w:sz="0" w:space="0" w:color="auto"/>
                          </w:divBdr>
                        </w:div>
                        <w:div w:id="145899633">
                          <w:marLeft w:val="0"/>
                          <w:marRight w:val="0"/>
                          <w:marTop w:val="0"/>
                          <w:marBottom w:val="0"/>
                          <w:divBdr>
                            <w:top w:val="none" w:sz="0" w:space="0" w:color="auto"/>
                            <w:left w:val="none" w:sz="0" w:space="0" w:color="auto"/>
                            <w:bottom w:val="none" w:sz="0" w:space="0" w:color="auto"/>
                            <w:right w:val="none" w:sz="0" w:space="0" w:color="auto"/>
                          </w:divBdr>
                        </w:div>
                        <w:div w:id="1520239949">
                          <w:marLeft w:val="0"/>
                          <w:marRight w:val="0"/>
                          <w:marTop w:val="0"/>
                          <w:marBottom w:val="0"/>
                          <w:divBdr>
                            <w:top w:val="none" w:sz="0" w:space="0" w:color="auto"/>
                            <w:left w:val="none" w:sz="0" w:space="0" w:color="auto"/>
                            <w:bottom w:val="none" w:sz="0" w:space="0" w:color="auto"/>
                            <w:right w:val="none" w:sz="0" w:space="0" w:color="auto"/>
                          </w:divBdr>
                        </w:div>
                        <w:div w:id="1894147394">
                          <w:marLeft w:val="0"/>
                          <w:marRight w:val="75"/>
                          <w:marTop w:val="0"/>
                          <w:marBottom w:val="0"/>
                          <w:divBdr>
                            <w:top w:val="none" w:sz="0" w:space="0" w:color="auto"/>
                            <w:left w:val="none" w:sz="0" w:space="0" w:color="auto"/>
                            <w:bottom w:val="none" w:sz="0" w:space="0" w:color="auto"/>
                            <w:right w:val="none" w:sz="0" w:space="0" w:color="auto"/>
                          </w:divBdr>
                        </w:div>
                        <w:div w:id="1165898487">
                          <w:marLeft w:val="0"/>
                          <w:marRight w:val="0"/>
                          <w:marTop w:val="0"/>
                          <w:marBottom w:val="0"/>
                          <w:divBdr>
                            <w:top w:val="none" w:sz="0" w:space="0" w:color="auto"/>
                            <w:left w:val="none" w:sz="0" w:space="0" w:color="auto"/>
                            <w:bottom w:val="none" w:sz="0" w:space="0" w:color="auto"/>
                            <w:right w:val="none" w:sz="0" w:space="0" w:color="auto"/>
                          </w:divBdr>
                        </w:div>
                        <w:div w:id="1283877542">
                          <w:marLeft w:val="0"/>
                          <w:marRight w:val="0"/>
                          <w:marTop w:val="0"/>
                          <w:marBottom w:val="0"/>
                          <w:divBdr>
                            <w:top w:val="none" w:sz="0" w:space="0" w:color="auto"/>
                            <w:left w:val="none" w:sz="0" w:space="0" w:color="auto"/>
                            <w:bottom w:val="none" w:sz="0" w:space="0" w:color="auto"/>
                            <w:right w:val="none" w:sz="0" w:space="0" w:color="auto"/>
                          </w:divBdr>
                        </w:div>
                        <w:div w:id="2082674493">
                          <w:marLeft w:val="0"/>
                          <w:marRight w:val="75"/>
                          <w:marTop w:val="0"/>
                          <w:marBottom w:val="0"/>
                          <w:divBdr>
                            <w:top w:val="none" w:sz="0" w:space="0" w:color="auto"/>
                            <w:left w:val="none" w:sz="0" w:space="0" w:color="auto"/>
                            <w:bottom w:val="none" w:sz="0" w:space="0" w:color="auto"/>
                            <w:right w:val="none" w:sz="0" w:space="0" w:color="auto"/>
                          </w:divBdr>
                        </w:div>
                        <w:div w:id="373849463">
                          <w:marLeft w:val="0"/>
                          <w:marRight w:val="0"/>
                          <w:marTop w:val="0"/>
                          <w:marBottom w:val="0"/>
                          <w:divBdr>
                            <w:top w:val="none" w:sz="0" w:space="0" w:color="auto"/>
                            <w:left w:val="none" w:sz="0" w:space="0" w:color="auto"/>
                            <w:bottom w:val="none" w:sz="0" w:space="0" w:color="auto"/>
                            <w:right w:val="none" w:sz="0" w:space="0" w:color="auto"/>
                          </w:divBdr>
                        </w:div>
                        <w:div w:id="1679844667">
                          <w:marLeft w:val="0"/>
                          <w:marRight w:val="0"/>
                          <w:marTop w:val="0"/>
                          <w:marBottom w:val="0"/>
                          <w:divBdr>
                            <w:top w:val="none" w:sz="0" w:space="0" w:color="auto"/>
                            <w:left w:val="none" w:sz="0" w:space="0" w:color="auto"/>
                            <w:bottom w:val="none" w:sz="0" w:space="0" w:color="auto"/>
                            <w:right w:val="none" w:sz="0" w:space="0" w:color="auto"/>
                          </w:divBdr>
                        </w:div>
                      </w:divsChild>
                    </w:div>
                    <w:div w:id="1316373926">
                      <w:marLeft w:val="0"/>
                      <w:marRight w:val="0"/>
                      <w:marTop w:val="0"/>
                      <w:marBottom w:val="150"/>
                      <w:divBdr>
                        <w:top w:val="single" w:sz="6" w:space="11" w:color="DDDDDD"/>
                        <w:left w:val="single" w:sz="6" w:space="11" w:color="DDDDDD"/>
                        <w:bottom w:val="single" w:sz="6" w:space="11" w:color="DDDDDD"/>
                        <w:right w:val="single" w:sz="6" w:space="11" w:color="DDDDDD"/>
                      </w:divBdr>
                      <w:divsChild>
                        <w:div w:id="1505823846">
                          <w:marLeft w:val="0"/>
                          <w:marRight w:val="0"/>
                          <w:marTop w:val="0"/>
                          <w:marBottom w:val="0"/>
                          <w:divBdr>
                            <w:top w:val="none" w:sz="0" w:space="0" w:color="auto"/>
                            <w:left w:val="none" w:sz="0" w:space="0" w:color="auto"/>
                            <w:bottom w:val="none" w:sz="0" w:space="0" w:color="auto"/>
                            <w:right w:val="none" w:sz="0" w:space="0" w:color="auto"/>
                          </w:divBdr>
                        </w:div>
                        <w:div w:id="881747208">
                          <w:marLeft w:val="0"/>
                          <w:marRight w:val="0"/>
                          <w:marTop w:val="0"/>
                          <w:marBottom w:val="0"/>
                          <w:divBdr>
                            <w:top w:val="none" w:sz="0" w:space="0" w:color="auto"/>
                            <w:left w:val="none" w:sz="0" w:space="0" w:color="auto"/>
                            <w:bottom w:val="none" w:sz="0" w:space="0" w:color="auto"/>
                            <w:right w:val="none" w:sz="0" w:space="0" w:color="auto"/>
                          </w:divBdr>
                        </w:div>
                        <w:div w:id="2058166354">
                          <w:marLeft w:val="0"/>
                          <w:marRight w:val="0"/>
                          <w:marTop w:val="0"/>
                          <w:marBottom w:val="0"/>
                          <w:divBdr>
                            <w:top w:val="none" w:sz="0" w:space="0" w:color="auto"/>
                            <w:left w:val="none" w:sz="0" w:space="0" w:color="auto"/>
                            <w:bottom w:val="none" w:sz="0" w:space="0" w:color="auto"/>
                            <w:right w:val="none" w:sz="0" w:space="0" w:color="auto"/>
                          </w:divBdr>
                        </w:div>
                        <w:div w:id="2074427086">
                          <w:marLeft w:val="0"/>
                          <w:marRight w:val="0"/>
                          <w:marTop w:val="0"/>
                          <w:marBottom w:val="0"/>
                          <w:divBdr>
                            <w:top w:val="none" w:sz="0" w:space="0" w:color="auto"/>
                            <w:left w:val="none" w:sz="0" w:space="0" w:color="auto"/>
                            <w:bottom w:val="none" w:sz="0" w:space="0" w:color="auto"/>
                            <w:right w:val="none" w:sz="0" w:space="0" w:color="auto"/>
                          </w:divBdr>
                        </w:div>
                        <w:div w:id="133106587">
                          <w:marLeft w:val="0"/>
                          <w:marRight w:val="0"/>
                          <w:marTop w:val="0"/>
                          <w:marBottom w:val="0"/>
                          <w:divBdr>
                            <w:top w:val="none" w:sz="0" w:space="0" w:color="auto"/>
                            <w:left w:val="none" w:sz="0" w:space="0" w:color="auto"/>
                            <w:bottom w:val="none" w:sz="0" w:space="0" w:color="auto"/>
                            <w:right w:val="none" w:sz="0" w:space="0" w:color="auto"/>
                          </w:divBdr>
                        </w:div>
                        <w:div w:id="855311382">
                          <w:marLeft w:val="0"/>
                          <w:marRight w:val="0"/>
                          <w:marTop w:val="0"/>
                          <w:marBottom w:val="0"/>
                          <w:divBdr>
                            <w:top w:val="none" w:sz="0" w:space="0" w:color="auto"/>
                            <w:left w:val="none" w:sz="0" w:space="0" w:color="auto"/>
                            <w:bottom w:val="none" w:sz="0" w:space="0" w:color="auto"/>
                            <w:right w:val="none" w:sz="0" w:space="0" w:color="auto"/>
                          </w:divBdr>
                        </w:div>
                        <w:div w:id="1186216243">
                          <w:marLeft w:val="0"/>
                          <w:marRight w:val="75"/>
                          <w:marTop w:val="0"/>
                          <w:marBottom w:val="0"/>
                          <w:divBdr>
                            <w:top w:val="none" w:sz="0" w:space="0" w:color="auto"/>
                            <w:left w:val="none" w:sz="0" w:space="0" w:color="auto"/>
                            <w:bottom w:val="none" w:sz="0" w:space="0" w:color="auto"/>
                            <w:right w:val="none" w:sz="0" w:space="0" w:color="auto"/>
                          </w:divBdr>
                        </w:div>
                        <w:div w:id="1895919819">
                          <w:marLeft w:val="0"/>
                          <w:marRight w:val="0"/>
                          <w:marTop w:val="0"/>
                          <w:marBottom w:val="0"/>
                          <w:divBdr>
                            <w:top w:val="none" w:sz="0" w:space="0" w:color="auto"/>
                            <w:left w:val="none" w:sz="0" w:space="0" w:color="auto"/>
                            <w:bottom w:val="none" w:sz="0" w:space="0" w:color="auto"/>
                            <w:right w:val="none" w:sz="0" w:space="0" w:color="auto"/>
                          </w:divBdr>
                        </w:div>
                        <w:div w:id="1306620106">
                          <w:marLeft w:val="0"/>
                          <w:marRight w:val="0"/>
                          <w:marTop w:val="0"/>
                          <w:marBottom w:val="0"/>
                          <w:divBdr>
                            <w:top w:val="none" w:sz="0" w:space="0" w:color="auto"/>
                            <w:left w:val="none" w:sz="0" w:space="0" w:color="auto"/>
                            <w:bottom w:val="none" w:sz="0" w:space="0" w:color="auto"/>
                            <w:right w:val="none" w:sz="0" w:space="0" w:color="auto"/>
                          </w:divBdr>
                        </w:div>
                        <w:div w:id="302851993">
                          <w:marLeft w:val="0"/>
                          <w:marRight w:val="75"/>
                          <w:marTop w:val="0"/>
                          <w:marBottom w:val="0"/>
                          <w:divBdr>
                            <w:top w:val="none" w:sz="0" w:space="0" w:color="auto"/>
                            <w:left w:val="none" w:sz="0" w:space="0" w:color="auto"/>
                            <w:bottom w:val="none" w:sz="0" w:space="0" w:color="auto"/>
                            <w:right w:val="none" w:sz="0" w:space="0" w:color="auto"/>
                          </w:divBdr>
                        </w:div>
                        <w:div w:id="521626813">
                          <w:marLeft w:val="0"/>
                          <w:marRight w:val="0"/>
                          <w:marTop w:val="0"/>
                          <w:marBottom w:val="0"/>
                          <w:divBdr>
                            <w:top w:val="none" w:sz="0" w:space="0" w:color="auto"/>
                            <w:left w:val="none" w:sz="0" w:space="0" w:color="auto"/>
                            <w:bottom w:val="none" w:sz="0" w:space="0" w:color="auto"/>
                            <w:right w:val="none" w:sz="0" w:space="0" w:color="auto"/>
                          </w:divBdr>
                        </w:div>
                      </w:divsChild>
                    </w:div>
                    <w:div w:id="2054766594">
                      <w:marLeft w:val="0"/>
                      <w:marRight w:val="0"/>
                      <w:marTop w:val="0"/>
                      <w:marBottom w:val="150"/>
                      <w:divBdr>
                        <w:top w:val="single" w:sz="6" w:space="11" w:color="DDDDDD"/>
                        <w:left w:val="single" w:sz="6" w:space="11" w:color="DDDDDD"/>
                        <w:bottom w:val="single" w:sz="6" w:space="11" w:color="DDDDDD"/>
                        <w:right w:val="single" w:sz="6" w:space="11" w:color="DDDDDD"/>
                      </w:divBdr>
                      <w:divsChild>
                        <w:div w:id="2124107485">
                          <w:marLeft w:val="0"/>
                          <w:marRight w:val="0"/>
                          <w:marTop w:val="0"/>
                          <w:marBottom w:val="0"/>
                          <w:divBdr>
                            <w:top w:val="none" w:sz="0" w:space="0" w:color="auto"/>
                            <w:left w:val="none" w:sz="0" w:space="0" w:color="auto"/>
                            <w:bottom w:val="none" w:sz="0" w:space="0" w:color="auto"/>
                            <w:right w:val="none" w:sz="0" w:space="0" w:color="auto"/>
                          </w:divBdr>
                        </w:div>
                        <w:div w:id="208496962">
                          <w:marLeft w:val="0"/>
                          <w:marRight w:val="0"/>
                          <w:marTop w:val="0"/>
                          <w:marBottom w:val="0"/>
                          <w:divBdr>
                            <w:top w:val="none" w:sz="0" w:space="0" w:color="auto"/>
                            <w:left w:val="none" w:sz="0" w:space="0" w:color="auto"/>
                            <w:bottom w:val="none" w:sz="0" w:space="0" w:color="auto"/>
                            <w:right w:val="none" w:sz="0" w:space="0" w:color="auto"/>
                          </w:divBdr>
                        </w:div>
                        <w:div w:id="567230386">
                          <w:marLeft w:val="0"/>
                          <w:marRight w:val="0"/>
                          <w:marTop w:val="0"/>
                          <w:marBottom w:val="0"/>
                          <w:divBdr>
                            <w:top w:val="none" w:sz="0" w:space="0" w:color="auto"/>
                            <w:left w:val="none" w:sz="0" w:space="0" w:color="auto"/>
                            <w:bottom w:val="none" w:sz="0" w:space="0" w:color="auto"/>
                            <w:right w:val="none" w:sz="0" w:space="0" w:color="auto"/>
                          </w:divBdr>
                        </w:div>
                        <w:div w:id="670570454">
                          <w:marLeft w:val="0"/>
                          <w:marRight w:val="0"/>
                          <w:marTop w:val="0"/>
                          <w:marBottom w:val="0"/>
                          <w:divBdr>
                            <w:top w:val="none" w:sz="0" w:space="0" w:color="auto"/>
                            <w:left w:val="none" w:sz="0" w:space="0" w:color="auto"/>
                            <w:bottom w:val="none" w:sz="0" w:space="0" w:color="auto"/>
                            <w:right w:val="none" w:sz="0" w:space="0" w:color="auto"/>
                          </w:divBdr>
                        </w:div>
                        <w:div w:id="1925413656">
                          <w:marLeft w:val="0"/>
                          <w:marRight w:val="0"/>
                          <w:marTop w:val="0"/>
                          <w:marBottom w:val="0"/>
                          <w:divBdr>
                            <w:top w:val="none" w:sz="0" w:space="0" w:color="auto"/>
                            <w:left w:val="none" w:sz="0" w:space="0" w:color="auto"/>
                            <w:bottom w:val="none" w:sz="0" w:space="0" w:color="auto"/>
                            <w:right w:val="none" w:sz="0" w:space="0" w:color="auto"/>
                          </w:divBdr>
                        </w:div>
                      </w:divsChild>
                    </w:div>
                    <w:div w:id="453910457">
                      <w:marLeft w:val="0"/>
                      <w:marRight w:val="0"/>
                      <w:marTop w:val="0"/>
                      <w:marBottom w:val="150"/>
                      <w:divBdr>
                        <w:top w:val="single" w:sz="6" w:space="11" w:color="DDDDDD"/>
                        <w:left w:val="single" w:sz="6" w:space="11" w:color="DDDDDD"/>
                        <w:bottom w:val="single" w:sz="6" w:space="11" w:color="DDDDDD"/>
                        <w:right w:val="single" w:sz="6" w:space="11" w:color="DDDDDD"/>
                      </w:divBdr>
                      <w:divsChild>
                        <w:div w:id="390035719">
                          <w:marLeft w:val="0"/>
                          <w:marRight w:val="0"/>
                          <w:marTop w:val="0"/>
                          <w:marBottom w:val="0"/>
                          <w:divBdr>
                            <w:top w:val="none" w:sz="0" w:space="0" w:color="auto"/>
                            <w:left w:val="none" w:sz="0" w:space="0" w:color="auto"/>
                            <w:bottom w:val="none" w:sz="0" w:space="0" w:color="auto"/>
                            <w:right w:val="none" w:sz="0" w:space="0" w:color="auto"/>
                          </w:divBdr>
                        </w:div>
                        <w:div w:id="937300331">
                          <w:marLeft w:val="0"/>
                          <w:marRight w:val="0"/>
                          <w:marTop w:val="0"/>
                          <w:marBottom w:val="0"/>
                          <w:divBdr>
                            <w:top w:val="none" w:sz="0" w:space="0" w:color="auto"/>
                            <w:left w:val="none" w:sz="0" w:space="0" w:color="auto"/>
                            <w:bottom w:val="none" w:sz="0" w:space="0" w:color="auto"/>
                            <w:right w:val="none" w:sz="0" w:space="0" w:color="auto"/>
                          </w:divBdr>
                        </w:div>
                        <w:div w:id="1037127359">
                          <w:marLeft w:val="0"/>
                          <w:marRight w:val="0"/>
                          <w:marTop w:val="0"/>
                          <w:marBottom w:val="0"/>
                          <w:divBdr>
                            <w:top w:val="none" w:sz="0" w:space="0" w:color="auto"/>
                            <w:left w:val="none" w:sz="0" w:space="0" w:color="auto"/>
                            <w:bottom w:val="none" w:sz="0" w:space="0" w:color="auto"/>
                            <w:right w:val="none" w:sz="0" w:space="0" w:color="auto"/>
                          </w:divBdr>
                        </w:div>
                      </w:divsChild>
                    </w:div>
                    <w:div w:id="540746079">
                      <w:marLeft w:val="0"/>
                      <w:marRight w:val="0"/>
                      <w:marTop w:val="0"/>
                      <w:marBottom w:val="150"/>
                      <w:divBdr>
                        <w:top w:val="single" w:sz="6" w:space="11" w:color="DDDDDD"/>
                        <w:left w:val="single" w:sz="6" w:space="11" w:color="DDDDDD"/>
                        <w:bottom w:val="single" w:sz="6" w:space="11" w:color="DDDDDD"/>
                        <w:right w:val="single" w:sz="6" w:space="11" w:color="DDDDDD"/>
                      </w:divBdr>
                      <w:divsChild>
                        <w:div w:id="516622149">
                          <w:marLeft w:val="0"/>
                          <w:marRight w:val="0"/>
                          <w:marTop w:val="0"/>
                          <w:marBottom w:val="0"/>
                          <w:divBdr>
                            <w:top w:val="none" w:sz="0" w:space="0" w:color="auto"/>
                            <w:left w:val="none" w:sz="0" w:space="0" w:color="auto"/>
                            <w:bottom w:val="none" w:sz="0" w:space="0" w:color="auto"/>
                            <w:right w:val="none" w:sz="0" w:space="0" w:color="auto"/>
                          </w:divBdr>
                        </w:div>
                        <w:div w:id="2003703552">
                          <w:marLeft w:val="0"/>
                          <w:marRight w:val="0"/>
                          <w:marTop w:val="0"/>
                          <w:marBottom w:val="0"/>
                          <w:divBdr>
                            <w:top w:val="none" w:sz="0" w:space="0" w:color="auto"/>
                            <w:left w:val="none" w:sz="0" w:space="0" w:color="auto"/>
                            <w:bottom w:val="none" w:sz="0" w:space="0" w:color="auto"/>
                            <w:right w:val="none" w:sz="0" w:space="0" w:color="auto"/>
                          </w:divBdr>
                        </w:div>
                        <w:div w:id="1454903574">
                          <w:marLeft w:val="0"/>
                          <w:marRight w:val="75"/>
                          <w:marTop w:val="0"/>
                          <w:marBottom w:val="0"/>
                          <w:divBdr>
                            <w:top w:val="none" w:sz="0" w:space="0" w:color="auto"/>
                            <w:left w:val="none" w:sz="0" w:space="0" w:color="auto"/>
                            <w:bottom w:val="none" w:sz="0" w:space="0" w:color="auto"/>
                            <w:right w:val="none" w:sz="0" w:space="0" w:color="auto"/>
                          </w:divBdr>
                        </w:div>
                        <w:div w:id="2096317483">
                          <w:marLeft w:val="0"/>
                          <w:marRight w:val="0"/>
                          <w:marTop w:val="0"/>
                          <w:marBottom w:val="0"/>
                          <w:divBdr>
                            <w:top w:val="none" w:sz="0" w:space="0" w:color="auto"/>
                            <w:left w:val="none" w:sz="0" w:space="0" w:color="auto"/>
                            <w:bottom w:val="none" w:sz="0" w:space="0" w:color="auto"/>
                            <w:right w:val="none" w:sz="0" w:space="0" w:color="auto"/>
                          </w:divBdr>
                        </w:div>
                        <w:div w:id="1348747856">
                          <w:marLeft w:val="0"/>
                          <w:marRight w:val="0"/>
                          <w:marTop w:val="0"/>
                          <w:marBottom w:val="0"/>
                          <w:divBdr>
                            <w:top w:val="none" w:sz="0" w:space="0" w:color="auto"/>
                            <w:left w:val="none" w:sz="0" w:space="0" w:color="auto"/>
                            <w:bottom w:val="none" w:sz="0" w:space="0" w:color="auto"/>
                            <w:right w:val="none" w:sz="0" w:space="0" w:color="auto"/>
                          </w:divBdr>
                        </w:div>
                        <w:div w:id="623005773">
                          <w:marLeft w:val="0"/>
                          <w:marRight w:val="0"/>
                          <w:marTop w:val="0"/>
                          <w:marBottom w:val="0"/>
                          <w:divBdr>
                            <w:top w:val="none" w:sz="0" w:space="0" w:color="auto"/>
                            <w:left w:val="none" w:sz="0" w:space="0" w:color="auto"/>
                            <w:bottom w:val="none" w:sz="0" w:space="0" w:color="auto"/>
                            <w:right w:val="none" w:sz="0" w:space="0" w:color="auto"/>
                          </w:divBdr>
                        </w:div>
                        <w:div w:id="900287286">
                          <w:marLeft w:val="0"/>
                          <w:marRight w:val="75"/>
                          <w:marTop w:val="0"/>
                          <w:marBottom w:val="0"/>
                          <w:divBdr>
                            <w:top w:val="none" w:sz="0" w:space="0" w:color="auto"/>
                            <w:left w:val="none" w:sz="0" w:space="0" w:color="auto"/>
                            <w:bottom w:val="none" w:sz="0" w:space="0" w:color="auto"/>
                            <w:right w:val="none" w:sz="0" w:space="0" w:color="auto"/>
                          </w:divBdr>
                        </w:div>
                        <w:div w:id="1923954592">
                          <w:marLeft w:val="0"/>
                          <w:marRight w:val="0"/>
                          <w:marTop w:val="0"/>
                          <w:marBottom w:val="0"/>
                          <w:divBdr>
                            <w:top w:val="none" w:sz="0" w:space="0" w:color="auto"/>
                            <w:left w:val="none" w:sz="0" w:space="0" w:color="auto"/>
                            <w:bottom w:val="none" w:sz="0" w:space="0" w:color="auto"/>
                            <w:right w:val="none" w:sz="0" w:space="0" w:color="auto"/>
                          </w:divBdr>
                        </w:div>
                        <w:div w:id="219286236">
                          <w:marLeft w:val="0"/>
                          <w:marRight w:val="0"/>
                          <w:marTop w:val="0"/>
                          <w:marBottom w:val="0"/>
                          <w:divBdr>
                            <w:top w:val="none" w:sz="0" w:space="0" w:color="auto"/>
                            <w:left w:val="none" w:sz="0" w:space="0" w:color="auto"/>
                            <w:bottom w:val="none" w:sz="0" w:space="0" w:color="auto"/>
                            <w:right w:val="none" w:sz="0" w:space="0" w:color="auto"/>
                          </w:divBdr>
                        </w:div>
                        <w:div w:id="301234022">
                          <w:marLeft w:val="0"/>
                          <w:marRight w:val="0"/>
                          <w:marTop w:val="0"/>
                          <w:marBottom w:val="0"/>
                          <w:divBdr>
                            <w:top w:val="none" w:sz="0" w:space="0" w:color="auto"/>
                            <w:left w:val="none" w:sz="0" w:space="0" w:color="auto"/>
                            <w:bottom w:val="none" w:sz="0" w:space="0" w:color="auto"/>
                            <w:right w:val="none" w:sz="0" w:space="0" w:color="auto"/>
                          </w:divBdr>
                        </w:div>
                      </w:divsChild>
                    </w:div>
                    <w:div w:id="591007603">
                      <w:marLeft w:val="0"/>
                      <w:marRight w:val="0"/>
                      <w:marTop w:val="0"/>
                      <w:marBottom w:val="150"/>
                      <w:divBdr>
                        <w:top w:val="single" w:sz="6" w:space="11" w:color="DDDDDD"/>
                        <w:left w:val="single" w:sz="6" w:space="11" w:color="DDDDDD"/>
                        <w:bottom w:val="single" w:sz="6" w:space="11" w:color="DDDDDD"/>
                        <w:right w:val="single" w:sz="6" w:space="11" w:color="DDDDDD"/>
                      </w:divBdr>
                      <w:divsChild>
                        <w:div w:id="1326477551">
                          <w:marLeft w:val="0"/>
                          <w:marRight w:val="0"/>
                          <w:marTop w:val="0"/>
                          <w:marBottom w:val="0"/>
                          <w:divBdr>
                            <w:top w:val="none" w:sz="0" w:space="0" w:color="auto"/>
                            <w:left w:val="none" w:sz="0" w:space="0" w:color="auto"/>
                            <w:bottom w:val="none" w:sz="0" w:space="0" w:color="auto"/>
                            <w:right w:val="none" w:sz="0" w:space="0" w:color="auto"/>
                          </w:divBdr>
                        </w:div>
                      </w:divsChild>
                    </w:div>
                    <w:div w:id="1420062658">
                      <w:marLeft w:val="0"/>
                      <w:marRight w:val="0"/>
                      <w:marTop w:val="0"/>
                      <w:marBottom w:val="150"/>
                      <w:divBdr>
                        <w:top w:val="single" w:sz="6" w:space="11" w:color="DDDDDD"/>
                        <w:left w:val="single" w:sz="6" w:space="11" w:color="DDDDDD"/>
                        <w:bottom w:val="single" w:sz="6" w:space="11" w:color="DDDDDD"/>
                        <w:right w:val="single" w:sz="6" w:space="11" w:color="DDDDDD"/>
                      </w:divBdr>
                      <w:divsChild>
                        <w:div w:id="987634118">
                          <w:marLeft w:val="0"/>
                          <w:marRight w:val="0"/>
                          <w:marTop w:val="0"/>
                          <w:marBottom w:val="0"/>
                          <w:divBdr>
                            <w:top w:val="none" w:sz="0" w:space="0" w:color="auto"/>
                            <w:left w:val="none" w:sz="0" w:space="0" w:color="auto"/>
                            <w:bottom w:val="none" w:sz="0" w:space="0" w:color="auto"/>
                            <w:right w:val="none" w:sz="0" w:space="0" w:color="auto"/>
                          </w:divBdr>
                        </w:div>
                        <w:div w:id="1541166847">
                          <w:marLeft w:val="0"/>
                          <w:marRight w:val="0"/>
                          <w:marTop w:val="0"/>
                          <w:marBottom w:val="0"/>
                          <w:divBdr>
                            <w:top w:val="none" w:sz="0" w:space="0" w:color="auto"/>
                            <w:left w:val="none" w:sz="0" w:space="0" w:color="auto"/>
                            <w:bottom w:val="none" w:sz="0" w:space="0" w:color="auto"/>
                            <w:right w:val="none" w:sz="0" w:space="0" w:color="auto"/>
                          </w:divBdr>
                        </w:div>
                        <w:div w:id="332799486">
                          <w:marLeft w:val="0"/>
                          <w:marRight w:val="0"/>
                          <w:marTop w:val="0"/>
                          <w:marBottom w:val="0"/>
                          <w:divBdr>
                            <w:top w:val="none" w:sz="0" w:space="0" w:color="auto"/>
                            <w:left w:val="none" w:sz="0" w:space="0" w:color="auto"/>
                            <w:bottom w:val="none" w:sz="0" w:space="0" w:color="auto"/>
                            <w:right w:val="none" w:sz="0" w:space="0" w:color="auto"/>
                          </w:divBdr>
                        </w:div>
                        <w:div w:id="409350408">
                          <w:marLeft w:val="0"/>
                          <w:marRight w:val="0"/>
                          <w:marTop w:val="0"/>
                          <w:marBottom w:val="0"/>
                          <w:divBdr>
                            <w:top w:val="none" w:sz="0" w:space="0" w:color="auto"/>
                            <w:left w:val="none" w:sz="0" w:space="0" w:color="auto"/>
                            <w:bottom w:val="none" w:sz="0" w:space="0" w:color="auto"/>
                            <w:right w:val="none" w:sz="0" w:space="0" w:color="auto"/>
                          </w:divBdr>
                        </w:div>
                        <w:div w:id="250747695">
                          <w:marLeft w:val="0"/>
                          <w:marRight w:val="0"/>
                          <w:marTop w:val="0"/>
                          <w:marBottom w:val="0"/>
                          <w:divBdr>
                            <w:top w:val="none" w:sz="0" w:space="0" w:color="auto"/>
                            <w:left w:val="none" w:sz="0" w:space="0" w:color="auto"/>
                            <w:bottom w:val="none" w:sz="0" w:space="0" w:color="auto"/>
                            <w:right w:val="none" w:sz="0" w:space="0" w:color="auto"/>
                          </w:divBdr>
                        </w:div>
                        <w:div w:id="1935357732">
                          <w:marLeft w:val="0"/>
                          <w:marRight w:val="0"/>
                          <w:marTop w:val="0"/>
                          <w:marBottom w:val="0"/>
                          <w:divBdr>
                            <w:top w:val="none" w:sz="0" w:space="0" w:color="auto"/>
                            <w:left w:val="none" w:sz="0" w:space="0" w:color="auto"/>
                            <w:bottom w:val="none" w:sz="0" w:space="0" w:color="auto"/>
                            <w:right w:val="none" w:sz="0" w:space="0" w:color="auto"/>
                          </w:divBdr>
                        </w:div>
                        <w:div w:id="1816527820">
                          <w:marLeft w:val="0"/>
                          <w:marRight w:val="0"/>
                          <w:marTop w:val="0"/>
                          <w:marBottom w:val="0"/>
                          <w:divBdr>
                            <w:top w:val="none" w:sz="0" w:space="0" w:color="auto"/>
                            <w:left w:val="none" w:sz="0" w:space="0" w:color="auto"/>
                            <w:bottom w:val="none" w:sz="0" w:space="0" w:color="auto"/>
                            <w:right w:val="none" w:sz="0" w:space="0" w:color="auto"/>
                          </w:divBdr>
                        </w:div>
                        <w:div w:id="785856465">
                          <w:marLeft w:val="0"/>
                          <w:marRight w:val="0"/>
                          <w:marTop w:val="0"/>
                          <w:marBottom w:val="0"/>
                          <w:divBdr>
                            <w:top w:val="none" w:sz="0" w:space="0" w:color="auto"/>
                            <w:left w:val="none" w:sz="0" w:space="0" w:color="auto"/>
                            <w:bottom w:val="none" w:sz="0" w:space="0" w:color="auto"/>
                            <w:right w:val="none" w:sz="0" w:space="0" w:color="auto"/>
                          </w:divBdr>
                        </w:div>
                      </w:divsChild>
                    </w:div>
                    <w:div w:id="1405910259">
                      <w:marLeft w:val="0"/>
                      <w:marRight w:val="0"/>
                      <w:marTop w:val="0"/>
                      <w:marBottom w:val="150"/>
                      <w:divBdr>
                        <w:top w:val="single" w:sz="6" w:space="11" w:color="DDDDDD"/>
                        <w:left w:val="single" w:sz="6" w:space="11" w:color="DDDDDD"/>
                        <w:bottom w:val="single" w:sz="6" w:space="11" w:color="DDDDDD"/>
                        <w:right w:val="single" w:sz="6" w:space="11" w:color="DDDDDD"/>
                      </w:divBdr>
                      <w:divsChild>
                        <w:div w:id="516818740">
                          <w:marLeft w:val="0"/>
                          <w:marRight w:val="0"/>
                          <w:marTop w:val="150"/>
                          <w:marBottom w:val="150"/>
                          <w:divBdr>
                            <w:top w:val="none" w:sz="0" w:space="0" w:color="auto"/>
                            <w:left w:val="none" w:sz="0" w:space="0" w:color="auto"/>
                            <w:bottom w:val="none" w:sz="0" w:space="0" w:color="auto"/>
                            <w:right w:val="none" w:sz="0" w:space="0" w:color="auto"/>
                          </w:divBdr>
                        </w:div>
                        <w:div w:id="1672490513">
                          <w:marLeft w:val="0"/>
                          <w:marRight w:val="0"/>
                          <w:marTop w:val="0"/>
                          <w:marBottom w:val="0"/>
                          <w:divBdr>
                            <w:top w:val="none" w:sz="0" w:space="0" w:color="auto"/>
                            <w:left w:val="none" w:sz="0" w:space="0" w:color="auto"/>
                            <w:bottom w:val="none" w:sz="0" w:space="0" w:color="auto"/>
                            <w:right w:val="none" w:sz="0" w:space="0" w:color="auto"/>
                          </w:divBdr>
                        </w:div>
                        <w:div w:id="1780877153">
                          <w:marLeft w:val="0"/>
                          <w:marRight w:val="0"/>
                          <w:marTop w:val="0"/>
                          <w:marBottom w:val="0"/>
                          <w:divBdr>
                            <w:top w:val="none" w:sz="0" w:space="0" w:color="auto"/>
                            <w:left w:val="none" w:sz="0" w:space="0" w:color="auto"/>
                            <w:bottom w:val="none" w:sz="0" w:space="0" w:color="auto"/>
                            <w:right w:val="none" w:sz="0" w:space="0" w:color="auto"/>
                          </w:divBdr>
                        </w:div>
                        <w:div w:id="376587431">
                          <w:marLeft w:val="0"/>
                          <w:marRight w:val="0"/>
                          <w:marTop w:val="0"/>
                          <w:marBottom w:val="0"/>
                          <w:divBdr>
                            <w:top w:val="none" w:sz="0" w:space="0" w:color="auto"/>
                            <w:left w:val="none" w:sz="0" w:space="0" w:color="auto"/>
                            <w:bottom w:val="none" w:sz="0" w:space="0" w:color="auto"/>
                            <w:right w:val="none" w:sz="0" w:space="0" w:color="auto"/>
                          </w:divBdr>
                        </w:div>
                        <w:div w:id="1161241018">
                          <w:marLeft w:val="0"/>
                          <w:marRight w:val="0"/>
                          <w:marTop w:val="0"/>
                          <w:marBottom w:val="0"/>
                          <w:divBdr>
                            <w:top w:val="none" w:sz="0" w:space="0" w:color="auto"/>
                            <w:left w:val="none" w:sz="0" w:space="0" w:color="auto"/>
                            <w:bottom w:val="none" w:sz="0" w:space="0" w:color="auto"/>
                            <w:right w:val="none" w:sz="0" w:space="0" w:color="auto"/>
                          </w:divBdr>
                        </w:div>
                        <w:div w:id="1886061002">
                          <w:marLeft w:val="0"/>
                          <w:marRight w:val="0"/>
                          <w:marTop w:val="0"/>
                          <w:marBottom w:val="0"/>
                          <w:divBdr>
                            <w:top w:val="none" w:sz="0" w:space="0" w:color="auto"/>
                            <w:left w:val="none" w:sz="0" w:space="0" w:color="auto"/>
                            <w:bottom w:val="none" w:sz="0" w:space="0" w:color="auto"/>
                            <w:right w:val="none" w:sz="0" w:space="0" w:color="auto"/>
                          </w:divBdr>
                        </w:div>
                        <w:div w:id="650721237">
                          <w:marLeft w:val="0"/>
                          <w:marRight w:val="0"/>
                          <w:marTop w:val="0"/>
                          <w:marBottom w:val="0"/>
                          <w:divBdr>
                            <w:top w:val="none" w:sz="0" w:space="0" w:color="auto"/>
                            <w:left w:val="none" w:sz="0" w:space="0" w:color="auto"/>
                            <w:bottom w:val="none" w:sz="0" w:space="0" w:color="auto"/>
                            <w:right w:val="none" w:sz="0" w:space="0" w:color="auto"/>
                          </w:divBdr>
                        </w:div>
                        <w:div w:id="1872106524">
                          <w:marLeft w:val="0"/>
                          <w:marRight w:val="0"/>
                          <w:marTop w:val="0"/>
                          <w:marBottom w:val="0"/>
                          <w:divBdr>
                            <w:top w:val="none" w:sz="0" w:space="0" w:color="auto"/>
                            <w:left w:val="none" w:sz="0" w:space="0" w:color="auto"/>
                            <w:bottom w:val="none" w:sz="0" w:space="0" w:color="auto"/>
                            <w:right w:val="none" w:sz="0" w:space="0" w:color="auto"/>
                          </w:divBdr>
                        </w:div>
                        <w:div w:id="368993335">
                          <w:marLeft w:val="0"/>
                          <w:marRight w:val="75"/>
                          <w:marTop w:val="0"/>
                          <w:marBottom w:val="0"/>
                          <w:divBdr>
                            <w:top w:val="none" w:sz="0" w:space="0" w:color="auto"/>
                            <w:left w:val="none" w:sz="0" w:space="0" w:color="auto"/>
                            <w:bottom w:val="none" w:sz="0" w:space="0" w:color="auto"/>
                            <w:right w:val="none" w:sz="0" w:space="0" w:color="auto"/>
                          </w:divBdr>
                        </w:div>
                        <w:div w:id="657465416">
                          <w:marLeft w:val="0"/>
                          <w:marRight w:val="0"/>
                          <w:marTop w:val="0"/>
                          <w:marBottom w:val="0"/>
                          <w:divBdr>
                            <w:top w:val="none" w:sz="0" w:space="0" w:color="auto"/>
                            <w:left w:val="none" w:sz="0" w:space="0" w:color="auto"/>
                            <w:bottom w:val="none" w:sz="0" w:space="0" w:color="auto"/>
                            <w:right w:val="none" w:sz="0" w:space="0" w:color="auto"/>
                          </w:divBdr>
                        </w:div>
                        <w:div w:id="1827163070">
                          <w:marLeft w:val="0"/>
                          <w:marRight w:val="0"/>
                          <w:marTop w:val="0"/>
                          <w:marBottom w:val="0"/>
                          <w:divBdr>
                            <w:top w:val="none" w:sz="0" w:space="0" w:color="auto"/>
                            <w:left w:val="none" w:sz="0" w:space="0" w:color="auto"/>
                            <w:bottom w:val="none" w:sz="0" w:space="0" w:color="auto"/>
                            <w:right w:val="none" w:sz="0" w:space="0" w:color="auto"/>
                          </w:divBdr>
                        </w:div>
                        <w:div w:id="1459180001">
                          <w:marLeft w:val="0"/>
                          <w:marRight w:val="0"/>
                          <w:marTop w:val="0"/>
                          <w:marBottom w:val="0"/>
                          <w:divBdr>
                            <w:top w:val="none" w:sz="0" w:space="0" w:color="auto"/>
                            <w:left w:val="none" w:sz="0" w:space="0" w:color="auto"/>
                            <w:bottom w:val="none" w:sz="0" w:space="0" w:color="auto"/>
                            <w:right w:val="none" w:sz="0" w:space="0" w:color="auto"/>
                          </w:divBdr>
                        </w:div>
                        <w:div w:id="1233151763">
                          <w:marLeft w:val="0"/>
                          <w:marRight w:val="0"/>
                          <w:marTop w:val="0"/>
                          <w:marBottom w:val="0"/>
                          <w:divBdr>
                            <w:top w:val="none" w:sz="0" w:space="0" w:color="auto"/>
                            <w:left w:val="none" w:sz="0" w:space="0" w:color="auto"/>
                            <w:bottom w:val="none" w:sz="0" w:space="0" w:color="auto"/>
                            <w:right w:val="none" w:sz="0" w:space="0" w:color="auto"/>
                          </w:divBdr>
                        </w:div>
                        <w:div w:id="1873033422">
                          <w:marLeft w:val="0"/>
                          <w:marRight w:val="0"/>
                          <w:marTop w:val="0"/>
                          <w:marBottom w:val="0"/>
                          <w:divBdr>
                            <w:top w:val="none" w:sz="0" w:space="0" w:color="auto"/>
                            <w:left w:val="none" w:sz="0" w:space="0" w:color="auto"/>
                            <w:bottom w:val="none" w:sz="0" w:space="0" w:color="auto"/>
                            <w:right w:val="none" w:sz="0" w:space="0" w:color="auto"/>
                          </w:divBdr>
                        </w:div>
                        <w:div w:id="1488663968">
                          <w:marLeft w:val="0"/>
                          <w:marRight w:val="0"/>
                          <w:marTop w:val="0"/>
                          <w:marBottom w:val="0"/>
                          <w:divBdr>
                            <w:top w:val="none" w:sz="0" w:space="0" w:color="auto"/>
                            <w:left w:val="none" w:sz="0" w:space="0" w:color="auto"/>
                            <w:bottom w:val="none" w:sz="0" w:space="0" w:color="auto"/>
                            <w:right w:val="none" w:sz="0" w:space="0" w:color="auto"/>
                          </w:divBdr>
                        </w:div>
                        <w:div w:id="1690569473">
                          <w:marLeft w:val="0"/>
                          <w:marRight w:val="0"/>
                          <w:marTop w:val="0"/>
                          <w:marBottom w:val="0"/>
                          <w:divBdr>
                            <w:top w:val="none" w:sz="0" w:space="0" w:color="auto"/>
                            <w:left w:val="none" w:sz="0" w:space="0" w:color="auto"/>
                            <w:bottom w:val="none" w:sz="0" w:space="0" w:color="auto"/>
                            <w:right w:val="none" w:sz="0" w:space="0" w:color="auto"/>
                          </w:divBdr>
                        </w:div>
                        <w:div w:id="1104574857">
                          <w:marLeft w:val="0"/>
                          <w:marRight w:val="75"/>
                          <w:marTop w:val="0"/>
                          <w:marBottom w:val="0"/>
                          <w:divBdr>
                            <w:top w:val="none" w:sz="0" w:space="0" w:color="auto"/>
                            <w:left w:val="none" w:sz="0" w:space="0" w:color="auto"/>
                            <w:bottom w:val="none" w:sz="0" w:space="0" w:color="auto"/>
                            <w:right w:val="none" w:sz="0" w:space="0" w:color="auto"/>
                          </w:divBdr>
                        </w:div>
                        <w:div w:id="851794526">
                          <w:marLeft w:val="0"/>
                          <w:marRight w:val="0"/>
                          <w:marTop w:val="0"/>
                          <w:marBottom w:val="0"/>
                          <w:divBdr>
                            <w:top w:val="none" w:sz="0" w:space="0" w:color="auto"/>
                            <w:left w:val="none" w:sz="0" w:space="0" w:color="auto"/>
                            <w:bottom w:val="none" w:sz="0" w:space="0" w:color="auto"/>
                            <w:right w:val="none" w:sz="0" w:space="0" w:color="auto"/>
                          </w:divBdr>
                        </w:div>
                        <w:div w:id="1994288695">
                          <w:marLeft w:val="0"/>
                          <w:marRight w:val="0"/>
                          <w:marTop w:val="0"/>
                          <w:marBottom w:val="0"/>
                          <w:divBdr>
                            <w:top w:val="none" w:sz="0" w:space="0" w:color="auto"/>
                            <w:left w:val="none" w:sz="0" w:space="0" w:color="auto"/>
                            <w:bottom w:val="none" w:sz="0" w:space="0" w:color="auto"/>
                            <w:right w:val="none" w:sz="0" w:space="0" w:color="auto"/>
                          </w:divBdr>
                        </w:div>
                        <w:div w:id="1595286705">
                          <w:marLeft w:val="0"/>
                          <w:marRight w:val="0"/>
                          <w:marTop w:val="0"/>
                          <w:marBottom w:val="0"/>
                          <w:divBdr>
                            <w:top w:val="none" w:sz="0" w:space="0" w:color="auto"/>
                            <w:left w:val="none" w:sz="0" w:space="0" w:color="auto"/>
                            <w:bottom w:val="none" w:sz="0" w:space="0" w:color="auto"/>
                            <w:right w:val="none" w:sz="0" w:space="0" w:color="auto"/>
                          </w:divBdr>
                        </w:div>
                        <w:div w:id="981154298">
                          <w:marLeft w:val="0"/>
                          <w:marRight w:val="0"/>
                          <w:marTop w:val="0"/>
                          <w:marBottom w:val="0"/>
                          <w:divBdr>
                            <w:top w:val="none" w:sz="0" w:space="0" w:color="auto"/>
                            <w:left w:val="none" w:sz="0" w:space="0" w:color="auto"/>
                            <w:bottom w:val="none" w:sz="0" w:space="0" w:color="auto"/>
                            <w:right w:val="none" w:sz="0" w:space="0" w:color="auto"/>
                          </w:divBdr>
                        </w:div>
                        <w:div w:id="1282568485">
                          <w:marLeft w:val="0"/>
                          <w:marRight w:val="0"/>
                          <w:marTop w:val="0"/>
                          <w:marBottom w:val="0"/>
                          <w:divBdr>
                            <w:top w:val="none" w:sz="0" w:space="0" w:color="auto"/>
                            <w:left w:val="none" w:sz="0" w:space="0" w:color="auto"/>
                            <w:bottom w:val="none" w:sz="0" w:space="0" w:color="auto"/>
                            <w:right w:val="none" w:sz="0" w:space="0" w:color="auto"/>
                          </w:divBdr>
                        </w:div>
                      </w:divsChild>
                    </w:div>
                    <w:div w:id="562328774">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sChild>
    </w:div>
    <w:div w:id="1694376766">
      <w:bodyDiv w:val="1"/>
      <w:marLeft w:val="0"/>
      <w:marRight w:val="0"/>
      <w:marTop w:val="0"/>
      <w:marBottom w:val="0"/>
      <w:divBdr>
        <w:top w:val="none" w:sz="0" w:space="0" w:color="auto"/>
        <w:left w:val="none" w:sz="0" w:space="0" w:color="auto"/>
        <w:bottom w:val="none" w:sz="0" w:space="0" w:color="auto"/>
        <w:right w:val="none" w:sz="0" w:space="0" w:color="auto"/>
      </w:divBdr>
    </w:div>
    <w:div w:id="1715622387">
      <w:bodyDiv w:val="1"/>
      <w:marLeft w:val="0"/>
      <w:marRight w:val="0"/>
      <w:marTop w:val="0"/>
      <w:marBottom w:val="0"/>
      <w:divBdr>
        <w:top w:val="none" w:sz="0" w:space="0" w:color="auto"/>
        <w:left w:val="none" w:sz="0" w:space="0" w:color="auto"/>
        <w:bottom w:val="none" w:sz="0" w:space="0" w:color="auto"/>
        <w:right w:val="none" w:sz="0" w:space="0" w:color="auto"/>
      </w:divBdr>
      <w:divsChild>
        <w:div w:id="818612584">
          <w:marLeft w:val="0"/>
          <w:marRight w:val="0"/>
          <w:marTop w:val="0"/>
          <w:marBottom w:val="0"/>
          <w:divBdr>
            <w:top w:val="none" w:sz="0" w:space="0" w:color="auto"/>
            <w:left w:val="none" w:sz="0" w:space="0" w:color="auto"/>
            <w:bottom w:val="none" w:sz="0" w:space="0" w:color="auto"/>
            <w:right w:val="none" w:sz="0" w:space="0" w:color="auto"/>
          </w:divBdr>
          <w:divsChild>
            <w:div w:id="1937329319">
              <w:marLeft w:val="0"/>
              <w:marRight w:val="0"/>
              <w:marTop w:val="0"/>
              <w:marBottom w:val="0"/>
              <w:divBdr>
                <w:top w:val="none" w:sz="0" w:space="0" w:color="auto"/>
                <w:left w:val="none" w:sz="0" w:space="0" w:color="auto"/>
                <w:bottom w:val="none" w:sz="0" w:space="0" w:color="auto"/>
                <w:right w:val="none" w:sz="0" w:space="0" w:color="auto"/>
              </w:divBdr>
              <w:divsChild>
                <w:div w:id="248580820">
                  <w:marLeft w:val="0"/>
                  <w:marRight w:val="0"/>
                  <w:marTop w:val="0"/>
                  <w:marBottom w:val="0"/>
                  <w:divBdr>
                    <w:top w:val="none" w:sz="0" w:space="0" w:color="auto"/>
                    <w:left w:val="none" w:sz="0" w:space="0" w:color="auto"/>
                    <w:bottom w:val="none" w:sz="0" w:space="0" w:color="auto"/>
                    <w:right w:val="none" w:sz="0" w:space="0" w:color="auto"/>
                  </w:divBdr>
                  <w:divsChild>
                    <w:div w:id="227959707">
                      <w:marLeft w:val="0"/>
                      <w:marRight w:val="0"/>
                      <w:marTop w:val="0"/>
                      <w:marBottom w:val="0"/>
                      <w:divBdr>
                        <w:top w:val="none" w:sz="0" w:space="0" w:color="auto"/>
                        <w:left w:val="none" w:sz="0" w:space="0" w:color="auto"/>
                        <w:bottom w:val="none" w:sz="0" w:space="0" w:color="auto"/>
                        <w:right w:val="none" w:sz="0" w:space="0" w:color="auto"/>
                      </w:divBdr>
                      <w:divsChild>
                        <w:div w:id="2094430223">
                          <w:marLeft w:val="0"/>
                          <w:marRight w:val="0"/>
                          <w:marTop w:val="0"/>
                          <w:marBottom w:val="0"/>
                          <w:divBdr>
                            <w:top w:val="none" w:sz="0" w:space="0" w:color="auto"/>
                            <w:left w:val="none" w:sz="0" w:space="0" w:color="auto"/>
                            <w:bottom w:val="none" w:sz="0" w:space="0" w:color="auto"/>
                            <w:right w:val="none" w:sz="0" w:space="0" w:color="auto"/>
                          </w:divBdr>
                        </w:div>
                      </w:divsChild>
                    </w:div>
                    <w:div w:id="398676396">
                      <w:marLeft w:val="0"/>
                      <w:marRight w:val="0"/>
                      <w:marTop w:val="0"/>
                      <w:marBottom w:val="0"/>
                      <w:divBdr>
                        <w:top w:val="none" w:sz="0" w:space="0" w:color="auto"/>
                        <w:left w:val="none" w:sz="0" w:space="0" w:color="auto"/>
                        <w:bottom w:val="none" w:sz="0" w:space="0" w:color="auto"/>
                        <w:right w:val="none" w:sz="0" w:space="0" w:color="auto"/>
                      </w:divBdr>
                      <w:divsChild>
                        <w:div w:id="1904215555">
                          <w:marLeft w:val="0"/>
                          <w:marRight w:val="0"/>
                          <w:marTop w:val="0"/>
                          <w:marBottom w:val="0"/>
                          <w:divBdr>
                            <w:top w:val="none" w:sz="0" w:space="0" w:color="auto"/>
                            <w:left w:val="none" w:sz="0" w:space="0" w:color="auto"/>
                            <w:bottom w:val="none" w:sz="0" w:space="0" w:color="auto"/>
                            <w:right w:val="none" w:sz="0" w:space="0" w:color="auto"/>
                          </w:divBdr>
                        </w:div>
                      </w:divsChild>
                    </w:div>
                    <w:div w:id="621039261">
                      <w:marLeft w:val="0"/>
                      <w:marRight w:val="0"/>
                      <w:marTop w:val="0"/>
                      <w:marBottom w:val="0"/>
                      <w:divBdr>
                        <w:top w:val="none" w:sz="0" w:space="0" w:color="auto"/>
                        <w:left w:val="none" w:sz="0" w:space="0" w:color="auto"/>
                        <w:bottom w:val="none" w:sz="0" w:space="0" w:color="auto"/>
                        <w:right w:val="none" w:sz="0" w:space="0" w:color="auto"/>
                      </w:divBdr>
                      <w:divsChild>
                        <w:div w:id="823198668">
                          <w:marLeft w:val="0"/>
                          <w:marRight w:val="0"/>
                          <w:marTop w:val="0"/>
                          <w:marBottom w:val="0"/>
                          <w:divBdr>
                            <w:top w:val="none" w:sz="0" w:space="0" w:color="auto"/>
                            <w:left w:val="none" w:sz="0" w:space="0" w:color="auto"/>
                            <w:bottom w:val="none" w:sz="0" w:space="0" w:color="auto"/>
                            <w:right w:val="none" w:sz="0" w:space="0" w:color="auto"/>
                          </w:divBdr>
                        </w:div>
                      </w:divsChild>
                    </w:div>
                    <w:div w:id="653800066">
                      <w:marLeft w:val="0"/>
                      <w:marRight w:val="0"/>
                      <w:marTop w:val="0"/>
                      <w:marBottom w:val="0"/>
                      <w:divBdr>
                        <w:top w:val="none" w:sz="0" w:space="0" w:color="auto"/>
                        <w:left w:val="none" w:sz="0" w:space="0" w:color="auto"/>
                        <w:bottom w:val="none" w:sz="0" w:space="0" w:color="auto"/>
                        <w:right w:val="none" w:sz="0" w:space="0" w:color="auto"/>
                      </w:divBdr>
                      <w:divsChild>
                        <w:div w:id="1902978412">
                          <w:marLeft w:val="0"/>
                          <w:marRight w:val="0"/>
                          <w:marTop w:val="0"/>
                          <w:marBottom w:val="0"/>
                          <w:divBdr>
                            <w:top w:val="none" w:sz="0" w:space="0" w:color="auto"/>
                            <w:left w:val="none" w:sz="0" w:space="0" w:color="auto"/>
                            <w:bottom w:val="none" w:sz="0" w:space="0" w:color="auto"/>
                            <w:right w:val="none" w:sz="0" w:space="0" w:color="auto"/>
                          </w:divBdr>
                        </w:div>
                      </w:divsChild>
                    </w:div>
                    <w:div w:id="738601333">
                      <w:marLeft w:val="0"/>
                      <w:marRight w:val="0"/>
                      <w:marTop w:val="0"/>
                      <w:marBottom w:val="0"/>
                      <w:divBdr>
                        <w:top w:val="none" w:sz="0" w:space="0" w:color="auto"/>
                        <w:left w:val="none" w:sz="0" w:space="0" w:color="auto"/>
                        <w:bottom w:val="none" w:sz="0" w:space="0" w:color="auto"/>
                        <w:right w:val="none" w:sz="0" w:space="0" w:color="auto"/>
                      </w:divBdr>
                      <w:divsChild>
                        <w:div w:id="90316988">
                          <w:marLeft w:val="0"/>
                          <w:marRight w:val="0"/>
                          <w:marTop w:val="0"/>
                          <w:marBottom w:val="0"/>
                          <w:divBdr>
                            <w:top w:val="none" w:sz="0" w:space="0" w:color="auto"/>
                            <w:left w:val="none" w:sz="0" w:space="0" w:color="auto"/>
                            <w:bottom w:val="none" w:sz="0" w:space="0" w:color="auto"/>
                            <w:right w:val="none" w:sz="0" w:space="0" w:color="auto"/>
                          </w:divBdr>
                        </w:div>
                        <w:div w:id="256452951">
                          <w:marLeft w:val="0"/>
                          <w:marRight w:val="0"/>
                          <w:marTop w:val="0"/>
                          <w:marBottom w:val="0"/>
                          <w:divBdr>
                            <w:top w:val="none" w:sz="0" w:space="0" w:color="auto"/>
                            <w:left w:val="none" w:sz="0" w:space="0" w:color="auto"/>
                            <w:bottom w:val="none" w:sz="0" w:space="0" w:color="auto"/>
                            <w:right w:val="none" w:sz="0" w:space="0" w:color="auto"/>
                          </w:divBdr>
                        </w:div>
                        <w:div w:id="467675410">
                          <w:marLeft w:val="0"/>
                          <w:marRight w:val="0"/>
                          <w:marTop w:val="0"/>
                          <w:marBottom w:val="0"/>
                          <w:divBdr>
                            <w:top w:val="none" w:sz="0" w:space="0" w:color="auto"/>
                            <w:left w:val="none" w:sz="0" w:space="0" w:color="auto"/>
                            <w:bottom w:val="none" w:sz="0" w:space="0" w:color="auto"/>
                            <w:right w:val="none" w:sz="0" w:space="0" w:color="auto"/>
                          </w:divBdr>
                        </w:div>
                        <w:div w:id="1410882704">
                          <w:marLeft w:val="0"/>
                          <w:marRight w:val="0"/>
                          <w:marTop w:val="0"/>
                          <w:marBottom w:val="0"/>
                          <w:divBdr>
                            <w:top w:val="none" w:sz="0" w:space="0" w:color="auto"/>
                            <w:left w:val="none" w:sz="0" w:space="0" w:color="auto"/>
                            <w:bottom w:val="none" w:sz="0" w:space="0" w:color="auto"/>
                            <w:right w:val="none" w:sz="0" w:space="0" w:color="auto"/>
                          </w:divBdr>
                        </w:div>
                      </w:divsChild>
                    </w:div>
                    <w:div w:id="740953809">
                      <w:marLeft w:val="0"/>
                      <w:marRight w:val="0"/>
                      <w:marTop w:val="0"/>
                      <w:marBottom w:val="0"/>
                      <w:divBdr>
                        <w:top w:val="none" w:sz="0" w:space="0" w:color="auto"/>
                        <w:left w:val="none" w:sz="0" w:space="0" w:color="auto"/>
                        <w:bottom w:val="none" w:sz="0" w:space="0" w:color="auto"/>
                        <w:right w:val="none" w:sz="0" w:space="0" w:color="auto"/>
                      </w:divBdr>
                      <w:divsChild>
                        <w:div w:id="237598758">
                          <w:marLeft w:val="0"/>
                          <w:marRight w:val="0"/>
                          <w:marTop w:val="0"/>
                          <w:marBottom w:val="0"/>
                          <w:divBdr>
                            <w:top w:val="none" w:sz="0" w:space="0" w:color="auto"/>
                            <w:left w:val="none" w:sz="0" w:space="0" w:color="auto"/>
                            <w:bottom w:val="none" w:sz="0" w:space="0" w:color="auto"/>
                            <w:right w:val="none" w:sz="0" w:space="0" w:color="auto"/>
                          </w:divBdr>
                        </w:div>
                        <w:div w:id="492989321">
                          <w:marLeft w:val="0"/>
                          <w:marRight w:val="0"/>
                          <w:marTop w:val="0"/>
                          <w:marBottom w:val="0"/>
                          <w:divBdr>
                            <w:top w:val="none" w:sz="0" w:space="0" w:color="auto"/>
                            <w:left w:val="none" w:sz="0" w:space="0" w:color="auto"/>
                            <w:bottom w:val="none" w:sz="0" w:space="0" w:color="auto"/>
                            <w:right w:val="none" w:sz="0" w:space="0" w:color="auto"/>
                          </w:divBdr>
                        </w:div>
                        <w:div w:id="612128231">
                          <w:marLeft w:val="0"/>
                          <w:marRight w:val="0"/>
                          <w:marTop w:val="0"/>
                          <w:marBottom w:val="0"/>
                          <w:divBdr>
                            <w:top w:val="none" w:sz="0" w:space="0" w:color="auto"/>
                            <w:left w:val="none" w:sz="0" w:space="0" w:color="auto"/>
                            <w:bottom w:val="none" w:sz="0" w:space="0" w:color="auto"/>
                            <w:right w:val="none" w:sz="0" w:space="0" w:color="auto"/>
                          </w:divBdr>
                        </w:div>
                        <w:div w:id="1785808748">
                          <w:marLeft w:val="0"/>
                          <w:marRight w:val="0"/>
                          <w:marTop w:val="0"/>
                          <w:marBottom w:val="0"/>
                          <w:divBdr>
                            <w:top w:val="none" w:sz="0" w:space="0" w:color="auto"/>
                            <w:left w:val="none" w:sz="0" w:space="0" w:color="auto"/>
                            <w:bottom w:val="none" w:sz="0" w:space="0" w:color="auto"/>
                            <w:right w:val="none" w:sz="0" w:space="0" w:color="auto"/>
                          </w:divBdr>
                        </w:div>
                        <w:div w:id="2109420212">
                          <w:marLeft w:val="0"/>
                          <w:marRight w:val="0"/>
                          <w:marTop w:val="0"/>
                          <w:marBottom w:val="0"/>
                          <w:divBdr>
                            <w:top w:val="none" w:sz="0" w:space="0" w:color="auto"/>
                            <w:left w:val="none" w:sz="0" w:space="0" w:color="auto"/>
                            <w:bottom w:val="none" w:sz="0" w:space="0" w:color="auto"/>
                            <w:right w:val="none" w:sz="0" w:space="0" w:color="auto"/>
                          </w:divBdr>
                        </w:div>
                      </w:divsChild>
                    </w:div>
                    <w:div w:id="816216872">
                      <w:marLeft w:val="0"/>
                      <w:marRight w:val="0"/>
                      <w:marTop w:val="0"/>
                      <w:marBottom w:val="0"/>
                      <w:divBdr>
                        <w:top w:val="none" w:sz="0" w:space="0" w:color="auto"/>
                        <w:left w:val="none" w:sz="0" w:space="0" w:color="auto"/>
                        <w:bottom w:val="none" w:sz="0" w:space="0" w:color="auto"/>
                        <w:right w:val="none" w:sz="0" w:space="0" w:color="auto"/>
                      </w:divBdr>
                      <w:divsChild>
                        <w:div w:id="681317787">
                          <w:marLeft w:val="0"/>
                          <w:marRight w:val="0"/>
                          <w:marTop w:val="0"/>
                          <w:marBottom w:val="0"/>
                          <w:divBdr>
                            <w:top w:val="none" w:sz="0" w:space="0" w:color="auto"/>
                            <w:left w:val="none" w:sz="0" w:space="0" w:color="auto"/>
                            <w:bottom w:val="none" w:sz="0" w:space="0" w:color="auto"/>
                            <w:right w:val="none" w:sz="0" w:space="0" w:color="auto"/>
                          </w:divBdr>
                        </w:div>
                        <w:div w:id="2022849451">
                          <w:marLeft w:val="0"/>
                          <w:marRight w:val="0"/>
                          <w:marTop w:val="0"/>
                          <w:marBottom w:val="0"/>
                          <w:divBdr>
                            <w:top w:val="none" w:sz="0" w:space="0" w:color="auto"/>
                            <w:left w:val="none" w:sz="0" w:space="0" w:color="auto"/>
                            <w:bottom w:val="none" w:sz="0" w:space="0" w:color="auto"/>
                            <w:right w:val="none" w:sz="0" w:space="0" w:color="auto"/>
                          </w:divBdr>
                        </w:div>
                      </w:divsChild>
                    </w:div>
                    <w:div w:id="1187981759">
                      <w:marLeft w:val="0"/>
                      <w:marRight w:val="0"/>
                      <w:marTop w:val="0"/>
                      <w:marBottom w:val="0"/>
                      <w:divBdr>
                        <w:top w:val="none" w:sz="0" w:space="0" w:color="auto"/>
                        <w:left w:val="none" w:sz="0" w:space="0" w:color="auto"/>
                        <w:bottom w:val="none" w:sz="0" w:space="0" w:color="auto"/>
                        <w:right w:val="none" w:sz="0" w:space="0" w:color="auto"/>
                      </w:divBdr>
                    </w:div>
                    <w:div w:id="1366058072">
                      <w:marLeft w:val="0"/>
                      <w:marRight w:val="0"/>
                      <w:marTop w:val="0"/>
                      <w:marBottom w:val="0"/>
                      <w:divBdr>
                        <w:top w:val="none" w:sz="0" w:space="0" w:color="auto"/>
                        <w:left w:val="none" w:sz="0" w:space="0" w:color="auto"/>
                        <w:bottom w:val="none" w:sz="0" w:space="0" w:color="auto"/>
                        <w:right w:val="none" w:sz="0" w:space="0" w:color="auto"/>
                      </w:divBdr>
                      <w:divsChild>
                        <w:div w:id="1354453393">
                          <w:marLeft w:val="0"/>
                          <w:marRight w:val="0"/>
                          <w:marTop w:val="0"/>
                          <w:marBottom w:val="0"/>
                          <w:divBdr>
                            <w:top w:val="none" w:sz="0" w:space="0" w:color="auto"/>
                            <w:left w:val="none" w:sz="0" w:space="0" w:color="auto"/>
                            <w:bottom w:val="none" w:sz="0" w:space="0" w:color="auto"/>
                            <w:right w:val="none" w:sz="0" w:space="0" w:color="auto"/>
                          </w:divBdr>
                        </w:div>
                      </w:divsChild>
                    </w:div>
                    <w:div w:id="1446659087">
                      <w:marLeft w:val="0"/>
                      <w:marRight w:val="0"/>
                      <w:marTop w:val="0"/>
                      <w:marBottom w:val="0"/>
                      <w:divBdr>
                        <w:top w:val="none" w:sz="0" w:space="0" w:color="auto"/>
                        <w:left w:val="none" w:sz="0" w:space="0" w:color="auto"/>
                        <w:bottom w:val="none" w:sz="0" w:space="0" w:color="auto"/>
                        <w:right w:val="none" w:sz="0" w:space="0" w:color="auto"/>
                      </w:divBdr>
                      <w:divsChild>
                        <w:div w:id="37249051">
                          <w:marLeft w:val="0"/>
                          <w:marRight w:val="0"/>
                          <w:marTop w:val="0"/>
                          <w:marBottom w:val="0"/>
                          <w:divBdr>
                            <w:top w:val="none" w:sz="0" w:space="0" w:color="auto"/>
                            <w:left w:val="none" w:sz="0" w:space="0" w:color="auto"/>
                            <w:bottom w:val="none" w:sz="0" w:space="0" w:color="auto"/>
                            <w:right w:val="none" w:sz="0" w:space="0" w:color="auto"/>
                          </w:divBdr>
                        </w:div>
                        <w:div w:id="127358137">
                          <w:marLeft w:val="0"/>
                          <w:marRight w:val="0"/>
                          <w:marTop w:val="0"/>
                          <w:marBottom w:val="0"/>
                          <w:divBdr>
                            <w:top w:val="none" w:sz="0" w:space="0" w:color="auto"/>
                            <w:left w:val="none" w:sz="0" w:space="0" w:color="auto"/>
                            <w:bottom w:val="none" w:sz="0" w:space="0" w:color="auto"/>
                            <w:right w:val="none" w:sz="0" w:space="0" w:color="auto"/>
                          </w:divBdr>
                        </w:div>
                        <w:div w:id="132217056">
                          <w:marLeft w:val="0"/>
                          <w:marRight w:val="0"/>
                          <w:marTop w:val="0"/>
                          <w:marBottom w:val="0"/>
                          <w:divBdr>
                            <w:top w:val="none" w:sz="0" w:space="0" w:color="auto"/>
                            <w:left w:val="none" w:sz="0" w:space="0" w:color="auto"/>
                            <w:bottom w:val="none" w:sz="0" w:space="0" w:color="auto"/>
                            <w:right w:val="none" w:sz="0" w:space="0" w:color="auto"/>
                          </w:divBdr>
                        </w:div>
                        <w:div w:id="325742701">
                          <w:marLeft w:val="0"/>
                          <w:marRight w:val="0"/>
                          <w:marTop w:val="0"/>
                          <w:marBottom w:val="0"/>
                          <w:divBdr>
                            <w:top w:val="none" w:sz="0" w:space="0" w:color="auto"/>
                            <w:left w:val="none" w:sz="0" w:space="0" w:color="auto"/>
                            <w:bottom w:val="none" w:sz="0" w:space="0" w:color="auto"/>
                            <w:right w:val="none" w:sz="0" w:space="0" w:color="auto"/>
                          </w:divBdr>
                        </w:div>
                        <w:div w:id="536090900">
                          <w:marLeft w:val="0"/>
                          <w:marRight w:val="0"/>
                          <w:marTop w:val="0"/>
                          <w:marBottom w:val="0"/>
                          <w:divBdr>
                            <w:top w:val="none" w:sz="0" w:space="0" w:color="auto"/>
                            <w:left w:val="none" w:sz="0" w:space="0" w:color="auto"/>
                            <w:bottom w:val="none" w:sz="0" w:space="0" w:color="auto"/>
                            <w:right w:val="none" w:sz="0" w:space="0" w:color="auto"/>
                          </w:divBdr>
                        </w:div>
                        <w:div w:id="618489736">
                          <w:marLeft w:val="0"/>
                          <w:marRight w:val="0"/>
                          <w:marTop w:val="0"/>
                          <w:marBottom w:val="0"/>
                          <w:divBdr>
                            <w:top w:val="none" w:sz="0" w:space="0" w:color="auto"/>
                            <w:left w:val="none" w:sz="0" w:space="0" w:color="auto"/>
                            <w:bottom w:val="none" w:sz="0" w:space="0" w:color="auto"/>
                            <w:right w:val="none" w:sz="0" w:space="0" w:color="auto"/>
                          </w:divBdr>
                        </w:div>
                        <w:div w:id="743331739">
                          <w:marLeft w:val="0"/>
                          <w:marRight w:val="0"/>
                          <w:marTop w:val="0"/>
                          <w:marBottom w:val="0"/>
                          <w:divBdr>
                            <w:top w:val="none" w:sz="0" w:space="0" w:color="auto"/>
                            <w:left w:val="none" w:sz="0" w:space="0" w:color="auto"/>
                            <w:bottom w:val="none" w:sz="0" w:space="0" w:color="auto"/>
                            <w:right w:val="none" w:sz="0" w:space="0" w:color="auto"/>
                          </w:divBdr>
                        </w:div>
                        <w:div w:id="1075320143">
                          <w:marLeft w:val="0"/>
                          <w:marRight w:val="0"/>
                          <w:marTop w:val="0"/>
                          <w:marBottom w:val="0"/>
                          <w:divBdr>
                            <w:top w:val="none" w:sz="0" w:space="0" w:color="auto"/>
                            <w:left w:val="none" w:sz="0" w:space="0" w:color="auto"/>
                            <w:bottom w:val="none" w:sz="0" w:space="0" w:color="auto"/>
                            <w:right w:val="none" w:sz="0" w:space="0" w:color="auto"/>
                          </w:divBdr>
                        </w:div>
                        <w:div w:id="1317954054">
                          <w:marLeft w:val="0"/>
                          <w:marRight w:val="0"/>
                          <w:marTop w:val="0"/>
                          <w:marBottom w:val="0"/>
                          <w:divBdr>
                            <w:top w:val="none" w:sz="0" w:space="0" w:color="auto"/>
                            <w:left w:val="none" w:sz="0" w:space="0" w:color="auto"/>
                            <w:bottom w:val="none" w:sz="0" w:space="0" w:color="auto"/>
                            <w:right w:val="none" w:sz="0" w:space="0" w:color="auto"/>
                          </w:divBdr>
                        </w:div>
                        <w:div w:id="1473525455">
                          <w:marLeft w:val="0"/>
                          <w:marRight w:val="0"/>
                          <w:marTop w:val="0"/>
                          <w:marBottom w:val="0"/>
                          <w:divBdr>
                            <w:top w:val="none" w:sz="0" w:space="0" w:color="auto"/>
                            <w:left w:val="none" w:sz="0" w:space="0" w:color="auto"/>
                            <w:bottom w:val="none" w:sz="0" w:space="0" w:color="auto"/>
                            <w:right w:val="none" w:sz="0" w:space="0" w:color="auto"/>
                          </w:divBdr>
                        </w:div>
                      </w:divsChild>
                    </w:div>
                    <w:div w:id="1766464402">
                      <w:marLeft w:val="0"/>
                      <w:marRight w:val="0"/>
                      <w:marTop w:val="0"/>
                      <w:marBottom w:val="0"/>
                      <w:divBdr>
                        <w:top w:val="none" w:sz="0" w:space="0" w:color="auto"/>
                        <w:left w:val="none" w:sz="0" w:space="0" w:color="auto"/>
                        <w:bottom w:val="none" w:sz="0" w:space="0" w:color="auto"/>
                        <w:right w:val="none" w:sz="0" w:space="0" w:color="auto"/>
                      </w:divBdr>
                      <w:divsChild>
                        <w:div w:id="202598681">
                          <w:marLeft w:val="0"/>
                          <w:marRight w:val="75"/>
                          <w:marTop w:val="0"/>
                          <w:marBottom w:val="0"/>
                          <w:divBdr>
                            <w:top w:val="none" w:sz="0" w:space="0" w:color="auto"/>
                            <w:left w:val="none" w:sz="0" w:space="0" w:color="auto"/>
                            <w:bottom w:val="none" w:sz="0" w:space="0" w:color="auto"/>
                            <w:right w:val="none" w:sz="0" w:space="0" w:color="auto"/>
                          </w:divBdr>
                        </w:div>
                        <w:div w:id="388388082">
                          <w:marLeft w:val="0"/>
                          <w:marRight w:val="0"/>
                          <w:marTop w:val="0"/>
                          <w:marBottom w:val="0"/>
                          <w:divBdr>
                            <w:top w:val="none" w:sz="0" w:space="0" w:color="auto"/>
                            <w:left w:val="none" w:sz="0" w:space="0" w:color="auto"/>
                            <w:bottom w:val="none" w:sz="0" w:space="0" w:color="auto"/>
                            <w:right w:val="none" w:sz="0" w:space="0" w:color="auto"/>
                          </w:divBdr>
                        </w:div>
                        <w:div w:id="1706245838">
                          <w:marLeft w:val="0"/>
                          <w:marRight w:val="0"/>
                          <w:marTop w:val="0"/>
                          <w:marBottom w:val="0"/>
                          <w:divBdr>
                            <w:top w:val="none" w:sz="0" w:space="0" w:color="auto"/>
                            <w:left w:val="none" w:sz="0" w:space="0" w:color="auto"/>
                            <w:bottom w:val="none" w:sz="0" w:space="0" w:color="auto"/>
                            <w:right w:val="none" w:sz="0" w:space="0" w:color="auto"/>
                          </w:divBdr>
                        </w:div>
                      </w:divsChild>
                    </w:div>
                    <w:div w:id="1975330439">
                      <w:marLeft w:val="0"/>
                      <w:marRight w:val="0"/>
                      <w:marTop w:val="0"/>
                      <w:marBottom w:val="0"/>
                      <w:divBdr>
                        <w:top w:val="none" w:sz="0" w:space="0" w:color="auto"/>
                        <w:left w:val="none" w:sz="0" w:space="0" w:color="auto"/>
                        <w:bottom w:val="none" w:sz="0" w:space="0" w:color="auto"/>
                        <w:right w:val="none" w:sz="0" w:space="0" w:color="auto"/>
                      </w:divBdr>
                      <w:divsChild>
                        <w:div w:id="1013461982">
                          <w:marLeft w:val="0"/>
                          <w:marRight w:val="0"/>
                          <w:marTop w:val="0"/>
                          <w:marBottom w:val="0"/>
                          <w:divBdr>
                            <w:top w:val="none" w:sz="0" w:space="0" w:color="auto"/>
                            <w:left w:val="none" w:sz="0" w:space="0" w:color="auto"/>
                            <w:bottom w:val="none" w:sz="0" w:space="0" w:color="auto"/>
                            <w:right w:val="none" w:sz="0" w:space="0" w:color="auto"/>
                          </w:divBdr>
                        </w:div>
                        <w:div w:id="1464926234">
                          <w:marLeft w:val="0"/>
                          <w:marRight w:val="0"/>
                          <w:marTop w:val="0"/>
                          <w:marBottom w:val="0"/>
                          <w:divBdr>
                            <w:top w:val="none" w:sz="0" w:space="0" w:color="auto"/>
                            <w:left w:val="none" w:sz="0" w:space="0" w:color="auto"/>
                            <w:bottom w:val="none" w:sz="0" w:space="0" w:color="auto"/>
                            <w:right w:val="none" w:sz="0" w:space="0" w:color="auto"/>
                          </w:divBdr>
                        </w:div>
                      </w:divsChild>
                    </w:div>
                    <w:div w:id="2028940791">
                      <w:marLeft w:val="0"/>
                      <w:marRight w:val="0"/>
                      <w:marTop w:val="0"/>
                      <w:marBottom w:val="0"/>
                      <w:divBdr>
                        <w:top w:val="none" w:sz="0" w:space="0" w:color="auto"/>
                        <w:left w:val="none" w:sz="0" w:space="0" w:color="auto"/>
                        <w:bottom w:val="none" w:sz="0" w:space="0" w:color="auto"/>
                        <w:right w:val="none" w:sz="0" w:space="0" w:color="auto"/>
                      </w:divBdr>
                      <w:divsChild>
                        <w:div w:id="405802639">
                          <w:marLeft w:val="0"/>
                          <w:marRight w:val="0"/>
                          <w:marTop w:val="0"/>
                          <w:marBottom w:val="0"/>
                          <w:divBdr>
                            <w:top w:val="none" w:sz="0" w:space="0" w:color="auto"/>
                            <w:left w:val="none" w:sz="0" w:space="0" w:color="auto"/>
                            <w:bottom w:val="none" w:sz="0" w:space="0" w:color="auto"/>
                            <w:right w:val="none" w:sz="0" w:space="0" w:color="auto"/>
                          </w:divBdr>
                        </w:div>
                        <w:div w:id="554707536">
                          <w:marLeft w:val="0"/>
                          <w:marRight w:val="0"/>
                          <w:marTop w:val="0"/>
                          <w:marBottom w:val="0"/>
                          <w:divBdr>
                            <w:top w:val="none" w:sz="0" w:space="0" w:color="auto"/>
                            <w:left w:val="none" w:sz="0" w:space="0" w:color="auto"/>
                            <w:bottom w:val="none" w:sz="0" w:space="0" w:color="auto"/>
                            <w:right w:val="none" w:sz="0" w:space="0" w:color="auto"/>
                          </w:divBdr>
                        </w:div>
                        <w:div w:id="826627162">
                          <w:marLeft w:val="0"/>
                          <w:marRight w:val="0"/>
                          <w:marTop w:val="0"/>
                          <w:marBottom w:val="0"/>
                          <w:divBdr>
                            <w:top w:val="none" w:sz="0" w:space="0" w:color="auto"/>
                            <w:left w:val="none" w:sz="0" w:space="0" w:color="auto"/>
                            <w:bottom w:val="none" w:sz="0" w:space="0" w:color="auto"/>
                            <w:right w:val="none" w:sz="0" w:space="0" w:color="auto"/>
                          </w:divBdr>
                        </w:div>
                        <w:div w:id="1347517950">
                          <w:marLeft w:val="0"/>
                          <w:marRight w:val="0"/>
                          <w:marTop w:val="0"/>
                          <w:marBottom w:val="0"/>
                          <w:divBdr>
                            <w:top w:val="none" w:sz="0" w:space="0" w:color="auto"/>
                            <w:left w:val="none" w:sz="0" w:space="0" w:color="auto"/>
                            <w:bottom w:val="none" w:sz="0" w:space="0" w:color="auto"/>
                            <w:right w:val="none" w:sz="0" w:space="0" w:color="auto"/>
                          </w:divBdr>
                        </w:div>
                        <w:div w:id="1350376933">
                          <w:marLeft w:val="0"/>
                          <w:marRight w:val="0"/>
                          <w:marTop w:val="0"/>
                          <w:marBottom w:val="0"/>
                          <w:divBdr>
                            <w:top w:val="none" w:sz="0" w:space="0" w:color="auto"/>
                            <w:left w:val="none" w:sz="0" w:space="0" w:color="auto"/>
                            <w:bottom w:val="none" w:sz="0" w:space="0" w:color="auto"/>
                            <w:right w:val="none" w:sz="0" w:space="0" w:color="auto"/>
                          </w:divBdr>
                        </w:div>
                        <w:div w:id="213119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208348">
      <w:bodyDiv w:val="1"/>
      <w:marLeft w:val="0"/>
      <w:marRight w:val="0"/>
      <w:marTop w:val="0"/>
      <w:marBottom w:val="0"/>
      <w:divBdr>
        <w:top w:val="none" w:sz="0" w:space="0" w:color="auto"/>
        <w:left w:val="none" w:sz="0" w:space="0" w:color="auto"/>
        <w:bottom w:val="none" w:sz="0" w:space="0" w:color="auto"/>
        <w:right w:val="none" w:sz="0" w:space="0" w:color="auto"/>
      </w:divBdr>
    </w:div>
    <w:div w:id="1789615587">
      <w:bodyDiv w:val="1"/>
      <w:marLeft w:val="0"/>
      <w:marRight w:val="0"/>
      <w:marTop w:val="0"/>
      <w:marBottom w:val="0"/>
      <w:divBdr>
        <w:top w:val="none" w:sz="0" w:space="0" w:color="auto"/>
        <w:left w:val="none" w:sz="0" w:space="0" w:color="auto"/>
        <w:bottom w:val="none" w:sz="0" w:space="0" w:color="auto"/>
        <w:right w:val="none" w:sz="0" w:space="0" w:color="auto"/>
      </w:divBdr>
      <w:divsChild>
        <w:div w:id="2146585137">
          <w:marLeft w:val="0"/>
          <w:marRight w:val="0"/>
          <w:marTop w:val="0"/>
          <w:marBottom w:val="0"/>
          <w:divBdr>
            <w:top w:val="none" w:sz="0" w:space="0" w:color="auto"/>
            <w:left w:val="none" w:sz="0" w:space="0" w:color="auto"/>
            <w:bottom w:val="none" w:sz="0" w:space="0" w:color="auto"/>
            <w:right w:val="none" w:sz="0" w:space="0" w:color="auto"/>
          </w:divBdr>
          <w:divsChild>
            <w:div w:id="788356930">
              <w:marLeft w:val="0"/>
              <w:marRight w:val="0"/>
              <w:marTop w:val="0"/>
              <w:marBottom w:val="0"/>
              <w:divBdr>
                <w:top w:val="none" w:sz="0" w:space="0" w:color="auto"/>
                <w:left w:val="none" w:sz="0" w:space="0" w:color="auto"/>
                <w:bottom w:val="none" w:sz="0" w:space="0" w:color="auto"/>
                <w:right w:val="none" w:sz="0" w:space="0" w:color="auto"/>
              </w:divBdr>
              <w:divsChild>
                <w:div w:id="1587423256">
                  <w:marLeft w:val="0"/>
                  <w:marRight w:val="0"/>
                  <w:marTop w:val="0"/>
                  <w:marBottom w:val="150"/>
                  <w:divBdr>
                    <w:top w:val="single" w:sz="6" w:space="11" w:color="DDDDDD"/>
                    <w:left w:val="single" w:sz="6" w:space="11" w:color="DDDDDD"/>
                    <w:bottom w:val="single" w:sz="6" w:space="11" w:color="DDDDDD"/>
                    <w:right w:val="single" w:sz="6" w:space="11" w:color="DDDDDD"/>
                  </w:divBdr>
                </w:div>
                <w:div w:id="150947828">
                  <w:marLeft w:val="0"/>
                  <w:marRight w:val="0"/>
                  <w:marTop w:val="0"/>
                  <w:marBottom w:val="150"/>
                  <w:divBdr>
                    <w:top w:val="single" w:sz="6" w:space="11" w:color="DDDDDD"/>
                    <w:left w:val="single" w:sz="6" w:space="11" w:color="DDDDDD"/>
                    <w:bottom w:val="single" w:sz="6" w:space="11" w:color="DDDDDD"/>
                    <w:right w:val="single" w:sz="6" w:space="11" w:color="DDDDDD"/>
                  </w:divBdr>
                  <w:divsChild>
                    <w:div w:id="803084662">
                      <w:marLeft w:val="0"/>
                      <w:marRight w:val="0"/>
                      <w:marTop w:val="150"/>
                      <w:marBottom w:val="150"/>
                      <w:divBdr>
                        <w:top w:val="none" w:sz="0" w:space="0" w:color="auto"/>
                        <w:left w:val="none" w:sz="0" w:space="0" w:color="auto"/>
                        <w:bottom w:val="none" w:sz="0" w:space="0" w:color="auto"/>
                        <w:right w:val="none" w:sz="0" w:space="0" w:color="auto"/>
                      </w:divBdr>
                    </w:div>
                    <w:div w:id="1255698977">
                      <w:marLeft w:val="0"/>
                      <w:marRight w:val="0"/>
                      <w:marTop w:val="0"/>
                      <w:marBottom w:val="0"/>
                      <w:divBdr>
                        <w:top w:val="none" w:sz="0" w:space="0" w:color="auto"/>
                        <w:left w:val="none" w:sz="0" w:space="0" w:color="auto"/>
                        <w:bottom w:val="none" w:sz="0" w:space="0" w:color="auto"/>
                        <w:right w:val="none" w:sz="0" w:space="0" w:color="auto"/>
                      </w:divBdr>
                    </w:div>
                    <w:div w:id="323044789">
                      <w:marLeft w:val="0"/>
                      <w:marRight w:val="0"/>
                      <w:marTop w:val="0"/>
                      <w:marBottom w:val="0"/>
                      <w:divBdr>
                        <w:top w:val="none" w:sz="0" w:space="0" w:color="auto"/>
                        <w:left w:val="none" w:sz="0" w:space="0" w:color="auto"/>
                        <w:bottom w:val="none" w:sz="0" w:space="0" w:color="auto"/>
                        <w:right w:val="none" w:sz="0" w:space="0" w:color="auto"/>
                      </w:divBdr>
                    </w:div>
                    <w:div w:id="1578783632">
                      <w:marLeft w:val="0"/>
                      <w:marRight w:val="0"/>
                      <w:marTop w:val="0"/>
                      <w:marBottom w:val="0"/>
                      <w:divBdr>
                        <w:top w:val="none" w:sz="0" w:space="0" w:color="auto"/>
                        <w:left w:val="none" w:sz="0" w:space="0" w:color="auto"/>
                        <w:bottom w:val="none" w:sz="0" w:space="0" w:color="auto"/>
                        <w:right w:val="none" w:sz="0" w:space="0" w:color="auto"/>
                      </w:divBdr>
                    </w:div>
                    <w:div w:id="1544319504">
                      <w:marLeft w:val="0"/>
                      <w:marRight w:val="0"/>
                      <w:marTop w:val="0"/>
                      <w:marBottom w:val="0"/>
                      <w:divBdr>
                        <w:top w:val="none" w:sz="0" w:space="0" w:color="auto"/>
                        <w:left w:val="none" w:sz="0" w:space="0" w:color="auto"/>
                        <w:bottom w:val="none" w:sz="0" w:space="0" w:color="auto"/>
                        <w:right w:val="none" w:sz="0" w:space="0" w:color="auto"/>
                      </w:divBdr>
                    </w:div>
                  </w:divsChild>
                </w:div>
                <w:div w:id="997999949">
                  <w:marLeft w:val="0"/>
                  <w:marRight w:val="0"/>
                  <w:marTop w:val="0"/>
                  <w:marBottom w:val="150"/>
                  <w:divBdr>
                    <w:top w:val="single" w:sz="6" w:space="11" w:color="DDDDDD"/>
                    <w:left w:val="single" w:sz="6" w:space="11" w:color="DDDDDD"/>
                    <w:bottom w:val="single" w:sz="6" w:space="11" w:color="DDDDDD"/>
                    <w:right w:val="single" w:sz="6" w:space="11" w:color="DDDDDD"/>
                  </w:divBdr>
                  <w:divsChild>
                    <w:div w:id="16778267">
                      <w:marLeft w:val="0"/>
                      <w:marRight w:val="0"/>
                      <w:marTop w:val="0"/>
                      <w:marBottom w:val="0"/>
                      <w:divBdr>
                        <w:top w:val="none" w:sz="0" w:space="0" w:color="auto"/>
                        <w:left w:val="none" w:sz="0" w:space="0" w:color="auto"/>
                        <w:bottom w:val="none" w:sz="0" w:space="0" w:color="auto"/>
                        <w:right w:val="none" w:sz="0" w:space="0" w:color="auto"/>
                      </w:divBdr>
                    </w:div>
                    <w:div w:id="2143617868">
                      <w:marLeft w:val="0"/>
                      <w:marRight w:val="75"/>
                      <w:marTop w:val="0"/>
                      <w:marBottom w:val="0"/>
                      <w:divBdr>
                        <w:top w:val="none" w:sz="0" w:space="0" w:color="auto"/>
                        <w:left w:val="none" w:sz="0" w:space="0" w:color="auto"/>
                        <w:bottom w:val="none" w:sz="0" w:space="0" w:color="auto"/>
                        <w:right w:val="none" w:sz="0" w:space="0" w:color="auto"/>
                      </w:divBdr>
                    </w:div>
                    <w:div w:id="6446821">
                      <w:marLeft w:val="0"/>
                      <w:marRight w:val="0"/>
                      <w:marTop w:val="0"/>
                      <w:marBottom w:val="0"/>
                      <w:divBdr>
                        <w:top w:val="none" w:sz="0" w:space="0" w:color="auto"/>
                        <w:left w:val="none" w:sz="0" w:space="0" w:color="auto"/>
                        <w:bottom w:val="none" w:sz="0" w:space="0" w:color="auto"/>
                        <w:right w:val="none" w:sz="0" w:space="0" w:color="auto"/>
                      </w:divBdr>
                    </w:div>
                    <w:div w:id="272984762">
                      <w:marLeft w:val="0"/>
                      <w:marRight w:val="75"/>
                      <w:marTop w:val="0"/>
                      <w:marBottom w:val="0"/>
                      <w:divBdr>
                        <w:top w:val="none" w:sz="0" w:space="0" w:color="auto"/>
                        <w:left w:val="none" w:sz="0" w:space="0" w:color="auto"/>
                        <w:bottom w:val="none" w:sz="0" w:space="0" w:color="auto"/>
                        <w:right w:val="none" w:sz="0" w:space="0" w:color="auto"/>
                      </w:divBdr>
                    </w:div>
                    <w:div w:id="152457632">
                      <w:marLeft w:val="0"/>
                      <w:marRight w:val="0"/>
                      <w:marTop w:val="0"/>
                      <w:marBottom w:val="0"/>
                      <w:divBdr>
                        <w:top w:val="none" w:sz="0" w:space="0" w:color="auto"/>
                        <w:left w:val="none" w:sz="0" w:space="0" w:color="auto"/>
                        <w:bottom w:val="none" w:sz="0" w:space="0" w:color="auto"/>
                        <w:right w:val="none" w:sz="0" w:space="0" w:color="auto"/>
                      </w:divBdr>
                    </w:div>
                    <w:div w:id="2036537631">
                      <w:marLeft w:val="0"/>
                      <w:marRight w:val="0"/>
                      <w:marTop w:val="0"/>
                      <w:marBottom w:val="0"/>
                      <w:divBdr>
                        <w:top w:val="none" w:sz="0" w:space="0" w:color="auto"/>
                        <w:left w:val="none" w:sz="0" w:space="0" w:color="auto"/>
                        <w:bottom w:val="none" w:sz="0" w:space="0" w:color="auto"/>
                        <w:right w:val="none" w:sz="0" w:space="0" w:color="auto"/>
                      </w:divBdr>
                    </w:div>
                    <w:div w:id="1465390090">
                      <w:marLeft w:val="0"/>
                      <w:marRight w:val="75"/>
                      <w:marTop w:val="0"/>
                      <w:marBottom w:val="0"/>
                      <w:divBdr>
                        <w:top w:val="none" w:sz="0" w:space="0" w:color="auto"/>
                        <w:left w:val="none" w:sz="0" w:space="0" w:color="auto"/>
                        <w:bottom w:val="none" w:sz="0" w:space="0" w:color="auto"/>
                        <w:right w:val="none" w:sz="0" w:space="0" w:color="auto"/>
                      </w:divBdr>
                    </w:div>
                    <w:div w:id="1604457634">
                      <w:marLeft w:val="0"/>
                      <w:marRight w:val="0"/>
                      <w:marTop w:val="0"/>
                      <w:marBottom w:val="0"/>
                      <w:divBdr>
                        <w:top w:val="none" w:sz="0" w:space="0" w:color="auto"/>
                        <w:left w:val="none" w:sz="0" w:space="0" w:color="auto"/>
                        <w:bottom w:val="none" w:sz="0" w:space="0" w:color="auto"/>
                        <w:right w:val="none" w:sz="0" w:space="0" w:color="auto"/>
                      </w:divBdr>
                    </w:div>
                    <w:div w:id="506285745">
                      <w:marLeft w:val="0"/>
                      <w:marRight w:val="75"/>
                      <w:marTop w:val="0"/>
                      <w:marBottom w:val="0"/>
                      <w:divBdr>
                        <w:top w:val="none" w:sz="0" w:space="0" w:color="auto"/>
                        <w:left w:val="none" w:sz="0" w:space="0" w:color="auto"/>
                        <w:bottom w:val="none" w:sz="0" w:space="0" w:color="auto"/>
                        <w:right w:val="none" w:sz="0" w:space="0" w:color="auto"/>
                      </w:divBdr>
                    </w:div>
                    <w:div w:id="140316088">
                      <w:marLeft w:val="0"/>
                      <w:marRight w:val="0"/>
                      <w:marTop w:val="0"/>
                      <w:marBottom w:val="0"/>
                      <w:divBdr>
                        <w:top w:val="none" w:sz="0" w:space="0" w:color="auto"/>
                        <w:left w:val="none" w:sz="0" w:space="0" w:color="auto"/>
                        <w:bottom w:val="none" w:sz="0" w:space="0" w:color="auto"/>
                        <w:right w:val="none" w:sz="0" w:space="0" w:color="auto"/>
                      </w:divBdr>
                    </w:div>
                    <w:div w:id="1690061990">
                      <w:marLeft w:val="0"/>
                      <w:marRight w:val="0"/>
                      <w:marTop w:val="0"/>
                      <w:marBottom w:val="0"/>
                      <w:divBdr>
                        <w:top w:val="none" w:sz="0" w:space="0" w:color="auto"/>
                        <w:left w:val="none" w:sz="0" w:space="0" w:color="auto"/>
                        <w:bottom w:val="none" w:sz="0" w:space="0" w:color="auto"/>
                        <w:right w:val="none" w:sz="0" w:space="0" w:color="auto"/>
                      </w:divBdr>
                    </w:div>
                    <w:div w:id="308290002">
                      <w:marLeft w:val="0"/>
                      <w:marRight w:val="75"/>
                      <w:marTop w:val="0"/>
                      <w:marBottom w:val="0"/>
                      <w:divBdr>
                        <w:top w:val="none" w:sz="0" w:space="0" w:color="auto"/>
                        <w:left w:val="none" w:sz="0" w:space="0" w:color="auto"/>
                        <w:bottom w:val="none" w:sz="0" w:space="0" w:color="auto"/>
                        <w:right w:val="none" w:sz="0" w:space="0" w:color="auto"/>
                      </w:divBdr>
                    </w:div>
                    <w:div w:id="172380914">
                      <w:marLeft w:val="0"/>
                      <w:marRight w:val="0"/>
                      <w:marTop w:val="0"/>
                      <w:marBottom w:val="0"/>
                      <w:divBdr>
                        <w:top w:val="none" w:sz="0" w:space="0" w:color="auto"/>
                        <w:left w:val="none" w:sz="0" w:space="0" w:color="auto"/>
                        <w:bottom w:val="none" w:sz="0" w:space="0" w:color="auto"/>
                        <w:right w:val="none" w:sz="0" w:space="0" w:color="auto"/>
                      </w:divBdr>
                    </w:div>
                  </w:divsChild>
                </w:div>
                <w:div w:id="1035231302">
                  <w:marLeft w:val="0"/>
                  <w:marRight w:val="0"/>
                  <w:marTop w:val="0"/>
                  <w:marBottom w:val="150"/>
                  <w:divBdr>
                    <w:top w:val="single" w:sz="6" w:space="11" w:color="DDDDDD"/>
                    <w:left w:val="single" w:sz="6" w:space="11" w:color="DDDDDD"/>
                    <w:bottom w:val="single" w:sz="6" w:space="11" w:color="DDDDDD"/>
                    <w:right w:val="single" w:sz="6" w:space="11" w:color="DDDDDD"/>
                  </w:divBdr>
                </w:div>
                <w:div w:id="349374406">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 w:id="1818447845">
      <w:bodyDiv w:val="1"/>
      <w:marLeft w:val="0"/>
      <w:marRight w:val="0"/>
      <w:marTop w:val="0"/>
      <w:marBottom w:val="0"/>
      <w:divBdr>
        <w:top w:val="none" w:sz="0" w:space="0" w:color="auto"/>
        <w:left w:val="none" w:sz="0" w:space="0" w:color="auto"/>
        <w:bottom w:val="none" w:sz="0" w:space="0" w:color="auto"/>
        <w:right w:val="none" w:sz="0" w:space="0" w:color="auto"/>
      </w:divBdr>
    </w:div>
    <w:div w:id="1850363517">
      <w:bodyDiv w:val="1"/>
      <w:marLeft w:val="0"/>
      <w:marRight w:val="0"/>
      <w:marTop w:val="0"/>
      <w:marBottom w:val="0"/>
      <w:divBdr>
        <w:top w:val="none" w:sz="0" w:space="0" w:color="auto"/>
        <w:left w:val="none" w:sz="0" w:space="0" w:color="auto"/>
        <w:bottom w:val="none" w:sz="0" w:space="0" w:color="auto"/>
        <w:right w:val="none" w:sz="0" w:space="0" w:color="auto"/>
      </w:divBdr>
      <w:divsChild>
        <w:div w:id="595602741">
          <w:marLeft w:val="0"/>
          <w:marRight w:val="0"/>
          <w:marTop w:val="0"/>
          <w:marBottom w:val="0"/>
          <w:divBdr>
            <w:top w:val="none" w:sz="0" w:space="0" w:color="auto"/>
            <w:left w:val="none" w:sz="0" w:space="0" w:color="auto"/>
            <w:bottom w:val="none" w:sz="0" w:space="0" w:color="auto"/>
            <w:right w:val="none" w:sz="0" w:space="0" w:color="auto"/>
          </w:divBdr>
          <w:divsChild>
            <w:div w:id="1338582450">
              <w:marLeft w:val="0"/>
              <w:marRight w:val="0"/>
              <w:marTop w:val="0"/>
              <w:marBottom w:val="0"/>
              <w:divBdr>
                <w:top w:val="none" w:sz="0" w:space="0" w:color="auto"/>
                <w:left w:val="none" w:sz="0" w:space="0" w:color="auto"/>
                <w:bottom w:val="none" w:sz="0" w:space="0" w:color="auto"/>
                <w:right w:val="none" w:sz="0" w:space="0" w:color="auto"/>
              </w:divBdr>
              <w:divsChild>
                <w:div w:id="1746297231">
                  <w:marLeft w:val="0"/>
                  <w:marRight w:val="0"/>
                  <w:marTop w:val="0"/>
                  <w:marBottom w:val="150"/>
                  <w:divBdr>
                    <w:top w:val="single" w:sz="6" w:space="11" w:color="AFD1DB"/>
                    <w:left w:val="single" w:sz="6" w:space="11" w:color="AFD1DB"/>
                    <w:bottom w:val="single" w:sz="6" w:space="11" w:color="AFD1DB"/>
                    <w:right w:val="single" w:sz="6" w:space="11" w:color="AFD1DB"/>
                  </w:divBdr>
                  <w:divsChild>
                    <w:div w:id="13505684">
                      <w:marLeft w:val="0"/>
                      <w:marRight w:val="75"/>
                      <w:marTop w:val="0"/>
                      <w:marBottom w:val="0"/>
                      <w:divBdr>
                        <w:top w:val="none" w:sz="0" w:space="0" w:color="auto"/>
                        <w:left w:val="none" w:sz="0" w:space="0" w:color="auto"/>
                        <w:bottom w:val="none" w:sz="0" w:space="0" w:color="auto"/>
                        <w:right w:val="none" w:sz="0" w:space="0" w:color="auto"/>
                      </w:divBdr>
                    </w:div>
                    <w:div w:id="189491396">
                      <w:marLeft w:val="0"/>
                      <w:marRight w:val="0"/>
                      <w:marTop w:val="0"/>
                      <w:marBottom w:val="0"/>
                      <w:divBdr>
                        <w:top w:val="none" w:sz="0" w:space="0" w:color="auto"/>
                        <w:left w:val="none" w:sz="0" w:space="0" w:color="auto"/>
                        <w:bottom w:val="none" w:sz="0" w:space="0" w:color="auto"/>
                        <w:right w:val="none" w:sz="0" w:space="0" w:color="auto"/>
                      </w:divBdr>
                    </w:div>
                    <w:div w:id="1198396301">
                      <w:marLeft w:val="0"/>
                      <w:marRight w:val="0"/>
                      <w:marTop w:val="0"/>
                      <w:marBottom w:val="0"/>
                      <w:divBdr>
                        <w:top w:val="none" w:sz="0" w:space="0" w:color="auto"/>
                        <w:left w:val="none" w:sz="0" w:space="0" w:color="auto"/>
                        <w:bottom w:val="none" w:sz="0" w:space="0" w:color="auto"/>
                        <w:right w:val="none" w:sz="0" w:space="0" w:color="auto"/>
                      </w:divBdr>
                    </w:div>
                    <w:div w:id="191236367">
                      <w:marLeft w:val="0"/>
                      <w:marRight w:val="0"/>
                      <w:marTop w:val="0"/>
                      <w:marBottom w:val="0"/>
                      <w:divBdr>
                        <w:top w:val="none" w:sz="0" w:space="0" w:color="auto"/>
                        <w:left w:val="none" w:sz="0" w:space="0" w:color="auto"/>
                        <w:bottom w:val="none" w:sz="0" w:space="0" w:color="auto"/>
                        <w:right w:val="none" w:sz="0" w:space="0" w:color="auto"/>
                      </w:divBdr>
                    </w:div>
                    <w:div w:id="328139612">
                      <w:marLeft w:val="0"/>
                      <w:marRight w:val="0"/>
                      <w:marTop w:val="0"/>
                      <w:marBottom w:val="0"/>
                      <w:divBdr>
                        <w:top w:val="none" w:sz="0" w:space="0" w:color="auto"/>
                        <w:left w:val="none" w:sz="0" w:space="0" w:color="auto"/>
                        <w:bottom w:val="none" w:sz="0" w:space="0" w:color="auto"/>
                        <w:right w:val="none" w:sz="0" w:space="0" w:color="auto"/>
                      </w:divBdr>
                    </w:div>
                    <w:div w:id="1659309780">
                      <w:marLeft w:val="0"/>
                      <w:marRight w:val="0"/>
                      <w:marTop w:val="0"/>
                      <w:marBottom w:val="0"/>
                      <w:divBdr>
                        <w:top w:val="none" w:sz="0" w:space="0" w:color="auto"/>
                        <w:left w:val="none" w:sz="0" w:space="0" w:color="auto"/>
                        <w:bottom w:val="none" w:sz="0" w:space="0" w:color="auto"/>
                        <w:right w:val="none" w:sz="0" w:space="0" w:color="auto"/>
                      </w:divBdr>
                    </w:div>
                    <w:div w:id="1614166955">
                      <w:marLeft w:val="0"/>
                      <w:marRight w:val="0"/>
                      <w:marTop w:val="0"/>
                      <w:marBottom w:val="0"/>
                      <w:divBdr>
                        <w:top w:val="none" w:sz="0" w:space="0" w:color="auto"/>
                        <w:left w:val="none" w:sz="0" w:space="0" w:color="auto"/>
                        <w:bottom w:val="none" w:sz="0" w:space="0" w:color="auto"/>
                        <w:right w:val="none" w:sz="0" w:space="0" w:color="auto"/>
                      </w:divBdr>
                    </w:div>
                    <w:div w:id="100482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362768">
      <w:bodyDiv w:val="1"/>
      <w:marLeft w:val="0"/>
      <w:marRight w:val="0"/>
      <w:marTop w:val="0"/>
      <w:marBottom w:val="0"/>
      <w:divBdr>
        <w:top w:val="none" w:sz="0" w:space="0" w:color="auto"/>
        <w:left w:val="none" w:sz="0" w:space="0" w:color="auto"/>
        <w:bottom w:val="none" w:sz="0" w:space="0" w:color="auto"/>
        <w:right w:val="none" w:sz="0" w:space="0" w:color="auto"/>
      </w:divBdr>
      <w:divsChild>
        <w:div w:id="1128544273">
          <w:marLeft w:val="0"/>
          <w:marRight w:val="0"/>
          <w:marTop w:val="0"/>
          <w:marBottom w:val="0"/>
          <w:divBdr>
            <w:top w:val="none" w:sz="0" w:space="0" w:color="auto"/>
            <w:left w:val="none" w:sz="0" w:space="0" w:color="auto"/>
            <w:bottom w:val="none" w:sz="0" w:space="0" w:color="auto"/>
            <w:right w:val="none" w:sz="0" w:space="0" w:color="auto"/>
          </w:divBdr>
          <w:divsChild>
            <w:div w:id="1491403774">
              <w:marLeft w:val="0"/>
              <w:marRight w:val="0"/>
              <w:marTop w:val="0"/>
              <w:marBottom w:val="0"/>
              <w:divBdr>
                <w:top w:val="none" w:sz="0" w:space="0" w:color="auto"/>
                <w:left w:val="none" w:sz="0" w:space="0" w:color="auto"/>
                <w:bottom w:val="none" w:sz="0" w:space="0" w:color="auto"/>
                <w:right w:val="none" w:sz="0" w:space="0" w:color="auto"/>
              </w:divBdr>
              <w:divsChild>
                <w:div w:id="546379816">
                  <w:marLeft w:val="0"/>
                  <w:marRight w:val="0"/>
                  <w:marTop w:val="0"/>
                  <w:marBottom w:val="150"/>
                  <w:divBdr>
                    <w:top w:val="single" w:sz="6" w:space="11" w:color="DDDDDD"/>
                    <w:left w:val="single" w:sz="6" w:space="11" w:color="DDDDDD"/>
                    <w:bottom w:val="single" w:sz="6" w:space="11" w:color="DDDDDD"/>
                    <w:right w:val="single" w:sz="6" w:space="11" w:color="DDDDDD"/>
                  </w:divBdr>
                  <w:divsChild>
                    <w:div w:id="227233061">
                      <w:marLeft w:val="0"/>
                      <w:marRight w:val="0"/>
                      <w:marTop w:val="0"/>
                      <w:marBottom w:val="0"/>
                      <w:divBdr>
                        <w:top w:val="none" w:sz="0" w:space="0" w:color="auto"/>
                        <w:left w:val="none" w:sz="0" w:space="0" w:color="auto"/>
                        <w:bottom w:val="none" w:sz="0" w:space="0" w:color="auto"/>
                        <w:right w:val="none" w:sz="0" w:space="0" w:color="auto"/>
                      </w:divBdr>
                    </w:div>
                    <w:div w:id="749083310">
                      <w:marLeft w:val="0"/>
                      <w:marRight w:val="0"/>
                      <w:marTop w:val="0"/>
                      <w:marBottom w:val="0"/>
                      <w:divBdr>
                        <w:top w:val="none" w:sz="0" w:space="0" w:color="auto"/>
                        <w:left w:val="none" w:sz="0" w:space="0" w:color="auto"/>
                        <w:bottom w:val="none" w:sz="0" w:space="0" w:color="auto"/>
                        <w:right w:val="none" w:sz="0" w:space="0" w:color="auto"/>
                      </w:divBdr>
                    </w:div>
                    <w:div w:id="56319546">
                      <w:marLeft w:val="0"/>
                      <w:marRight w:val="0"/>
                      <w:marTop w:val="0"/>
                      <w:marBottom w:val="0"/>
                      <w:divBdr>
                        <w:top w:val="none" w:sz="0" w:space="0" w:color="auto"/>
                        <w:left w:val="none" w:sz="0" w:space="0" w:color="auto"/>
                        <w:bottom w:val="none" w:sz="0" w:space="0" w:color="auto"/>
                        <w:right w:val="none" w:sz="0" w:space="0" w:color="auto"/>
                      </w:divBdr>
                    </w:div>
                    <w:div w:id="213153760">
                      <w:marLeft w:val="0"/>
                      <w:marRight w:val="0"/>
                      <w:marTop w:val="0"/>
                      <w:marBottom w:val="0"/>
                      <w:divBdr>
                        <w:top w:val="none" w:sz="0" w:space="0" w:color="auto"/>
                        <w:left w:val="none" w:sz="0" w:space="0" w:color="auto"/>
                        <w:bottom w:val="none" w:sz="0" w:space="0" w:color="auto"/>
                        <w:right w:val="none" w:sz="0" w:space="0" w:color="auto"/>
                      </w:divBdr>
                    </w:div>
                    <w:div w:id="73748005">
                      <w:marLeft w:val="0"/>
                      <w:marRight w:val="0"/>
                      <w:marTop w:val="0"/>
                      <w:marBottom w:val="0"/>
                      <w:divBdr>
                        <w:top w:val="none" w:sz="0" w:space="0" w:color="auto"/>
                        <w:left w:val="none" w:sz="0" w:space="0" w:color="auto"/>
                        <w:bottom w:val="none" w:sz="0" w:space="0" w:color="auto"/>
                        <w:right w:val="none" w:sz="0" w:space="0" w:color="auto"/>
                      </w:divBdr>
                    </w:div>
                    <w:div w:id="2075274708">
                      <w:marLeft w:val="0"/>
                      <w:marRight w:val="0"/>
                      <w:marTop w:val="0"/>
                      <w:marBottom w:val="0"/>
                      <w:divBdr>
                        <w:top w:val="none" w:sz="0" w:space="0" w:color="auto"/>
                        <w:left w:val="none" w:sz="0" w:space="0" w:color="auto"/>
                        <w:bottom w:val="none" w:sz="0" w:space="0" w:color="auto"/>
                        <w:right w:val="none" w:sz="0" w:space="0" w:color="auto"/>
                      </w:divBdr>
                    </w:div>
                  </w:divsChild>
                </w:div>
                <w:div w:id="890195769">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 w:id="1940526193">
      <w:bodyDiv w:val="1"/>
      <w:marLeft w:val="0"/>
      <w:marRight w:val="0"/>
      <w:marTop w:val="0"/>
      <w:marBottom w:val="0"/>
      <w:divBdr>
        <w:top w:val="none" w:sz="0" w:space="0" w:color="auto"/>
        <w:left w:val="none" w:sz="0" w:space="0" w:color="auto"/>
        <w:bottom w:val="none" w:sz="0" w:space="0" w:color="auto"/>
        <w:right w:val="none" w:sz="0" w:space="0" w:color="auto"/>
      </w:divBdr>
      <w:divsChild>
        <w:div w:id="2049181603">
          <w:marLeft w:val="0"/>
          <w:marRight w:val="0"/>
          <w:marTop w:val="0"/>
          <w:marBottom w:val="0"/>
          <w:divBdr>
            <w:top w:val="none" w:sz="0" w:space="0" w:color="auto"/>
            <w:left w:val="none" w:sz="0" w:space="0" w:color="auto"/>
            <w:bottom w:val="none" w:sz="0" w:space="0" w:color="auto"/>
            <w:right w:val="none" w:sz="0" w:space="0" w:color="auto"/>
          </w:divBdr>
          <w:divsChild>
            <w:div w:id="739517746">
              <w:marLeft w:val="0"/>
              <w:marRight w:val="0"/>
              <w:marTop w:val="0"/>
              <w:marBottom w:val="0"/>
              <w:divBdr>
                <w:top w:val="none" w:sz="0" w:space="0" w:color="auto"/>
                <w:left w:val="none" w:sz="0" w:space="0" w:color="auto"/>
                <w:bottom w:val="none" w:sz="0" w:space="0" w:color="auto"/>
                <w:right w:val="none" w:sz="0" w:space="0" w:color="auto"/>
              </w:divBdr>
              <w:divsChild>
                <w:div w:id="409161584">
                  <w:marLeft w:val="0"/>
                  <w:marRight w:val="0"/>
                  <w:marTop w:val="0"/>
                  <w:marBottom w:val="0"/>
                  <w:divBdr>
                    <w:top w:val="none" w:sz="0" w:space="0" w:color="auto"/>
                    <w:left w:val="none" w:sz="0" w:space="0" w:color="auto"/>
                    <w:bottom w:val="none" w:sz="0" w:space="0" w:color="auto"/>
                    <w:right w:val="none" w:sz="0" w:space="0" w:color="auto"/>
                  </w:divBdr>
                  <w:divsChild>
                    <w:div w:id="339281494">
                      <w:marLeft w:val="0"/>
                      <w:marRight w:val="0"/>
                      <w:marTop w:val="0"/>
                      <w:marBottom w:val="0"/>
                      <w:divBdr>
                        <w:top w:val="none" w:sz="0" w:space="0" w:color="auto"/>
                        <w:left w:val="none" w:sz="0" w:space="0" w:color="auto"/>
                        <w:bottom w:val="none" w:sz="0" w:space="0" w:color="auto"/>
                        <w:right w:val="none" w:sz="0" w:space="0" w:color="auto"/>
                      </w:divBdr>
                      <w:divsChild>
                        <w:div w:id="146847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495041">
      <w:bodyDiv w:val="1"/>
      <w:marLeft w:val="0"/>
      <w:marRight w:val="0"/>
      <w:marTop w:val="0"/>
      <w:marBottom w:val="0"/>
      <w:divBdr>
        <w:top w:val="none" w:sz="0" w:space="0" w:color="auto"/>
        <w:left w:val="none" w:sz="0" w:space="0" w:color="auto"/>
        <w:bottom w:val="none" w:sz="0" w:space="0" w:color="auto"/>
        <w:right w:val="none" w:sz="0" w:space="0" w:color="auto"/>
      </w:divBdr>
      <w:divsChild>
        <w:div w:id="826675568">
          <w:marLeft w:val="0"/>
          <w:marRight w:val="0"/>
          <w:marTop w:val="0"/>
          <w:marBottom w:val="0"/>
          <w:divBdr>
            <w:top w:val="none" w:sz="0" w:space="0" w:color="auto"/>
            <w:left w:val="none" w:sz="0" w:space="0" w:color="auto"/>
            <w:bottom w:val="none" w:sz="0" w:space="0" w:color="auto"/>
            <w:right w:val="none" w:sz="0" w:space="0" w:color="auto"/>
          </w:divBdr>
          <w:divsChild>
            <w:div w:id="2101024150">
              <w:marLeft w:val="0"/>
              <w:marRight w:val="0"/>
              <w:marTop w:val="0"/>
              <w:marBottom w:val="0"/>
              <w:divBdr>
                <w:top w:val="none" w:sz="0" w:space="0" w:color="auto"/>
                <w:left w:val="none" w:sz="0" w:space="0" w:color="auto"/>
                <w:bottom w:val="none" w:sz="0" w:space="0" w:color="auto"/>
                <w:right w:val="none" w:sz="0" w:space="0" w:color="auto"/>
              </w:divBdr>
              <w:divsChild>
                <w:div w:id="1084767766">
                  <w:marLeft w:val="0"/>
                  <w:marRight w:val="0"/>
                  <w:marTop w:val="0"/>
                  <w:marBottom w:val="150"/>
                  <w:divBdr>
                    <w:top w:val="single" w:sz="6" w:space="11" w:color="AFD1DB"/>
                    <w:left w:val="single" w:sz="6" w:space="11" w:color="AFD1DB"/>
                    <w:bottom w:val="single" w:sz="6" w:space="11" w:color="AFD1DB"/>
                    <w:right w:val="single" w:sz="6" w:space="11" w:color="AFD1DB"/>
                  </w:divBdr>
                  <w:divsChild>
                    <w:div w:id="1650937443">
                      <w:marLeft w:val="0"/>
                      <w:marRight w:val="0"/>
                      <w:marTop w:val="0"/>
                      <w:marBottom w:val="0"/>
                      <w:divBdr>
                        <w:top w:val="none" w:sz="0" w:space="0" w:color="auto"/>
                        <w:left w:val="none" w:sz="0" w:space="0" w:color="auto"/>
                        <w:bottom w:val="none" w:sz="0" w:space="0" w:color="auto"/>
                        <w:right w:val="none" w:sz="0" w:space="0" w:color="auto"/>
                      </w:divBdr>
                    </w:div>
                    <w:div w:id="1523937199">
                      <w:marLeft w:val="0"/>
                      <w:marRight w:val="0"/>
                      <w:marTop w:val="0"/>
                      <w:marBottom w:val="0"/>
                      <w:divBdr>
                        <w:top w:val="none" w:sz="0" w:space="0" w:color="auto"/>
                        <w:left w:val="none" w:sz="0" w:space="0" w:color="auto"/>
                        <w:bottom w:val="none" w:sz="0" w:space="0" w:color="auto"/>
                        <w:right w:val="none" w:sz="0" w:space="0" w:color="auto"/>
                      </w:divBdr>
                    </w:div>
                  </w:divsChild>
                </w:div>
                <w:div w:id="1993824493">
                  <w:marLeft w:val="0"/>
                  <w:marRight w:val="0"/>
                  <w:marTop w:val="0"/>
                  <w:marBottom w:val="150"/>
                  <w:divBdr>
                    <w:top w:val="single" w:sz="6" w:space="11" w:color="AFD1DB"/>
                    <w:left w:val="single" w:sz="6" w:space="11" w:color="AFD1DB"/>
                    <w:bottom w:val="single" w:sz="6" w:space="11" w:color="AFD1DB"/>
                    <w:right w:val="single" w:sz="6" w:space="11" w:color="AFD1DB"/>
                  </w:divBdr>
                </w:div>
                <w:div w:id="647249792">
                  <w:marLeft w:val="0"/>
                  <w:marRight w:val="0"/>
                  <w:marTop w:val="0"/>
                  <w:marBottom w:val="150"/>
                  <w:divBdr>
                    <w:top w:val="single" w:sz="6" w:space="11" w:color="DDDDDD"/>
                    <w:left w:val="single" w:sz="6" w:space="11" w:color="DDDDDD"/>
                    <w:bottom w:val="single" w:sz="6" w:space="11" w:color="DDDDDD"/>
                    <w:right w:val="single" w:sz="6" w:space="11" w:color="DDDDDD"/>
                  </w:divBdr>
                </w:div>
                <w:div w:id="1406806403">
                  <w:marLeft w:val="0"/>
                  <w:marRight w:val="0"/>
                  <w:marTop w:val="0"/>
                  <w:marBottom w:val="150"/>
                  <w:divBdr>
                    <w:top w:val="single" w:sz="6" w:space="11" w:color="DDDDDD"/>
                    <w:left w:val="single" w:sz="6" w:space="11" w:color="DDDDDD"/>
                    <w:bottom w:val="single" w:sz="6" w:space="11" w:color="DDDDDD"/>
                    <w:right w:val="single" w:sz="6" w:space="11" w:color="DDDDDD"/>
                  </w:divBdr>
                  <w:divsChild>
                    <w:div w:id="812407253">
                      <w:marLeft w:val="0"/>
                      <w:marRight w:val="0"/>
                      <w:marTop w:val="150"/>
                      <w:marBottom w:val="150"/>
                      <w:divBdr>
                        <w:top w:val="none" w:sz="0" w:space="0" w:color="auto"/>
                        <w:left w:val="none" w:sz="0" w:space="0" w:color="auto"/>
                        <w:bottom w:val="none" w:sz="0" w:space="0" w:color="auto"/>
                        <w:right w:val="none" w:sz="0" w:space="0" w:color="auto"/>
                      </w:divBdr>
                    </w:div>
                    <w:div w:id="1844197587">
                      <w:marLeft w:val="0"/>
                      <w:marRight w:val="0"/>
                      <w:marTop w:val="0"/>
                      <w:marBottom w:val="0"/>
                      <w:divBdr>
                        <w:top w:val="none" w:sz="0" w:space="0" w:color="auto"/>
                        <w:left w:val="none" w:sz="0" w:space="0" w:color="auto"/>
                        <w:bottom w:val="none" w:sz="0" w:space="0" w:color="auto"/>
                        <w:right w:val="none" w:sz="0" w:space="0" w:color="auto"/>
                      </w:divBdr>
                    </w:div>
                    <w:div w:id="2119248730">
                      <w:marLeft w:val="0"/>
                      <w:marRight w:val="0"/>
                      <w:marTop w:val="0"/>
                      <w:marBottom w:val="0"/>
                      <w:divBdr>
                        <w:top w:val="none" w:sz="0" w:space="0" w:color="auto"/>
                        <w:left w:val="none" w:sz="0" w:space="0" w:color="auto"/>
                        <w:bottom w:val="none" w:sz="0" w:space="0" w:color="auto"/>
                        <w:right w:val="none" w:sz="0" w:space="0" w:color="auto"/>
                      </w:divBdr>
                    </w:div>
                    <w:div w:id="904685227">
                      <w:marLeft w:val="0"/>
                      <w:marRight w:val="0"/>
                      <w:marTop w:val="0"/>
                      <w:marBottom w:val="0"/>
                      <w:divBdr>
                        <w:top w:val="none" w:sz="0" w:space="0" w:color="auto"/>
                        <w:left w:val="none" w:sz="0" w:space="0" w:color="auto"/>
                        <w:bottom w:val="none" w:sz="0" w:space="0" w:color="auto"/>
                        <w:right w:val="none" w:sz="0" w:space="0" w:color="auto"/>
                      </w:divBdr>
                    </w:div>
                  </w:divsChild>
                </w:div>
                <w:div w:id="1450123260">
                  <w:marLeft w:val="0"/>
                  <w:marRight w:val="0"/>
                  <w:marTop w:val="0"/>
                  <w:marBottom w:val="150"/>
                  <w:divBdr>
                    <w:top w:val="single" w:sz="6" w:space="11" w:color="DDDDDD"/>
                    <w:left w:val="single" w:sz="6" w:space="11" w:color="DDDDDD"/>
                    <w:bottom w:val="single" w:sz="6" w:space="11" w:color="DDDDDD"/>
                    <w:right w:val="single" w:sz="6" w:space="11" w:color="DDDDDD"/>
                  </w:divBdr>
                  <w:divsChild>
                    <w:div w:id="744759487">
                      <w:marLeft w:val="0"/>
                      <w:marRight w:val="0"/>
                      <w:marTop w:val="150"/>
                      <w:marBottom w:val="150"/>
                      <w:divBdr>
                        <w:top w:val="none" w:sz="0" w:space="0" w:color="auto"/>
                        <w:left w:val="none" w:sz="0" w:space="0" w:color="auto"/>
                        <w:bottom w:val="none" w:sz="0" w:space="0" w:color="auto"/>
                        <w:right w:val="none" w:sz="0" w:space="0" w:color="auto"/>
                      </w:divBdr>
                    </w:div>
                    <w:div w:id="1563826358">
                      <w:marLeft w:val="0"/>
                      <w:marRight w:val="0"/>
                      <w:marTop w:val="0"/>
                      <w:marBottom w:val="0"/>
                      <w:divBdr>
                        <w:top w:val="none" w:sz="0" w:space="0" w:color="auto"/>
                        <w:left w:val="none" w:sz="0" w:space="0" w:color="auto"/>
                        <w:bottom w:val="none" w:sz="0" w:space="0" w:color="auto"/>
                        <w:right w:val="none" w:sz="0" w:space="0" w:color="auto"/>
                      </w:divBdr>
                    </w:div>
                    <w:div w:id="164520335">
                      <w:marLeft w:val="0"/>
                      <w:marRight w:val="0"/>
                      <w:marTop w:val="0"/>
                      <w:marBottom w:val="0"/>
                      <w:divBdr>
                        <w:top w:val="none" w:sz="0" w:space="0" w:color="auto"/>
                        <w:left w:val="none" w:sz="0" w:space="0" w:color="auto"/>
                        <w:bottom w:val="none" w:sz="0" w:space="0" w:color="auto"/>
                        <w:right w:val="none" w:sz="0" w:space="0" w:color="auto"/>
                      </w:divBdr>
                    </w:div>
                    <w:div w:id="1105227612">
                      <w:marLeft w:val="0"/>
                      <w:marRight w:val="0"/>
                      <w:marTop w:val="0"/>
                      <w:marBottom w:val="0"/>
                      <w:divBdr>
                        <w:top w:val="none" w:sz="0" w:space="0" w:color="auto"/>
                        <w:left w:val="none" w:sz="0" w:space="0" w:color="auto"/>
                        <w:bottom w:val="none" w:sz="0" w:space="0" w:color="auto"/>
                        <w:right w:val="none" w:sz="0" w:space="0" w:color="auto"/>
                      </w:divBdr>
                    </w:div>
                  </w:divsChild>
                </w:div>
                <w:div w:id="1470367665">
                  <w:marLeft w:val="0"/>
                  <w:marRight w:val="0"/>
                  <w:marTop w:val="0"/>
                  <w:marBottom w:val="150"/>
                  <w:divBdr>
                    <w:top w:val="single" w:sz="6" w:space="11" w:color="DDDDDD"/>
                    <w:left w:val="single" w:sz="6" w:space="11" w:color="DDDDDD"/>
                    <w:bottom w:val="single" w:sz="6" w:space="11" w:color="DDDDDD"/>
                    <w:right w:val="single" w:sz="6" w:space="11" w:color="DDDDDD"/>
                  </w:divBdr>
                  <w:divsChild>
                    <w:div w:id="388113335">
                      <w:marLeft w:val="0"/>
                      <w:marRight w:val="0"/>
                      <w:marTop w:val="150"/>
                      <w:marBottom w:val="150"/>
                      <w:divBdr>
                        <w:top w:val="none" w:sz="0" w:space="0" w:color="auto"/>
                        <w:left w:val="none" w:sz="0" w:space="0" w:color="auto"/>
                        <w:bottom w:val="none" w:sz="0" w:space="0" w:color="auto"/>
                        <w:right w:val="none" w:sz="0" w:space="0" w:color="auto"/>
                      </w:divBdr>
                    </w:div>
                    <w:div w:id="869151572">
                      <w:marLeft w:val="0"/>
                      <w:marRight w:val="0"/>
                      <w:marTop w:val="0"/>
                      <w:marBottom w:val="0"/>
                      <w:divBdr>
                        <w:top w:val="none" w:sz="0" w:space="0" w:color="auto"/>
                        <w:left w:val="none" w:sz="0" w:space="0" w:color="auto"/>
                        <w:bottom w:val="none" w:sz="0" w:space="0" w:color="auto"/>
                        <w:right w:val="none" w:sz="0" w:space="0" w:color="auto"/>
                      </w:divBdr>
                    </w:div>
                    <w:div w:id="821315807">
                      <w:marLeft w:val="0"/>
                      <w:marRight w:val="0"/>
                      <w:marTop w:val="0"/>
                      <w:marBottom w:val="0"/>
                      <w:divBdr>
                        <w:top w:val="none" w:sz="0" w:space="0" w:color="auto"/>
                        <w:left w:val="none" w:sz="0" w:space="0" w:color="auto"/>
                        <w:bottom w:val="none" w:sz="0" w:space="0" w:color="auto"/>
                        <w:right w:val="none" w:sz="0" w:space="0" w:color="auto"/>
                      </w:divBdr>
                    </w:div>
                    <w:div w:id="882180482">
                      <w:marLeft w:val="0"/>
                      <w:marRight w:val="0"/>
                      <w:marTop w:val="0"/>
                      <w:marBottom w:val="0"/>
                      <w:divBdr>
                        <w:top w:val="none" w:sz="0" w:space="0" w:color="auto"/>
                        <w:left w:val="none" w:sz="0" w:space="0" w:color="auto"/>
                        <w:bottom w:val="none" w:sz="0" w:space="0" w:color="auto"/>
                        <w:right w:val="none" w:sz="0" w:space="0" w:color="auto"/>
                      </w:divBdr>
                    </w:div>
                    <w:div w:id="1430349344">
                      <w:marLeft w:val="0"/>
                      <w:marRight w:val="0"/>
                      <w:marTop w:val="0"/>
                      <w:marBottom w:val="0"/>
                      <w:divBdr>
                        <w:top w:val="none" w:sz="0" w:space="0" w:color="auto"/>
                        <w:left w:val="none" w:sz="0" w:space="0" w:color="auto"/>
                        <w:bottom w:val="none" w:sz="0" w:space="0" w:color="auto"/>
                        <w:right w:val="none" w:sz="0" w:space="0" w:color="auto"/>
                      </w:divBdr>
                    </w:div>
                    <w:div w:id="284654706">
                      <w:marLeft w:val="0"/>
                      <w:marRight w:val="0"/>
                      <w:marTop w:val="0"/>
                      <w:marBottom w:val="0"/>
                      <w:divBdr>
                        <w:top w:val="none" w:sz="0" w:space="0" w:color="auto"/>
                        <w:left w:val="none" w:sz="0" w:space="0" w:color="auto"/>
                        <w:bottom w:val="none" w:sz="0" w:space="0" w:color="auto"/>
                        <w:right w:val="none" w:sz="0" w:space="0" w:color="auto"/>
                      </w:divBdr>
                    </w:div>
                    <w:div w:id="1072316663">
                      <w:marLeft w:val="0"/>
                      <w:marRight w:val="0"/>
                      <w:marTop w:val="0"/>
                      <w:marBottom w:val="0"/>
                      <w:divBdr>
                        <w:top w:val="none" w:sz="0" w:space="0" w:color="auto"/>
                        <w:left w:val="none" w:sz="0" w:space="0" w:color="auto"/>
                        <w:bottom w:val="none" w:sz="0" w:space="0" w:color="auto"/>
                        <w:right w:val="none" w:sz="0" w:space="0" w:color="auto"/>
                      </w:divBdr>
                    </w:div>
                  </w:divsChild>
                </w:div>
                <w:div w:id="464199001">
                  <w:marLeft w:val="0"/>
                  <w:marRight w:val="0"/>
                  <w:marTop w:val="0"/>
                  <w:marBottom w:val="150"/>
                  <w:divBdr>
                    <w:top w:val="single" w:sz="6" w:space="11" w:color="DDDDDD"/>
                    <w:left w:val="single" w:sz="6" w:space="11" w:color="DDDDDD"/>
                    <w:bottom w:val="single" w:sz="6" w:space="11" w:color="DDDDDD"/>
                    <w:right w:val="single" w:sz="6" w:space="11" w:color="DDDDDD"/>
                  </w:divBdr>
                </w:div>
                <w:div w:id="527567209">
                  <w:marLeft w:val="0"/>
                  <w:marRight w:val="0"/>
                  <w:marTop w:val="0"/>
                  <w:marBottom w:val="150"/>
                  <w:divBdr>
                    <w:top w:val="single" w:sz="6" w:space="11" w:color="DDDDDD"/>
                    <w:left w:val="single" w:sz="6" w:space="11" w:color="DDDDDD"/>
                    <w:bottom w:val="single" w:sz="6" w:space="11" w:color="DDDDDD"/>
                    <w:right w:val="single" w:sz="6" w:space="11" w:color="DDDDDD"/>
                  </w:divBdr>
                  <w:divsChild>
                    <w:div w:id="1957369635">
                      <w:marLeft w:val="0"/>
                      <w:marRight w:val="0"/>
                      <w:marTop w:val="0"/>
                      <w:marBottom w:val="0"/>
                      <w:divBdr>
                        <w:top w:val="none" w:sz="0" w:space="0" w:color="auto"/>
                        <w:left w:val="none" w:sz="0" w:space="0" w:color="auto"/>
                        <w:bottom w:val="none" w:sz="0" w:space="0" w:color="auto"/>
                        <w:right w:val="none" w:sz="0" w:space="0" w:color="auto"/>
                      </w:divBdr>
                    </w:div>
                    <w:div w:id="467670090">
                      <w:marLeft w:val="0"/>
                      <w:marRight w:val="0"/>
                      <w:marTop w:val="0"/>
                      <w:marBottom w:val="0"/>
                      <w:divBdr>
                        <w:top w:val="none" w:sz="0" w:space="0" w:color="auto"/>
                        <w:left w:val="none" w:sz="0" w:space="0" w:color="auto"/>
                        <w:bottom w:val="none" w:sz="0" w:space="0" w:color="auto"/>
                        <w:right w:val="none" w:sz="0" w:space="0" w:color="auto"/>
                      </w:divBdr>
                    </w:div>
                    <w:div w:id="1519348557">
                      <w:marLeft w:val="0"/>
                      <w:marRight w:val="0"/>
                      <w:marTop w:val="0"/>
                      <w:marBottom w:val="0"/>
                      <w:divBdr>
                        <w:top w:val="none" w:sz="0" w:space="0" w:color="auto"/>
                        <w:left w:val="none" w:sz="0" w:space="0" w:color="auto"/>
                        <w:bottom w:val="none" w:sz="0" w:space="0" w:color="auto"/>
                        <w:right w:val="none" w:sz="0" w:space="0" w:color="auto"/>
                      </w:divBdr>
                    </w:div>
                  </w:divsChild>
                </w:div>
                <w:div w:id="778990415">
                  <w:marLeft w:val="0"/>
                  <w:marRight w:val="0"/>
                  <w:marTop w:val="0"/>
                  <w:marBottom w:val="150"/>
                  <w:divBdr>
                    <w:top w:val="single" w:sz="6" w:space="11" w:color="DDDDDD"/>
                    <w:left w:val="single" w:sz="6" w:space="11" w:color="DDDDDD"/>
                    <w:bottom w:val="single" w:sz="6" w:space="11" w:color="DDDDDD"/>
                    <w:right w:val="single" w:sz="6" w:space="11" w:color="DDDDDD"/>
                  </w:divBdr>
                  <w:divsChild>
                    <w:div w:id="79645750">
                      <w:marLeft w:val="0"/>
                      <w:marRight w:val="0"/>
                      <w:marTop w:val="150"/>
                      <w:marBottom w:val="150"/>
                      <w:divBdr>
                        <w:top w:val="none" w:sz="0" w:space="0" w:color="auto"/>
                        <w:left w:val="none" w:sz="0" w:space="0" w:color="auto"/>
                        <w:bottom w:val="none" w:sz="0" w:space="0" w:color="auto"/>
                        <w:right w:val="none" w:sz="0" w:space="0" w:color="auto"/>
                      </w:divBdr>
                    </w:div>
                    <w:div w:id="1189949600">
                      <w:marLeft w:val="0"/>
                      <w:marRight w:val="0"/>
                      <w:marTop w:val="0"/>
                      <w:marBottom w:val="0"/>
                      <w:divBdr>
                        <w:top w:val="none" w:sz="0" w:space="0" w:color="auto"/>
                        <w:left w:val="none" w:sz="0" w:space="0" w:color="auto"/>
                        <w:bottom w:val="none" w:sz="0" w:space="0" w:color="auto"/>
                        <w:right w:val="none" w:sz="0" w:space="0" w:color="auto"/>
                      </w:divBdr>
                    </w:div>
                    <w:div w:id="128323690">
                      <w:marLeft w:val="0"/>
                      <w:marRight w:val="0"/>
                      <w:marTop w:val="0"/>
                      <w:marBottom w:val="0"/>
                      <w:divBdr>
                        <w:top w:val="none" w:sz="0" w:space="0" w:color="auto"/>
                        <w:left w:val="none" w:sz="0" w:space="0" w:color="auto"/>
                        <w:bottom w:val="none" w:sz="0" w:space="0" w:color="auto"/>
                        <w:right w:val="none" w:sz="0" w:space="0" w:color="auto"/>
                      </w:divBdr>
                    </w:div>
                    <w:div w:id="966741230">
                      <w:marLeft w:val="0"/>
                      <w:marRight w:val="0"/>
                      <w:marTop w:val="0"/>
                      <w:marBottom w:val="0"/>
                      <w:divBdr>
                        <w:top w:val="none" w:sz="0" w:space="0" w:color="auto"/>
                        <w:left w:val="none" w:sz="0" w:space="0" w:color="auto"/>
                        <w:bottom w:val="none" w:sz="0" w:space="0" w:color="auto"/>
                        <w:right w:val="none" w:sz="0" w:space="0" w:color="auto"/>
                      </w:divBdr>
                    </w:div>
                    <w:div w:id="1551065121">
                      <w:marLeft w:val="0"/>
                      <w:marRight w:val="0"/>
                      <w:marTop w:val="0"/>
                      <w:marBottom w:val="0"/>
                      <w:divBdr>
                        <w:top w:val="none" w:sz="0" w:space="0" w:color="auto"/>
                        <w:left w:val="none" w:sz="0" w:space="0" w:color="auto"/>
                        <w:bottom w:val="none" w:sz="0" w:space="0" w:color="auto"/>
                        <w:right w:val="none" w:sz="0" w:space="0" w:color="auto"/>
                      </w:divBdr>
                    </w:div>
                    <w:div w:id="41948432">
                      <w:marLeft w:val="0"/>
                      <w:marRight w:val="0"/>
                      <w:marTop w:val="0"/>
                      <w:marBottom w:val="0"/>
                      <w:divBdr>
                        <w:top w:val="none" w:sz="0" w:space="0" w:color="auto"/>
                        <w:left w:val="none" w:sz="0" w:space="0" w:color="auto"/>
                        <w:bottom w:val="none" w:sz="0" w:space="0" w:color="auto"/>
                        <w:right w:val="none" w:sz="0" w:space="0" w:color="auto"/>
                      </w:divBdr>
                    </w:div>
                    <w:div w:id="138111239">
                      <w:marLeft w:val="0"/>
                      <w:marRight w:val="0"/>
                      <w:marTop w:val="0"/>
                      <w:marBottom w:val="0"/>
                      <w:divBdr>
                        <w:top w:val="none" w:sz="0" w:space="0" w:color="auto"/>
                        <w:left w:val="none" w:sz="0" w:space="0" w:color="auto"/>
                        <w:bottom w:val="none" w:sz="0" w:space="0" w:color="auto"/>
                        <w:right w:val="none" w:sz="0" w:space="0" w:color="auto"/>
                      </w:divBdr>
                    </w:div>
                    <w:div w:id="1223642689">
                      <w:marLeft w:val="0"/>
                      <w:marRight w:val="0"/>
                      <w:marTop w:val="0"/>
                      <w:marBottom w:val="0"/>
                      <w:divBdr>
                        <w:top w:val="none" w:sz="0" w:space="0" w:color="auto"/>
                        <w:left w:val="none" w:sz="0" w:space="0" w:color="auto"/>
                        <w:bottom w:val="none" w:sz="0" w:space="0" w:color="auto"/>
                        <w:right w:val="none" w:sz="0" w:space="0" w:color="auto"/>
                      </w:divBdr>
                    </w:div>
                  </w:divsChild>
                </w:div>
                <w:div w:id="1051684619">
                  <w:marLeft w:val="0"/>
                  <w:marRight w:val="0"/>
                  <w:marTop w:val="0"/>
                  <w:marBottom w:val="150"/>
                  <w:divBdr>
                    <w:top w:val="single" w:sz="6" w:space="11" w:color="DDDDDD"/>
                    <w:left w:val="single" w:sz="6" w:space="11" w:color="DDDDDD"/>
                    <w:bottom w:val="single" w:sz="6" w:space="11" w:color="DDDDDD"/>
                    <w:right w:val="single" w:sz="6" w:space="11" w:color="DDDDDD"/>
                  </w:divBdr>
                  <w:divsChild>
                    <w:div w:id="919605600">
                      <w:marLeft w:val="0"/>
                      <w:marRight w:val="0"/>
                      <w:marTop w:val="150"/>
                      <w:marBottom w:val="150"/>
                      <w:divBdr>
                        <w:top w:val="none" w:sz="0" w:space="0" w:color="auto"/>
                        <w:left w:val="none" w:sz="0" w:space="0" w:color="auto"/>
                        <w:bottom w:val="none" w:sz="0" w:space="0" w:color="auto"/>
                        <w:right w:val="none" w:sz="0" w:space="0" w:color="auto"/>
                      </w:divBdr>
                    </w:div>
                    <w:div w:id="683409534">
                      <w:marLeft w:val="0"/>
                      <w:marRight w:val="0"/>
                      <w:marTop w:val="0"/>
                      <w:marBottom w:val="0"/>
                      <w:divBdr>
                        <w:top w:val="none" w:sz="0" w:space="0" w:color="auto"/>
                        <w:left w:val="none" w:sz="0" w:space="0" w:color="auto"/>
                        <w:bottom w:val="none" w:sz="0" w:space="0" w:color="auto"/>
                        <w:right w:val="none" w:sz="0" w:space="0" w:color="auto"/>
                      </w:divBdr>
                    </w:div>
                    <w:div w:id="1489396958">
                      <w:marLeft w:val="0"/>
                      <w:marRight w:val="0"/>
                      <w:marTop w:val="0"/>
                      <w:marBottom w:val="0"/>
                      <w:divBdr>
                        <w:top w:val="none" w:sz="0" w:space="0" w:color="auto"/>
                        <w:left w:val="none" w:sz="0" w:space="0" w:color="auto"/>
                        <w:bottom w:val="none" w:sz="0" w:space="0" w:color="auto"/>
                        <w:right w:val="none" w:sz="0" w:space="0" w:color="auto"/>
                      </w:divBdr>
                    </w:div>
                    <w:div w:id="1024404501">
                      <w:marLeft w:val="0"/>
                      <w:marRight w:val="0"/>
                      <w:marTop w:val="0"/>
                      <w:marBottom w:val="0"/>
                      <w:divBdr>
                        <w:top w:val="none" w:sz="0" w:space="0" w:color="auto"/>
                        <w:left w:val="none" w:sz="0" w:space="0" w:color="auto"/>
                        <w:bottom w:val="none" w:sz="0" w:space="0" w:color="auto"/>
                        <w:right w:val="none" w:sz="0" w:space="0" w:color="auto"/>
                      </w:divBdr>
                    </w:div>
                  </w:divsChild>
                </w:div>
                <w:div w:id="290944711">
                  <w:marLeft w:val="0"/>
                  <w:marRight w:val="0"/>
                  <w:marTop w:val="0"/>
                  <w:marBottom w:val="150"/>
                  <w:divBdr>
                    <w:top w:val="single" w:sz="6" w:space="11" w:color="DDDDDD"/>
                    <w:left w:val="single" w:sz="6" w:space="11" w:color="DDDDDD"/>
                    <w:bottom w:val="single" w:sz="6" w:space="11" w:color="DDDDDD"/>
                    <w:right w:val="single" w:sz="6" w:space="11" w:color="DDDDDD"/>
                  </w:divBdr>
                  <w:divsChild>
                    <w:div w:id="824511609">
                      <w:marLeft w:val="0"/>
                      <w:marRight w:val="0"/>
                      <w:marTop w:val="0"/>
                      <w:marBottom w:val="0"/>
                      <w:divBdr>
                        <w:top w:val="none" w:sz="0" w:space="0" w:color="auto"/>
                        <w:left w:val="none" w:sz="0" w:space="0" w:color="auto"/>
                        <w:bottom w:val="none" w:sz="0" w:space="0" w:color="auto"/>
                        <w:right w:val="none" w:sz="0" w:space="0" w:color="auto"/>
                      </w:divBdr>
                    </w:div>
                  </w:divsChild>
                </w:div>
                <w:div w:id="1551380740">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 w:id="1952084305">
      <w:bodyDiv w:val="1"/>
      <w:marLeft w:val="0"/>
      <w:marRight w:val="0"/>
      <w:marTop w:val="0"/>
      <w:marBottom w:val="0"/>
      <w:divBdr>
        <w:top w:val="none" w:sz="0" w:space="0" w:color="auto"/>
        <w:left w:val="none" w:sz="0" w:space="0" w:color="auto"/>
        <w:bottom w:val="none" w:sz="0" w:space="0" w:color="auto"/>
        <w:right w:val="none" w:sz="0" w:space="0" w:color="auto"/>
      </w:divBdr>
      <w:divsChild>
        <w:div w:id="806050111">
          <w:marLeft w:val="0"/>
          <w:marRight w:val="0"/>
          <w:marTop w:val="0"/>
          <w:marBottom w:val="0"/>
          <w:divBdr>
            <w:top w:val="none" w:sz="0" w:space="0" w:color="auto"/>
            <w:left w:val="none" w:sz="0" w:space="0" w:color="auto"/>
            <w:bottom w:val="none" w:sz="0" w:space="0" w:color="auto"/>
            <w:right w:val="none" w:sz="0" w:space="0" w:color="auto"/>
          </w:divBdr>
          <w:divsChild>
            <w:div w:id="578559633">
              <w:marLeft w:val="0"/>
              <w:marRight w:val="0"/>
              <w:marTop w:val="0"/>
              <w:marBottom w:val="0"/>
              <w:divBdr>
                <w:top w:val="none" w:sz="0" w:space="0" w:color="auto"/>
                <w:left w:val="none" w:sz="0" w:space="0" w:color="auto"/>
                <w:bottom w:val="none" w:sz="0" w:space="0" w:color="auto"/>
                <w:right w:val="none" w:sz="0" w:space="0" w:color="auto"/>
              </w:divBdr>
              <w:divsChild>
                <w:div w:id="1491939846">
                  <w:marLeft w:val="0"/>
                  <w:marRight w:val="0"/>
                  <w:marTop w:val="0"/>
                  <w:marBottom w:val="0"/>
                  <w:divBdr>
                    <w:top w:val="none" w:sz="0" w:space="0" w:color="auto"/>
                    <w:left w:val="none" w:sz="0" w:space="0" w:color="auto"/>
                    <w:bottom w:val="none" w:sz="0" w:space="0" w:color="auto"/>
                    <w:right w:val="none" w:sz="0" w:space="0" w:color="auto"/>
                  </w:divBdr>
                  <w:divsChild>
                    <w:div w:id="1067024208">
                      <w:marLeft w:val="0"/>
                      <w:marRight w:val="0"/>
                      <w:marTop w:val="0"/>
                      <w:marBottom w:val="150"/>
                      <w:divBdr>
                        <w:top w:val="single" w:sz="6" w:space="11" w:color="DDDDDD"/>
                        <w:left w:val="single" w:sz="6" w:space="11" w:color="DDDDDD"/>
                        <w:bottom w:val="single" w:sz="6" w:space="11" w:color="DDDDDD"/>
                        <w:right w:val="single" w:sz="6" w:space="11" w:color="DDDDDD"/>
                      </w:divBdr>
                      <w:divsChild>
                        <w:div w:id="1784467">
                          <w:marLeft w:val="0"/>
                          <w:marRight w:val="0"/>
                          <w:marTop w:val="150"/>
                          <w:marBottom w:val="150"/>
                          <w:divBdr>
                            <w:top w:val="none" w:sz="0" w:space="0" w:color="auto"/>
                            <w:left w:val="none" w:sz="0" w:space="0" w:color="auto"/>
                            <w:bottom w:val="none" w:sz="0" w:space="0" w:color="auto"/>
                            <w:right w:val="none" w:sz="0" w:space="0" w:color="auto"/>
                          </w:divBdr>
                        </w:div>
                      </w:divsChild>
                    </w:div>
                    <w:div w:id="308024135">
                      <w:marLeft w:val="0"/>
                      <w:marRight w:val="0"/>
                      <w:marTop w:val="0"/>
                      <w:marBottom w:val="150"/>
                      <w:divBdr>
                        <w:top w:val="single" w:sz="6" w:space="11" w:color="DDDDDD"/>
                        <w:left w:val="single" w:sz="6" w:space="11" w:color="DDDDDD"/>
                        <w:bottom w:val="single" w:sz="6" w:space="11" w:color="DDDDDD"/>
                        <w:right w:val="single" w:sz="6" w:space="11" w:color="DDDDDD"/>
                      </w:divBdr>
                      <w:divsChild>
                        <w:div w:id="1406147367">
                          <w:marLeft w:val="0"/>
                          <w:marRight w:val="0"/>
                          <w:marTop w:val="0"/>
                          <w:marBottom w:val="0"/>
                          <w:divBdr>
                            <w:top w:val="none" w:sz="0" w:space="0" w:color="auto"/>
                            <w:left w:val="none" w:sz="0" w:space="0" w:color="auto"/>
                            <w:bottom w:val="none" w:sz="0" w:space="0" w:color="auto"/>
                            <w:right w:val="none" w:sz="0" w:space="0" w:color="auto"/>
                          </w:divBdr>
                        </w:div>
                        <w:div w:id="1092047144">
                          <w:marLeft w:val="0"/>
                          <w:marRight w:val="0"/>
                          <w:marTop w:val="0"/>
                          <w:marBottom w:val="0"/>
                          <w:divBdr>
                            <w:top w:val="none" w:sz="0" w:space="0" w:color="auto"/>
                            <w:left w:val="none" w:sz="0" w:space="0" w:color="auto"/>
                            <w:bottom w:val="none" w:sz="0" w:space="0" w:color="auto"/>
                            <w:right w:val="none" w:sz="0" w:space="0" w:color="auto"/>
                          </w:divBdr>
                        </w:div>
                      </w:divsChild>
                    </w:div>
                    <w:div w:id="406458340">
                      <w:marLeft w:val="0"/>
                      <w:marRight w:val="0"/>
                      <w:marTop w:val="0"/>
                      <w:marBottom w:val="150"/>
                      <w:divBdr>
                        <w:top w:val="single" w:sz="6" w:space="11" w:color="DDDDDD"/>
                        <w:left w:val="single" w:sz="6" w:space="11" w:color="DDDDDD"/>
                        <w:bottom w:val="single" w:sz="6" w:space="11" w:color="DDDDDD"/>
                        <w:right w:val="single" w:sz="6" w:space="11" w:color="DDDDDD"/>
                      </w:divBdr>
                      <w:divsChild>
                        <w:div w:id="284894206">
                          <w:marLeft w:val="0"/>
                          <w:marRight w:val="0"/>
                          <w:marTop w:val="150"/>
                          <w:marBottom w:val="150"/>
                          <w:divBdr>
                            <w:top w:val="none" w:sz="0" w:space="0" w:color="auto"/>
                            <w:left w:val="none" w:sz="0" w:space="0" w:color="auto"/>
                            <w:bottom w:val="none" w:sz="0" w:space="0" w:color="auto"/>
                            <w:right w:val="none" w:sz="0" w:space="0" w:color="auto"/>
                          </w:divBdr>
                        </w:div>
                        <w:div w:id="1668896278">
                          <w:marLeft w:val="0"/>
                          <w:marRight w:val="0"/>
                          <w:marTop w:val="0"/>
                          <w:marBottom w:val="0"/>
                          <w:divBdr>
                            <w:top w:val="none" w:sz="0" w:space="0" w:color="auto"/>
                            <w:left w:val="none" w:sz="0" w:space="0" w:color="auto"/>
                            <w:bottom w:val="none" w:sz="0" w:space="0" w:color="auto"/>
                            <w:right w:val="none" w:sz="0" w:space="0" w:color="auto"/>
                          </w:divBdr>
                        </w:div>
                        <w:div w:id="950940219">
                          <w:marLeft w:val="0"/>
                          <w:marRight w:val="0"/>
                          <w:marTop w:val="0"/>
                          <w:marBottom w:val="0"/>
                          <w:divBdr>
                            <w:top w:val="none" w:sz="0" w:space="0" w:color="auto"/>
                            <w:left w:val="none" w:sz="0" w:space="0" w:color="auto"/>
                            <w:bottom w:val="none" w:sz="0" w:space="0" w:color="auto"/>
                            <w:right w:val="none" w:sz="0" w:space="0" w:color="auto"/>
                          </w:divBdr>
                        </w:div>
                        <w:div w:id="272716604">
                          <w:marLeft w:val="0"/>
                          <w:marRight w:val="0"/>
                          <w:marTop w:val="0"/>
                          <w:marBottom w:val="0"/>
                          <w:divBdr>
                            <w:top w:val="none" w:sz="0" w:space="0" w:color="auto"/>
                            <w:left w:val="none" w:sz="0" w:space="0" w:color="auto"/>
                            <w:bottom w:val="none" w:sz="0" w:space="0" w:color="auto"/>
                            <w:right w:val="none" w:sz="0" w:space="0" w:color="auto"/>
                          </w:divBdr>
                        </w:div>
                        <w:div w:id="1176651058">
                          <w:marLeft w:val="0"/>
                          <w:marRight w:val="0"/>
                          <w:marTop w:val="0"/>
                          <w:marBottom w:val="0"/>
                          <w:divBdr>
                            <w:top w:val="none" w:sz="0" w:space="0" w:color="auto"/>
                            <w:left w:val="none" w:sz="0" w:space="0" w:color="auto"/>
                            <w:bottom w:val="none" w:sz="0" w:space="0" w:color="auto"/>
                            <w:right w:val="none" w:sz="0" w:space="0" w:color="auto"/>
                          </w:divBdr>
                        </w:div>
                        <w:div w:id="708915296">
                          <w:marLeft w:val="0"/>
                          <w:marRight w:val="0"/>
                          <w:marTop w:val="0"/>
                          <w:marBottom w:val="0"/>
                          <w:divBdr>
                            <w:top w:val="none" w:sz="0" w:space="0" w:color="auto"/>
                            <w:left w:val="none" w:sz="0" w:space="0" w:color="auto"/>
                            <w:bottom w:val="none" w:sz="0" w:space="0" w:color="auto"/>
                            <w:right w:val="none" w:sz="0" w:space="0" w:color="auto"/>
                          </w:divBdr>
                        </w:div>
                        <w:div w:id="2005813182">
                          <w:marLeft w:val="0"/>
                          <w:marRight w:val="0"/>
                          <w:marTop w:val="0"/>
                          <w:marBottom w:val="0"/>
                          <w:divBdr>
                            <w:top w:val="none" w:sz="0" w:space="0" w:color="auto"/>
                            <w:left w:val="none" w:sz="0" w:space="0" w:color="auto"/>
                            <w:bottom w:val="none" w:sz="0" w:space="0" w:color="auto"/>
                            <w:right w:val="none" w:sz="0" w:space="0" w:color="auto"/>
                          </w:divBdr>
                        </w:div>
                        <w:div w:id="1443842312">
                          <w:marLeft w:val="0"/>
                          <w:marRight w:val="0"/>
                          <w:marTop w:val="0"/>
                          <w:marBottom w:val="0"/>
                          <w:divBdr>
                            <w:top w:val="none" w:sz="0" w:space="0" w:color="auto"/>
                            <w:left w:val="none" w:sz="0" w:space="0" w:color="auto"/>
                            <w:bottom w:val="none" w:sz="0" w:space="0" w:color="auto"/>
                            <w:right w:val="none" w:sz="0" w:space="0" w:color="auto"/>
                          </w:divBdr>
                        </w:div>
                        <w:div w:id="1569728542">
                          <w:marLeft w:val="0"/>
                          <w:marRight w:val="0"/>
                          <w:marTop w:val="0"/>
                          <w:marBottom w:val="0"/>
                          <w:divBdr>
                            <w:top w:val="none" w:sz="0" w:space="0" w:color="auto"/>
                            <w:left w:val="none" w:sz="0" w:space="0" w:color="auto"/>
                            <w:bottom w:val="none" w:sz="0" w:space="0" w:color="auto"/>
                            <w:right w:val="none" w:sz="0" w:space="0" w:color="auto"/>
                          </w:divBdr>
                        </w:div>
                        <w:div w:id="175123510">
                          <w:marLeft w:val="0"/>
                          <w:marRight w:val="75"/>
                          <w:marTop w:val="0"/>
                          <w:marBottom w:val="0"/>
                          <w:divBdr>
                            <w:top w:val="none" w:sz="0" w:space="0" w:color="auto"/>
                            <w:left w:val="none" w:sz="0" w:space="0" w:color="auto"/>
                            <w:bottom w:val="none" w:sz="0" w:space="0" w:color="auto"/>
                            <w:right w:val="none" w:sz="0" w:space="0" w:color="auto"/>
                          </w:divBdr>
                        </w:div>
                        <w:div w:id="395398029">
                          <w:marLeft w:val="0"/>
                          <w:marRight w:val="0"/>
                          <w:marTop w:val="0"/>
                          <w:marBottom w:val="0"/>
                          <w:divBdr>
                            <w:top w:val="none" w:sz="0" w:space="0" w:color="auto"/>
                            <w:left w:val="none" w:sz="0" w:space="0" w:color="auto"/>
                            <w:bottom w:val="none" w:sz="0" w:space="0" w:color="auto"/>
                            <w:right w:val="none" w:sz="0" w:space="0" w:color="auto"/>
                          </w:divBdr>
                        </w:div>
                        <w:div w:id="205336800">
                          <w:marLeft w:val="0"/>
                          <w:marRight w:val="0"/>
                          <w:marTop w:val="0"/>
                          <w:marBottom w:val="0"/>
                          <w:divBdr>
                            <w:top w:val="none" w:sz="0" w:space="0" w:color="auto"/>
                            <w:left w:val="none" w:sz="0" w:space="0" w:color="auto"/>
                            <w:bottom w:val="none" w:sz="0" w:space="0" w:color="auto"/>
                            <w:right w:val="none" w:sz="0" w:space="0" w:color="auto"/>
                          </w:divBdr>
                        </w:div>
                      </w:divsChild>
                    </w:div>
                    <w:div w:id="485050481">
                      <w:marLeft w:val="0"/>
                      <w:marRight w:val="0"/>
                      <w:marTop w:val="0"/>
                      <w:marBottom w:val="150"/>
                      <w:divBdr>
                        <w:top w:val="single" w:sz="6" w:space="11" w:color="DDDDDD"/>
                        <w:left w:val="single" w:sz="6" w:space="11" w:color="DDDDDD"/>
                        <w:bottom w:val="single" w:sz="6" w:space="11" w:color="DDDDDD"/>
                        <w:right w:val="single" w:sz="6" w:space="11" w:color="DDDDDD"/>
                      </w:divBdr>
                      <w:divsChild>
                        <w:div w:id="650715177">
                          <w:marLeft w:val="0"/>
                          <w:marRight w:val="0"/>
                          <w:marTop w:val="150"/>
                          <w:marBottom w:val="150"/>
                          <w:divBdr>
                            <w:top w:val="none" w:sz="0" w:space="0" w:color="auto"/>
                            <w:left w:val="none" w:sz="0" w:space="0" w:color="auto"/>
                            <w:bottom w:val="none" w:sz="0" w:space="0" w:color="auto"/>
                            <w:right w:val="none" w:sz="0" w:space="0" w:color="auto"/>
                          </w:divBdr>
                        </w:div>
                        <w:div w:id="1667130974">
                          <w:marLeft w:val="0"/>
                          <w:marRight w:val="0"/>
                          <w:marTop w:val="0"/>
                          <w:marBottom w:val="0"/>
                          <w:divBdr>
                            <w:top w:val="none" w:sz="0" w:space="0" w:color="auto"/>
                            <w:left w:val="none" w:sz="0" w:space="0" w:color="auto"/>
                            <w:bottom w:val="none" w:sz="0" w:space="0" w:color="auto"/>
                            <w:right w:val="none" w:sz="0" w:space="0" w:color="auto"/>
                          </w:divBdr>
                        </w:div>
                        <w:div w:id="1281644290">
                          <w:marLeft w:val="0"/>
                          <w:marRight w:val="75"/>
                          <w:marTop w:val="0"/>
                          <w:marBottom w:val="0"/>
                          <w:divBdr>
                            <w:top w:val="none" w:sz="0" w:space="0" w:color="auto"/>
                            <w:left w:val="none" w:sz="0" w:space="0" w:color="auto"/>
                            <w:bottom w:val="none" w:sz="0" w:space="0" w:color="auto"/>
                            <w:right w:val="none" w:sz="0" w:space="0" w:color="auto"/>
                          </w:divBdr>
                        </w:div>
                        <w:div w:id="415786586">
                          <w:marLeft w:val="0"/>
                          <w:marRight w:val="0"/>
                          <w:marTop w:val="0"/>
                          <w:marBottom w:val="0"/>
                          <w:divBdr>
                            <w:top w:val="none" w:sz="0" w:space="0" w:color="auto"/>
                            <w:left w:val="none" w:sz="0" w:space="0" w:color="auto"/>
                            <w:bottom w:val="none" w:sz="0" w:space="0" w:color="auto"/>
                            <w:right w:val="none" w:sz="0" w:space="0" w:color="auto"/>
                          </w:divBdr>
                        </w:div>
                        <w:div w:id="557665427">
                          <w:marLeft w:val="0"/>
                          <w:marRight w:val="0"/>
                          <w:marTop w:val="0"/>
                          <w:marBottom w:val="0"/>
                          <w:divBdr>
                            <w:top w:val="none" w:sz="0" w:space="0" w:color="auto"/>
                            <w:left w:val="none" w:sz="0" w:space="0" w:color="auto"/>
                            <w:bottom w:val="none" w:sz="0" w:space="0" w:color="auto"/>
                            <w:right w:val="none" w:sz="0" w:space="0" w:color="auto"/>
                          </w:divBdr>
                        </w:div>
                        <w:div w:id="1321423498">
                          <w:marLeft w:val="0"/>
                          <w:marRight w:val="0"/>
                          <w:marTop w:val="0"/>
                          <w:marBottom w:val="0"/>
                          <w:divBdr>
                            <w:top w:val="none" w:sz="0" w:space="0" w:color="auto"/>
                            <w:left w:val="none" w:sz="0" w:space="0" w:color="auto"/>
                            <w:bottom w:val="none" w:sz="0" w:space="0" w:color="auto"/>
                            <w:right w:val="none" w:sz="0" w:space="0" w:color="auto"/>
                          </w:divBdr>
                        </w:div>
                      </w:divsChild>
                    </w:div>
                    <w:div w:id="1139226910">
                      <w:marLeft w:val="0"/>
                      <w:marRight w:val="0"/>
                      <w:marTop w:val="0"/>
                      <w:marBottom w:val="150"/>
                      <w:divBdr>
                        <w:top w:val="single" w:sz="6" w:space="11" w:color="DDDDDD"/>
                        <w:left w:val="single" w:sz="6" w:space="11" w:color="DDDDDD"/>
                        <w:bottom w:val="single" w:sz="6" w:space="11" w:color="DDDDDD"/>
                        <w:right w:val="single" w:sz="6" w:space="11" w:color="DDDDDD"/>
                      </w:divBdr>
                      <w:divsChild>
                        <w:div w:id="912083071">
                          <w:marLeft w:val="0"/>
                          <w:marRight w:val="0"/>
                          <w:marTop w:val="0"/>
                          <w:marBottom w:val="0"/>
                          <w:divBdr>
                            <w:top w:val="none" w:sz="0" w:space="0" w:color="auto"/>
                            <w:left w:val="none" w:sz="0" w:space="0" w:color="auto"/>
                            <w:bottom w:val="none" w:sz="0" w:space="0" w:color="auto"/>
                            <w:right w:val="none" w:sz="0" w:space="0" w:color="auto"/>
                          </w:divBdr>
                        </w:div>
                        <w:div w:id="1343506942">
                          <w:marLeft w:val="0"/>
                          <w:marRight w:val="0"/>
                          <w:marTop w:val="0"/>
                          <w:marBottom w:val="0"/>
                          <w:divBdr>
                            <w:top w:val="none" w:sz="0" w:space="0" w:color="auto"/>
                            <w:left w:val="none" w:sz="0" w:space="0" w:color="auto"/>
                            <w:bottom w:val="none" w:sz="0" w:space="0" w:color="auto"/>
                            <w:right w:val="none" w:sz="0" w:space="0" w:color="auto"/>
                          </w:divBdr>
                        </w:div>
                        <w:div w:id="805318098">
                          <w:marLeft w:val="0"/>
                          <w:marRight w:val="0"/>
                          <w:marTop w:val="0"/>
                          <w:marBottom w:val="0"/>
                          <w:divBdr>
                            <w:top w:val="none" w:sz="0" w:space="0" w:color="auto"/>
                            <w:left w:val="none" w:sz="0" w:space="0" w:color="auto"/>
                            <w:bottom w:val="none" w:sz="0" w:space="0" w:color="auto"/>
                            <w:right w:val="none" w:sz="0" w:space="0" w:color="auto"/>
                          </w:divBdr>
                        </w:div>
                        <w:div w:id="1692873440">
                          <w:marLeft w:val="0"/>
                          <w:marRight w:val="0"/>
                          <w:marTop w:val="0"/>
                          <w:marBottom w:val="0"/>
                          <w:divBdr>
                            <w:top w:val="none" w:sz="0" w:space="0" w:color="auto"/>
                            <w:left w:val="none" w:sz="0" w:space="0" w:color="auto"/>
                            <w:bottom w:val="none" w:sz="0" w:space="0" w:color="auto"/>
                            <w:right w:val="none" w:sz="0" w:space="0" w:color="auto"/>
                          </w:divBdr>
                        </w:div>
                        <w:div w:id="1097604096">
                          <w:marLeft w:val="0"/>
                          <w:marRight w:val="0"/>
                          <w:marTop w:val="0"/>
                          <w:marBottom w:val="0"/>
                          <w:divBdr>
                            <w:top w:val="none" w:sz="0" w:space="0" w:color="auto"/>
                            <w:left w:val="none" w:sz="0" w:space="0" w:color="auto"/>
                            <w:bottom w:val="none" w:sz="0" w:space="0" w:color="auto"/>
                            <w:right w:val="none" w:sz="0" w:space="0" w:color="auto"/>
                          </w:divBdr>
                        </w:div>
                      </w:divsChild>
                    </w:div>
                    <w:div w:id="347217489">
                      <w:marLeft w:val="0"/>
                      <w:marRight w:val="0"/>
                      <w:marTop w:val="0"/>
                      <w:marBottom w:val="150"/>
                      <w:divBdr>
                        <w:top w:val="single" w:sz="6" w:space="11" w:color="DDDDDD"/>
                        <w:left w:val="single" w:sz="6" w:space="11" w:color="DDDDDD"/>
                        <w:bottom w:val="single" w:sz="6" w:space="11" w:color="DDDDDD"/>
                        <w:right w:val="single" w:sz="6" w:space="11" w:color="DDDDDD"/>
                      </w:divBdr>
                      <w:divsChild>
                        <w:div w:id="1108159381">
                          <w:marLeft w:val="0"/>
                          <w:marRight w:val="0"/>
                          <w:marTop w:val="150"/>
                          <w:marBottom w:val="150"/>
                          <w:divBdr>
                            <w:top w:val="none" w:sz="0" w:space="0" w:color="auto"/>
                            <w:left w:val="none" w:sz="0" w:space="0" w:color="auto"/>
                            <w:bottom w:val="none" w:sz="0" w:space="0" w:color="auto"/>
                            <w:right w:val="none" w:sz="0" w:space="0" w:color="auto"/>
                          </w:divBdr>
                        </w:div>
                        <w:div w:id="69474847">
                          <w:marLeft w:val="0"/>
                          <w:marRight w:val="0"/>
                          <w:marTop w:val="0"/>
                          <w:marBottom w:val="0"/>
                          <w:divBdr>
                            <w:top w:val="none" w:sz="0" w:space="0" w:color="auto"/>
                            <w:left w:val="none" w:sz="0" w:space="0" w:color="auto"/>
                            <w:bottom w:val="none" w:sz="0" w:space="0" w:color="auto"/>
                            <w:right w:val="none" w:sz="0" w:space="0" w:color="auto"/>
                          </w:divBdr>
                        </w:div>
                        <w:div w:id="819343587">
                          <w:marLeft w:val="0"/>
                          <w:marRight w:val="0"/>
                          <w:marTop w:val="0"/>
                          <w:marBottom w:val="0"/>
                          <w:divBdr>
                            <w:top w:val="none" w:sz="0" w:space="0" w:color="auto"/>
                            <w:left w:val="none" w:sz="0" w:space="0" w:color="auto"/>
                            <w:bottom w:val="none" w:sz="0" w:space="0" w:color="auto"/>
                            <w:right w:val="none" w:sz="0" w:space="0" w:color="auto"/>
                          </w:divBdr>
                        </w:div>
                      </w:divsChild>
                    </w:div>
                    <w:div w:id="2122601968">
                      <w:marLeft w:val="0"/>
                      <w:marRight w:val="0"/>
                      <w:marTop w:val="0"/>
                      <w:marBottom w:val="150"/>
                      <w:divBdr>
                        <w:top w:val="single" w:sz="6" w:space="11" w:color="DDDDDD"/>
                        <w:left w:val="single" w:sz="6" w:space="11" w:color="DDDDDD"/>
                        <w:bottom w:val="single" w:sz="6" w:space="11" w:color="DDDDDD"/>
                        <w:right w:val="single" w:sz="6" w:space="11" w:color="DDDDDD"/>
                      </w:divBdr>
                      <w:divsChild>
                        <w:div w:id="519397426">
                          <w:marLeft w:val="0"/>
                          <w:marRight w:val="0"/>
                          <w:marTop w:val="150"/>
                          <w:marBottom w:val="150"/>
                          <w:divBdr>
                            <w:top w:val="none" w:sz="0" w:space="0" w:color="auto"/>
                            <w:left w:val="none" w:sz="0" w:space="0" w:color="auto"/>
                            <w:bottom w:val="none" w:sz="0" w:space="0" w:color="auto"/>
                            <w:right w:val="none" w:sz="0" w:space="0" w:color="auto"/>
                          </w:divBdr>
                        </w:div>
                      </w:divsChild>
                    </w:div>
                    <w:div w:id="214238431">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sChild>
    </w:div>
    <w:div w:id="1965235524">
      <w:bodyDiv w:val="1"/>
      <w:marLeft w:val="0"/>
      <w:marRight w:val="0"/>
      <w:marTop w:val="0"/>
      <w:marBottom w:val="0"/>
      <w:divBdr>
        <w:top w:val="none" w:sz="0" w:space="0" w:color="auto"/>
        <w:left w:val="none" w:sz="0" w:space="0" w:color="auto"/>
        <w:bottom w:val="none" w:sz="0" w:space="0" w:color="auto"/>
        <w:right w:val="none" w:sz="0" w:space="0" w:color="auto"/>
      </w:divBdr>
    </w:div>
    <w:div w:id="1986272788">
      <w:bodyDiv w:val="1"/>
      <w:marLeft w:val="0"/>
      <w:marRight w:val="0"/>
      <w:marTop w:val="0"/>
      <w:marBottom w:val="0"/>
      <w:divBdr>
        <w:top w:val="none" w:sz="0" w:space="0" w:color="auto"/>
        <w:left w:val="none" w:sz="0" w:space="0" w:color="auto"/>
        <w:bottom w:val="none" w:sz="0" w:space="0" w:color="auto"/>
        <w:right w:val="none" w:sz="0" w:space="0" w:color="auto"/>
      </w:divBdr>
    </w:div>
    <w:div w:id="1995794314">
      <w:bodyDiv w:val="1"/>
      <w:marLeft w:val="0"/>
      <w:marRight w:val="0"/>
      <w:marTop w:val="0"/>
      <w:marBottom w:val="0"/>
      <w:divBdr>
        <w:top w:val="none" w:sz="0" w:space="0" w:color="auto"/>
        <w:left w:val="none" w:sz="0" w:space="0" w:color="auto"/>
        <w:bottom w:val="none" w:sz="0" w:space="0" w:color="auto"/>
        <w:right w:val="none" w:sz="0" w:space="0" w:color="auto"/>
      </w:divBdr>
      <w:divsChild>
        <w:div w:id="983236688">
          <w:marLeft w:val="0"/>
          <w:marRight w:val="0"/>
          <w:marTop w:val="0"/>
          <w:marBottom w:val="0"/>
          <w:divBdr>
            <w:top w:val="none" w:sz="0" w:space="0" w:color="auto"/>
            <w:left w:val="none" w:sz="0" w:space="0" w:color="auto"/>
            <w:bottom w:val="none" w:sz="0" w:space="0" w:color="auto"/>
            <w:right w:val="none" w:sz="0" w:space="0" w:color="auto"/>
          </w:divBdr>
          <w:divsChild>
            <w:div w:id="1213233882">
              <w:marLeft w:val="0"/>
              <w:marRight w:val="0"/>
              <w:marTop w:val="0"/>
              <w:marBottom w:val="0"/>
              <w:divBdr>
                <w:top w:val="none" w:sz="0" w:space="0" w:color="auto"/>
                <w:left w:val="none" w:sz="0" w:space="0" w:color="auto"/>
                <w:bottom w:val="none" w:sz="0" w:space="0" w:color="auto"/>
                <w:right w:val="none" w:sz="0" w:space="0" w:color="auto"/>
              </w:divBdr>
              <w:divsChild>
                <w:div w:id="1372999587">
                  <w:marLeft w:val="0"/>
                  <w:marRight w:val="0"/>
                  <w:marTop w:val="0"/>
                  <w:marBottom w:val="0"/>
                  <w:divBdr>
                    <w:top w:val="none" w:sz="0" w:space="0" w:color="auto"/>
                    <w:left w:val="none" w:sz="0" w:space="0" w:color="auto"/>
                    <w:bottom w:val="none" w:sz="0" w:space="0" w:color="auto"/>
                    <w:right w:val="none" w:sz="0" w:space="0" w:color="auto"/>
                  </w:divBdr>
                  <w:divsChild>
                    <w:div w:id="1774209944">
                      <w:marLeft w:val="0"/>
                      <w:marRight w:val="0"/>
                      <w:marTop w:val="0"/>
                      <w:marBottom w:val="150"/>
                      <w:divBdr>
                        <w:top w:val="single" w:sz="6" w:space="11" w:color="DDDDDD"/>
                        <w:left w:val="single" w:sz="6" w:space="11" w:color="DDDDDD"/>
                        <w:bottom w:val="single" w:sz="6" w:space="11" w:color="DDDDDD"/>
                        <w:right w:val="single" w:sz="6" w:space="11" w:color="DDDDDD"/>
                      </w:divBdr>
                      <w:divsChild>
                        <w:div w:id="1992710613">
                          <w:marLeft w:val="0"/>
                          <w:marRight w:val="0"/>
                          <w:marTop w:val="150"/>
                          <w:marBottom w:val="150"/>
                          <w:divBdr>
                            <w:top w:val="none" w:sz="0" w:space="0" w:color="auto"/>
                            <w:left w:val="none" w:sz="0" w:space="0" w:color="auto"/>
                            <w:bottom w:val="none" w:sz="0" w:space="0" w:color="auto"/>
                            <w:right w:val="none" w:sz="0" w:space="0" w:color="auto"/>
                          </w:divBdr>
                        </w:div>
                        <w:div w:id="1460956566">
                          <w:marLeft w:val="0"/>
                          <w:marRight w:val="0"/>
                          <w:marTop w:val="0"/>
                          <w:marBottom w:val="0"/>
                          <w:divBdr>
                            <w:top w:val="none" w:sz="0" w:space="0" w:color="auto"/>
                            <w:left w:val="none" w:sz="0" w:space="0" w:color="auto"/>
                            <w:bottom w:val="none" w:sz="0" w:space="0" w:color="auto"/>
                            <w:right w:val="none" w:sz="0" w:space="0" w:color="auto"/>
                          </w:divBdr>
                        </w:div>
                        <w:div w:id="999623623">
                          <w:marLeft w:val="0"/>
                          <w:marRight w:val="0"/>
                          <w:marTop w:val="0"/>
                          <w:marBottom w:val="0"/>
                          <w:divBdr>
                            <w:top w:val="none" w:sz="0" w:space="0" w:color="auto"/>
                            <w:left w:val="none" w:sz="0" w:space="0" w:color="auto"/>
                            <w:bottom w:val="none" w:sz="0" w:space="0" w:color="auto"/>
                            <w:right w:val="none" w:sz="0" w:space="0" w:color="auto"/>
                          </w:divBdr>
                        </w:div>
                        <w:div w:id="1456867581">
                          <w:marLeft w:val="0"/>
                          <w:marRight w:val="0"/>
                          <w:marTop w:val="0"/>
                          <w:marBottom w:val="0"/>
                          <w:divBdr>
                            <w:top w:val="none" w:sz="0" w:space="0" w:color="auto"/>
                            <w:left w:val="none" w:sz="0" w:space="0" w:color="auto"/>
                            <w:bottom w:val="none" w:sz="0" w:space="0" w:color="auto"/>
                            <w:right w:val="none" w:sz="0" w:space="0" w:color="auto"/>
                          </w:divBdr>
                        </w:div>
                        <w:div w:id="1801994076">
                          <w:marLeft w:val="0"/>
                          <w:marRight w:val="0"/>
                          <w:marTop w:val="0"/>
                          <w:marBottom w:val="0"/>
                          <w:divBdr>
                            <w:top w:val="none" w:sz="0" w:space="0" w:color="auto"/>
                            <w:left w:val="none" w:sz="0" w:space="0" w:color="auto"/>
                            <w:bottom w:val="none" w:sz="0" w:space="0" w:color="auto"/>
                            <w:right w:val="none" w:sz="0" w:space="0" w:color="auto"/>
                          </w:divBdr>
                        </w:div>
                        <w:div w:id="906762020">
                          <w:marLeft w:val="0"/>
                          <w:marRight w:val="0"/>
                          <w:marTop w:val="0"/>
                          <w:marBottom w:val="0"/>
                          <w:divBdr>
                            <w:top w:val="none" w:sz="0" w:space="0" w:color="auto"/>
                            <w:left w:val="none" w:sz="0" w:space="0" w:color="auto"/>
                            <w:bottom w:val="none" w:sz="0" w:space="0" w:color="auto"/>
                            <w:right w:val="none" w:sz="0" w:space="0" w:color="auto"/>
                          </w:divBdr>
                        </w:div>
                        <w:div w:id="1033535298">
                          <w:marLeft w:val="0"/>
                          <w:marRight w:val="0"/>
                          <w:marTop w:val="0"/>
                          <w:marBottom w:val="0"/>
                          <w:divBdr>
                            <w:top w:val="none" w:sz="0" w:space="0" w:color="auto"/>
                            <w:left w:val="none" w:sz="0" w:space="0" w:color="auto"/>
                            <w:bottom w:val="none" w:sz="0" w:space="0" w:color="auto"/>
                            <w:right w:val="none" w:sz="0" w:space="0" w:color="auto"/>
                          </w:divBdr>
                        </w:div>
                        <w:div w:id="664238699">
                          <w:marLeft w:val="0"/>
                          <w:marRight w:val="0"/>
                          <w:marTop w:val="0"/>
                          <w:marBottom w:val="0"/>
                          <w:divBdr>
                            <w:top w:val="none" w:sz="0" w:space="0" w:color="auto"/>
                            <w:left w:val="none" w:sz="0" w:space="0" w:color="auto"/>
                            <w:bottom w:val="none" w:sz="0" w:space="0" w:color="auto"/>
                            <w:right w:val="none" w:sz="0" w:space="0" w:color="auto"/>
                          </w:divBdr>
                        </w:div>
                        <w:div w:id="2086417076">
                          <w:marLeft w:val="0"/>
                          <w:marRight w:val="0"/>
                          <w:marTop w:val="0"/>
                          <w:marBottom w:val="0"/>
                          <w:divBdr>
                            <w:top w:val="none" w:sz="0" w:space="0" w:color="auto"/>
                            <w:left w:val="none" w:sz="0" w:space="0" w:color="auto"/>
                            <w:bottom w:val="none" w:sz="0" w:space="0" w:color="auto"/>
                            <w:right w:val="none" w:sz="0" w:space="0" w:color="auto"/>
                          </w:divBdr>
                        </w:div>
                        <w:div w:id="769468845">
                          <w:marLeft w:val="0"/>
                          <w:marRight w:val="0"/>
                          <w:marTop w:val="0"/>
                          <w:marBottom w:val="0"/>
                          <w:divBdr>
                            <w:top w:val="none" w:sz="0" w:space="0" w:color="auto"/>
                            <w:left w:val="none" w:sz="0" w:space="0" w:color="auto"/>
                            <w:bottom w:val="none" w:sz="0" w:space="0" w:color="auto"/>
                            <w:right w:val="none" w:sz="0" w:space="0" w:color="auto"/>
                          </w:divBdr>
                        </w:div>
                        <w:div w:id="1625498674">
                          <w:marLeft w:val="0"/>
                          <w:marRight w:val="0"/>
                          <w:marTop w:val="0"/>
                          <w:marBottom w:val="0"/>
                          <w:divBdr>
                            <w:top w:val="none" w:sz="0" w:space="0" w:color="auto"/>
                            <w:left w:val="none" w:sz="0" w:space="0" w:color="auto"/>
                            <w:bottom w:val="none" w:sz="0" w:space="0" w:color="auto"/>
                            <w:right w:val="none" w:sz="0" w:space="0" w:color="auto"/>
                          </w:divBdr>
                        </w:div>
                        <w:div w:id="853955842">
                          <w:marLeft w:val="0"/>
                          <w:marRight w:val="0"/>
                          <w:marTop w:val="0"/>
                          <w:marBottom w:val="0"/>
                          <w:divBdr>
                            <w:top w:val="none" w:sz="0" w:space="0" w:color="auto"/>
                            <w:left w:val="none" w:sz="0" w:space="0" w:color="auto"/>
                            <w:bottom w:val="none" w:sz="0" w:space="0" w:color="auto"/>
                            <w:right w:val="none" w:sz="0" w:space="0" w:color="auto"/>
                          </w:divBdr>
                        </w:div>
                        <w:div w:id="1022631212">
                          <w:marLeft w:val="0"/>
                          <w:marRight w:val="0"/>
                          <w:marTop w:val="0"/>
                          <w:marBottom w:val="0"/>
                          <w:divBdr>
                            <w:top w:val="none" w:sz="0" w:space="0" w:color="auto"/>
                            <w:left w:val="none" w:sz="0" w:space="0" w:color="auto"/>
                            <w:bottom w:val="none" w:sz="0" w:space="0" w:color="auto"/>
                            <w:right w:val="none" w:sz="0" w:space="0" w:color="auto"/>
                          </w:divBdr>
                        </w:div>
                        <w:div w:id="855580896">
                          <w:marLeft w:val="0"/>
                          <w:marRight w:val="0"/>
                          <w:marTop w:val="0"/>
                          <w:marBottom w:val="0"/>
                          <w:divBdr>
                            <w:top w:val="none" w:sz="0" w:space="0" w:color="auto"/>
                            <w:left w:val="none" w:sz="0" w:space="0" w:color="auto"/>
                            <w:bottom w:val="none" w:sz="0" w:space="0" w:color="auto"/>
                            <w:right w:val="none" w:sz="0" w:space="0" w:color="auto"/>
                          </w:divBdr>
                        </w:div>
                        <w:div w:id="1213270737">
                          <w:marLeft w:val="0"/>
                          <w:marRight w:val="0"/>
                          <w:marTop w:val="0"/>
                          <w:marBottom w:val="0"/>
                          <w:divBdr>
                            <w:top w:val="none" w:sz="0" w:space="0" w:color="auto"/>
                            <w:left w:val="none" w:sz="0" w:space="0" w:color="auto"/>
                            <w:bottom w:val="none" w:sz="0" w:space="0" w:color="auto"/>
                            <w:right w:val="none" w:sz="0" w:space="0" w:color="auto"/>
                          </w:divBdr>
                        </w:div>
                        <w:div w:id="2060788634">
                          <w:marLeft w:val="0"/>
                          <w:marRight w:val="0"/>
                          <w:marTop w:val="0"/>
                          <w:marBottom w:val="0"/>
                          <w:divBdr>
                            <w:top w:val="none" w:sz="0" w:space="0" w:color="auto"/>
                            <w:left w:val="none" w:sz="0" w:space="0" w:color="auto"/>
                            <w:bottom w:val="none" w:sz="0" w:space="0" w:color="auto"/>
                            <w:right w:val="none" w:sz="0" w:space="0" w:color="auto"/>
                          </w:divBdr>
                        </w:div>
                        <w:div w:id="1510829733">
                          <w:marLeft w:val="0"/>
                          <w:marRight w:val="0"/>
                          <w:marTop w:val="0"/>
                          <w:marBottom w:val="0"/>
                          <w:divBdr>
                            <w:top w:val="none" w:sz="0" w:space="0" w:color="auto"/>
                            <w:left w:val="none" w:sz="0" w:space="0" w:color="auto"/>
                            <w:bottom w:val="none" w:sz="0" w:space="0" w:color="auto"/>
                            <w:right w:val="none" w:sz="0" w:space="0" w:color="auto"/>
                          </w:divBdr>
                        </w:div>
                        <w:div w:id="1642804568">
                          <w:marLeft w:val="0"/>
                          <w:marRight w:val="0"/>
                          <w:marTop w:val="0"/>
                          <w:marBottom w:val="0"/>
                          <w:divBdr>
                            <w:top w:val="none" w:sz="0" w:space="0" w:color="auto"/>
                            <w:left w:val="none" w:sz="0" w:space="0" w:color="auto"/>
                            <w:bottom w:val="none" w:sz="0" w:space="0" w:color="auto"/>
                            <w:right w:val="none" w:sz="0" w:space="0" w:color="auto"/>
                          </w:divBdr>
                        </w:div>
                        <w:div w:id="66879396">
                          <w:marLeft w:val="0"/>
                          <w:marRight w:val="0"/>
                          <w:marTop w:val="0"/>
                          <w:marBottom w:val="0"/>
                          <w:divBdr>
                            <w:top w:val="none" w:sz="0" w:space="0" w:color="auto"/>
                            <w:left w:val="none" w:sz="0" w:space="0" w:color="auto"/>
                            <w:bottom w:val="none" w:sz="0" w:space="0" w:color="auto"/>
                            <w:right w:val="none" w:sz="0" w:space="0" w:color="auto"/>
                          </w:divBdr>
                        </w:div>
                        <w:div w:id="1632248743">
                          <w:marLeft w:val="0"/>
                          <w:marRight w:val="0"/>
                          <w:marTop w:val="0"/>
                          <w:marBottom w:val="0"/>
                          <w:divBdr>
                            <w:top w:val="none" w:sz="0" w:space="0" w:color="auto"/>
                            <w:left w:val="none" w:sz="0" w:space="0" w:color="auto"/>
                            <w:bottom w:val="none" w:sz="0" w:space="0" w:color="auto"/>
                            <w:right w:val="none" w:sz="0" w:space="0" w:color="auto"/>
                          </w:divBdr>
                        </w:div>
                        <w:div w:id="1071005134">
                          <w:marLeft w:val="0"/>
                          <w:marRight w:val="0"/>
                          <w:marTop w:val="0"/>
                          <w:marBottom w:val="0"/>
                          <w:divBdr>
                            <w:top w:val="none" w:sz="0" w:space="0" w:color="auto"/>
                            <w:left w:val="none" w:sz="0" w:space="0" w:color="auto"/>
                            <w:bottom w:val="none" w:sz="0" w:space="0" w:color="auto"/>
                            <w:right w:val="none" w:sz="0" w:space="0" w:color="auto"/>
                          </w:divBdr>
                        </w:div>
                        <w:div w:id="751242393">
                          <w:marLeft w:val="0"/>
                          <w:marRight w:val="0"/>
                          <w:marTop w:val="0"/>
                          <w:marBottom w:val="0"/>
                          <w:divBdr>
                            <w:top w:val="none" w:sz="0" w:space="0" w:color="auto"/>
                            <w:left w:val="none" w:sz="0" w:space="0" w:color="auto"/>
                            <w:bottom w:val="none" w:sz="0" w:space="0" w:color="auto"/>
                            <w:right w:val="none" w:sz="0" w:space="0" w:color="auto"/>
                          </w:divBdr>
                        </w:div>
                        <w:div w:id="1483424865">
                          <w:marLeft w:val="0"/>
                          <w:marRight w:val="0"/>
                          <w:marTop w:val="0"/>
                          <w:marBottom w:val="0"/>
                          <w:divBdr>
                            <w:top w:val="none" w:sz="0" w:space="0" w:color="auto"/>
                            <w:left w:val="none" w:sz="0" w:space="0" w:color="auto"/>
                            <w:bottom w:val="none" w:sz="0" w:space="0" w:color="auto"/>
                            <w:right w:val="none" w:sz="0" w:space="0" w:color="auto"/>
                          </w:divBdr>
                        </w:div>
                        <w:div w:id="1227030967">
                          <w:marLeft w:val="0"/>
                          <w:marRight w:val="0"/>
                          <w:marTop w:val="0"/>
                          <w:marBottom w:val="0"/>
                          <w:divBdr>
                            <w:top w:val="none" w:sz="0" w:space="0" w:color="auto"/>
                            <w:left w:val="none" w:sz="0" w:space="0" w:color="auto"/>
                            <w:bottom w:val="none" w:sz="0" w:space="0" w:color="auto"/>
                            <w:right w:val="none" w:sz="0" w:space="0" w:color="auto"/>
                          </w:divBdr>
                        </w:div>
                        <w:div w:id="1397824373">
                          <w:marLeft w:val="0"/>
                          <w:marRight w:val="0"/>
                          <w:marTop w:val="0"/>
                          <w:marBottom w:val="0"/>
                          <w:divBdr>
                            <w:top w:val="none" w:sz="0" w:space="0" w:color="auto"/>
                            <w:left w:val="none" w:sz="0" w:space="0" w:color="auto"/>
                            <w:bottom w:val="none" w:sz="0" w:space="0" w:color="auto"/>
                            <w:right w:val="none" w:sz="0" w:space="0" w:color="auto"/>
                          </w:divBdr>
                        </w:div>
                      </w:divsChild>
                    </w:div>
                    <w:div w:id="793865767">
                      <w:marLeft w:val="0"/>
                      <w:marRight w:val="0"/>
                      <w:marTop w:val="0"/>
                      <w:marBottom w:val="150"/>
                      <w:divBdr>
                        <w:top w:val="single" w:sz="6" w:space="11" w:color="DDDDDD"/>
                        <w:left w:val="single" w:sz="6" w:space="11" w:color="DDDDDD"/>
                        <w:bottom w:val="single" w:sz="6" w:space="11" w:color="DDDDDD"/>
                        <w:right w:val="single" w:sz="6" w:space="11" w:color="DDDDDD"/>
                      </w:divBdr>
                    </w:div>
                    <w:div w:id="882601539">
                      <w:marLeft w:val="0"/>
                      <w:marRight w:val="0"/>
                      <w:marTop w:val="0"/>
                      <w:marBottom w:val="150"/>
                      <w:divBdr>
                        <w:top w:val="single" w:sz="6" w:space="11" w:color="DDDDDD"/>
                        <w:left w:val="single" w:sz="6" w:space="11" w:color="DDDDDD"/>
                        <w:bottom w:val="single" w:sz="6" w:space="11" w:color="DDDDDD"/>
                        <w:right w:val="single" w:sz="6" w:space="11" w:color="DDDDDD"/>
                      </w:divBdr>
                      <w:divsChild>
                        <w:div w:id="1696731170">
                          <w:marLeft w:val="0"/>
                          <w:marRight w:val="0"/>
                          <w:marTop w:val="150"/>
                          <w:marBottom w:val="150"/>
                          <w:divBdr>
                            <w:top w:val="none" w:sz="0" w:space="0" w:color="auto"/>
                            <w:left w:val="none" w:sz="0" w:space="0" w:color="auto"/>
                            <w:bottom w:val="none" w:sz="0" w:space="0" w:color="auto"/>
                            <w:right w:val="none" w:sz="0" w:space="0" w:color="auto"/>
                          </w:divBdr>
                        </w:div>
                        <w:div w:id="80760580">
                          <w:marLeft w:val="0"/>
                          <w:marRight w:val="0"/>
                          <w:marTop w:val="0"/>
                          <w:marBottom w:val="0"/>
                          <w:divBdr>
                            <w:top w:val="none" w:sz="0" w:space="0" w:color="auto"/>
                            <w:left w:val="none" w:sz="0" w:space="0" w:color="auto"/>
                            <w:bottom w:val="none" w:sz="0" w:space="0" w:color="auto"/>
                            <w:right w:val="none" w:sz="0" w:space="0" w:color="auto"/>
                          </w:divBdr>
                        </w:div>
                        <w:div w:id="1566336237">
                          <w:marLeft w:val="0"/>
                          <w:marRight w:val="75"/>
                          <w:marTop w:val="0"/>
                          <w:marBottom w:val="0"/>
                          <w:divBdr>
                            <w:top w:val="none" w:sz="0" w:space="0" w:color="auto"/>
                            <w:left w:val="none" w:sz="0" w:space="0" w:color="auto"/>
                            <w:bottom w:val="none" w:sz="0" w:space="0" w:color="auto"/>
                            <w:right w:val="none" w:sz="0" w:space="0" w:color="auto"/>
                          </w:divBdr>
                        </w:div>
                        <w:div w:id="43605257">
                          <w:marLeft w:val="0"/>
                          <w:marRight w:val="0"/>
                          <w:marTop w:val="0"/>
                          <w:marBottom w:val="0"/>
                          <w:divBdr>
                            <w:top w:val="none" w:sz="0" w:space="0" w:color="auto"/>
                            <w:left w:val="none" w:sz="0" w:space="0" w:color="auto"/>
                            <w:bottom w:val="none" w:sz="0" w:space="0" w:color="auto"/>
                            <w:right w:val="none" w:sz="0" w:space="0" w:color="auto"/>
                          </w:divBdr>
                        </w:div>
                        <w:div w:id="860510227">
                          <w:marLeft w:val="0"/>
                          <w:marRight w:val="0"/>
                          <w:marTop w:val="0"/>
                          <w:marBottom w:val="0"/>
                          <w:divBdr>
                            <w:top w:val="none" w:sz="0" w:space="0" w:color="auto"/>
                            <w:left w:val="none" w:sz="0" w:space="0" w:color="auto"/>
                            <w:bottom w:val="none" w:sz="0" w:space="0" w:color="auto"/>
                            <w:right w:val="none" w:sz="0" w:space="0" w:color="auto"/>
                          </w:divBdr>
                        </w:div>
                        <w:div w:id="1832134426">
                          <w:marLeft w:val="0"/>
                          <w:marRight w:val="75"/>
                          <w:marTop w:val="0"/>
                          <w:marBottom w:val="0"/>
                          <w:divBdr>
                            <w:top w:val="none" w:sz="0" w:space="0" w:color="auto"/>
                            <w:left w:val="none" w:sz="0" w:space="0" w:color="auto"/>
                            <w:bottom w:val="none" w:sz="0" w:space="0" w:color="auto"/>
                            <w:right w:val="none" w:sz="0" w:space="0" w:color="auto"/>
                          </w:divBdr>
                        </w:div>
                        <w:div w:id="560796508">
                          <w:marLeft w:val="0"/>
                          <w:marRight w:val="0"/>
                          <w:marTop w:val="0"/>
                          <w:marBottom w:val="0"/>
                          <w:divBdr>
                            <w:top w:val="none" w:sz="0" w:space="0" w:color="auto"/>
                            <w:left w:val="none" w:sz="0" w:space="0" w:color="auto"/>
                            <w:bottom w:val="none" w:sz="0" w:space="0" w:color="auto"/>
                            <w:right w:val="none" w:sz="0" w:space="0" w:color="auto"/>
                          </w:divBdr>
                        </w:div>
                        <w:div w:id="965088789">
                          <w:marLeft w:val="0"/>
                          <w:marRight w:val="0"/>
                          <w:marTop w:val="0"/>
                          <w:marBottom w:val="0"/>
                          <w:divBdr>
                            <w:top w:val="none" w:sz="0" w:space="0" w:color="auto"/>
                            <w:left w:val="none" w:sz="0" w:space="0" w:color="auto"/>
                            <w:bottom w:val="none" w:sz="0" w:space="0" w:color="auto"/>
                            <w:right w:val="none" w:sz="0" w:space="0" w:color="auto"/>
                          </w:divBdr>
                        </w:div>
                        <w:div w:id="1110121964">
                          <w:marLeft w:val="0"/>
                          <w:marRight w:val="75"/>
                          <w:marTop w:val="0"/>
                          <w:marBottom w:val="0"/>
                          <w:divBdr>
                            <w:top w:val="none" w:sz="0" w:space="0" w:color="auto"/>
                            <w:left w:val="none" w:sz="0" w:space="0" w:color="auto"/>
                            <w:bottom w:val="none" w:sz="0" w:space="0" w:color="auto"/>
                            <w:right w:val="none" w:sz="0" w:space="0" w:color="auto"/>
                          </w:divBdr>
                        </w:div>
                        <w:div w:id="2018455973">
                          <w:marLeft w:val="0"/>
                          <w:marRight w:val="0"/>
                          <w:marTop w:val="0"/>
                          <w:marBottom w:val="0"/>
                          <w:divBdr>
                            <w:top w:val="none" w:sz="0" w:space="0" w:color="auto"/>
                            <w:left w:val="none" w:sz="0" w:space="0" w:color="auto"/>
                            <w:bottom w:val="none" w:sz="0" w:space="0" w:color="auto"/>
                            <w:right w:val="none" w:sz="0" w:space="0" w:color="auto"/>
                          </w:divBdr>
                        </w:div>
                        <w:div w:id="784278328">
                          <w:marLeft w:val="0"/>
                          <w:marRight w:val="0"/>
                          <w:marTop w:val="0"/>
                          <w:marBottom w:val="0"/>
                          <w:divBdr>
                            <w:top w:val="none" w:sz="0" w:space="0" w:color="auto"/>
                            <w:left w:val="none" w:sz="0" w:space="0" w:color="auto"/>
                            <w:bottom w:val="none" w:sz="0" w:space="0" w:color="auto"/>
                            <w:right w:val="none" w:sz="0" w:space="0" w:color="auto"/>
                          </w:divBdr>
                        </w:div>
                      </w:divsChild>
                    </w:div>
                    <w:div w:id="515727862">
                      <w:marLeft w:val="0"/>
                      <w:marRight w:val="0"/>
                      <w:marTop w:val="0"/>
                      <w:marBottom w:val="150"/>
                      <w:divBdr>
                        <w:top w:val="single" w:sz="6" w:space="11" w:color="DDDDDD"/>
                        <w:left w:val="single" w:sz="6" w:space="11" w:color="DDDDDD"/>
                        <w:bottom w:val="single" w:sz="6" w:space="11" w:color="DDDDDD"/>
                        <w:right w:val="single" w:sz="6" w:space="11" w:color="DDDDDD"/>
                      </w:divBdr>
                      <w:divsChild>
                        <w:div w:id="773941509">
                          <w:marLeft w:val="0"/>
                          <w:marRight w:val="0"/>
                          <w:marTop w:val="150"/>
                          <w:marBottom w:val="150"/>
                          <w:divBdr>
                            <w:top w:val="none" w:sz="0" w:space="0" w:color="auto"/>
                            <w:left w:val="none" w:sz="0" w:space="0" w:color="auto"/>
                            <w:bottom w:val="none" w:sz="0" w:space="0" w:color="auto"/>
                            <w:right w:val="none" w:sz="0" w:space="0" w:color="auto"/>
                          </w:divBdr>
                        </w:div>
                      </w:divsChild>
                    </w:div>
                    <w:div w:id="1953780298">
                      <w:marLeft w:val="0"/>
                      <w:marRight w:val="0"/>
                      <w:marTop w:val="0"/>
                      <w:marBottom w:val="150"/>
                      <w:divBdr>
                        <w:top w:val="single" w:sz="6" w:space="11" w:color="DDDDDD"/>
                        <w:left w:val="single" w:sz="6" w:space="11" w:color="DDDDDD"/>
                        <w:bottom w:val="single" w:sz="6" w:space="11" w:color="DDDDDD"/>
                        <w:right w:val="single" w:sz="6" w:space="11" w:color="DDDDDD"/>
                      </w:divBdr>
                      <w:divsChild>
                        <w:div w:id="932085170">
                          <w:marLeft w:val="0"/>
                          <w:marRight w:val="0"/>
                          <w:marTop w:val="150"/>
                          <w:marBottom w:val="150"/>
                          <w:divBdr>
                            <w:top w:val="none" w:sz="0" w:space="0" w:color="auto"/>
                            <w:left w:val="none" w:sz="0" w:space="0" w:color="auto"/>
                            <w:bottom w:val="none" w:sz="0" w:space="0" w:color="auto"/>
                            <w:right w:val="none" w:sz="0" w:space="0" w:color="auto"/>
                          </w:divBdr>
                        </w:div>
                        <w:div w:id="1091468451">
                          <w:marLeft w:val="0"/>
                          <w:marRight w:val="0"/>
                          <w:marTop w:val="0"/>
                          <w:marBottom w:val="0"/>
                          <w:divBdr>
                            <w:top w:val="none" w:sz="0" w:space="0" w:color="auto"/>
                            <w:left w:val="none" w:sz="0" w:space="0" w:color="auto"/>
                            <w:bottom w:val="none" w:sz="0" w:space="0" w:color="auto"/>
                            <w:right w:val="none" w:sz="0" w:space="0" w:color="auto"/>
                          </w:divBdr>
                        </w:div>
                        <w:div w:id="946741492">
                          <w:marLeft w:val="0"/>
                          <w:marRight w:val="0"/>
                          <w:marTop w:val="0"/>
                          <w:marBottom w:val="0"/>
                          <w:divBdr>
                            <w:top w:val="none" w:sz="0" w:space="0" w:color="auto"/>
                            <w:left w:val="none" w:sz="0" w:space="0" w:color="auto"/>
                            <w:bottom w:val="none" w:sz="0" w:space="0" w:color="auto"/>
                            <w:right w:val="none" w:sz="0" w:space="0" w:color="auto"/>
                          </w:divBdr>
                        </w:div>
                        <w:div w:id="1094128177">
                          <w:marLeft w:val="0"/>
                          <w:marRight w:val="0"/>
                          <w:marTop w:val="0"/>
                          <w:marBottom w:val="0"/>
                          <w:divBdr>
                            <w:top w:val="none" w:sz="0" w:space="0" w:color="auto"/>
                            <w:left w:val="none" w:sz="0" w:space="0" w:color="auto"/>
                            <w:bottom w:val="none" w:sz="0" w:space="0" w:color="auto"/>
                            <w:right w:val="none" w:sz="0" w:space="0" w:color="auto"/>
                          </w:divBdr>
                        </w:div>
                        <w:div w:id="1831015456">
                          <w:marLeft w:val="0"/>
                          <w:marRight w:val="0"/>
                          <w:marTop w:val="0"/>
                          <w:marBottom w:val="0"/>
                          <w:divBdr>
                            <w:top w:val="none" w:sz="0" w:space="0" w:color="auto"/>
                            <w:left w:val="none" w:sz="0" w:space="0" w:color="auto"/>
                            <w:bottom w:val="none" w:sz="0" w:space="0" w:color="auto"/>
                            <w:right w:val="none" w:sz="0" w:space="0" w:color="auto"/>
                          </w:divBdr>
                        </w:div>
                        <w:div w:id="501093971">
                          <w:marLeft w:val="0"/>
                          <w:marRight w:val="0"/>
                          <w:marTop w:val="0"/>
                          <w:marBottom w:val="0"/>
                          <w:divBdr>
                            <w:top w:val="none" w:sz="0" w:space="0" w:color="auto"/>
                            <w:left w:val="none" w:sz="0" w:space="0" w:color="auto"/>
                            <w:bottom w:val="none" w:sz="0" w:space="0" w:color="auto"/>
                            <w:right w:val="none" w:sz="0" w:space="0" w:color="auto"/>
                          </w:divBdr>
                        </w:div>
                        <w:div w:id="2043632254">
                          <w:marLeft w:val="0"/>
                          <w:marRight w:val="0"/>
                          <w:marTop w:val="0"/>
                          <w:marBottom w:val="0"/>
                          <w:divBdr>
                            <w:top w:val="none" w:sz="0" w:space="0" w:color="auto"/>
                            <w:left w:val="none" w:sz="0" w:space="0" w:color="auto"/>
                            <w:bottom w:val="none" w:sz="0" w:space="0" w:color="auto"/>
                            <w:right w:val="none" w:sz="0" w:space="0" w:color="auto"/>
                          </w:divBdr>
                        </w:div>
                        <w:div w:id="718090099">
                          <w:marLeft w:val="0"/>
                          <w:marRight w:val="0"/>
                          <w:marTop w:val="0"/>
                          <w:marBottom w:val="0"/>
                          <w:divBdr>
                            <w:top w:val="none" w:sz="0" w:space="0" w:color="auto"/>
                            <w:left w:val="none" w:sz="0" w:space="0" w:color="auto"/>
                            <w:bottom w:val="none" w:sz="0" w:space="0" w:color="auto"/>
                            <w:right w:val="none" w:sz="0" w:space="0" w:color="auto"/>
                          </w:divBdr>
                        </w:div>
                        <w:div w:id="1918053338">
                          <w:marLeft w:val="0"/>
                          <w:marRight w:val="0"/>
                          <w:marTop w:val="0"/>
                          <w:marBottom w:val="0"/>
                          <w:divBdr>
                            <w:top w:val="none" w:sz="0" w:space="0" w:color="auto"/>
                            <w:left w:val="none" w:sz="0" w:space="0" w:color="auto"/>
                            <w:bottom w:val="none" w:sz="0" w:space="0" w:color="auto"/>
                            <w:right w:val="none" w:sz="0" w:space="0" w:color="auto"/>
                          </w:divBdr>
                        </w:div>
                        <w:div w:id="1611281932">
                          <w:marLeft w:val="0"/>
                          <w:marRight w:val="0"/>
                          <w:marTop w:val="0"/>
                          <w:marBottom w:val="0"/>
                          <w:divBdr>
                            <w:top w:val="none" w:sz="0" w:space="0" w:color="auto"/>
                            <w:left w:val="none" w:sz="0" w:space="0" w:color="auto"/>
                            <w:bottom w:val="none" w:sz="0" w:space="0" w:color="auto"/>
                            <w:right w:val="none" w:sz="0" w:space="0" w:color="auto"/>
                          </w:divBdr>
                        </w:div>
                        <w:div w:id="215508705">
                          <w:marLeft w:val="0"/>
                          <w:marRight w:val="0"/>
                          <w:marTop w:val="0"/>
                          <w:marBottom w:val="0"/>
                          <w:divBdr>
                            <w:top w:val="none" w:sz="0" w:space="0" w:color="auto"/>
                            <w:left w:val="none" w:sz="0" w:space="0" w:color="auto"/>
                            <w:bottom w:val="none" w:sz="0" w:space="0" w:color="auto"/>
                            <w:right w:val="none" w:sz="0" w:space="0" w:color="auto"/>
                          </w:divBdr>
                        </w:div>
                      </w:divsChild>
                    </w:div>
                    <w:div w:id="1914123917">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sChild>
    </w:div>
    <w:div w:id="2020888247">
      <w:bodyDiv w:val="1"/>
      <w:marLeft w:val="0"/>
      <w:marRight w:val="0"/>
      <w:marTop w:val="0"/>
      <w:marBottom w:val="0"/>
      <w:divBdr>
        <w:top w:val="none" w:sz="0" w:space="0" w:color="auto"/>
        <w:left w:val="none" w:sz="0" w:space="0" w:color="auto"/>
        <w:bottom w:val="none" w:sz="0" w:space="0" w:color="auto"/>
        <w:right w:val="none" w:sz="0" w:space="0" w:color="auto"/>
      </w:divBdr>
      <w:divsChild>
        <w:div w:id="2080131727">
          <w:marLeft w:val="0"/>
          <w:marRight w:val="0"/>
          <w:marTop w:val="0"/>
          <w:marBottom w:val="0"/>
          <w:divBdr>
            <w:top w:val="none" w:sz="0" w:space="0" w:color="auto"/>
            <w:left w:val="none" w:sz="0" w:space="0" w:color="auto"/>
            <w:bottom w:val="none" w:sz="0" w:space="0" w:color="auto"/>
            <w:right w:val="none" w:sz="0" w:space="0" w:color="auto"/>
          </w:divBdr>
          <w:divsChild>
            <w:div w:id="1432430671">
              <w:marLeft w:val="0"/>
              <w:marRight w:val="0"/>
              <w:marTop w:val="0"/>
              <w:marBottom w:val="0"/>
              <w:divBdr>
                <w:top w:val="none" w:sz="0" w:space="0" w:color="auto"/>
                <w:left w:val="none" w:sz="0" w:space="0" w:color="auto"/>
                <w:bottom w:val="none" w:sz="0" w:space="0" w:color="auto"/>
                <w:right w:val="none" w:sz="0" w:space="0" w:color="auto"/>
              </w:divBdr>
              <w:divsChild>
                <w:div w:id="951976187">
                  <w:marLeft w:val="0"/>
                  <w:marRight w:val="0"/>
                  <w:marTop w:val="0"/>
                  <w:marBottom w:val="150"/>
                  <w:divBdr>
                    <w:top w:val="single" w:sz="6" w:space="11" w:color="DDDDDD"/>
                    <w:left w:val="single" w:sz="6" w:space="11" w:color="DDDDDD"/>
                    <w:bottom w:val="single" w:sz="6" w:space="11" w:color="DDDDDD"/>
                    <w:right w:val="single" w:sz="6" w:space="11" w:color="DDDDDD"/>
                  </w:divBdr>
                </w:div>
                <w:div w:id="1896768836">
                  <w:marLeft w:val="0"/>
                  <w:marRight w:val="0"/>
                  <w:marTop w:val="0"/>
                  <w:marBottom w:val="150"/>
                  <w:divBdr>
                    <w:top w:val="single" w:sz="6" w:space="11" w:color="DDDDDD"/>
                    <w:left w:val="single" w:sz="6" w:space="11" w:color="DDDDDD"/>
                    <w:bottom w:val="single" w:sz="6" w:space="11" w:color="DDDDDD"/>
                    <w:right w:val="single" w:sz="6" w:space="11" w:color="DDDDDD"/>
                  </w:divBdr>
                  <w:divsChild>
                    <w:div w:id="309988217">
                      <w:marLeft w:val="0"/>
                      <w:marRight w:val="0"/>
                      <w:marTop w:val="0"/>
                      <w:marBottom w:val="0"/>
                      <w:divBdr>
                        <w:top w:val="none" w:sz="0" w:space="0" w:color="auto"/>
                        <w:left w:val="none" w:sz="0" w:space="0" w:color="auto"/>
                        <w:bottom w:val="none" w:sz="0" w:space="0" w:color="auto"/>
                        <w:right w:val="none" w:sz="0" w:space="0" w:color="auto"/>
                      </w:divBdr>
                    </w:div>
                    <w:div w:id="591207592">
                      <w:marLeft w:val="0"/>
                      <w:marRight w:val="0"/>
                      <w:marTop w:val="0"/>
                      <w:marBottom w:val="0"/>
                      <w:divBdr>
                        <w:top w:val="none" w:sz="0" w:space="0" w:color="auto"/>
                        <w:left w:val="none" w:sz="0" w:space="0" w:color="auto"/>
                        <w:bottom w:val="none" w:sz="0" w:space="0" w:color="auto"/>
                        <w:right w:val="none" w:sz="0" w:space="0" w:color="auto"/>
                      </w:divBdr>
                    </w:div>
                    <w:div w:id="2016303795">
                      <w:marLeft w:val="0"/>
                      <w:marRight w:val="0"/>
                      <w:marTop w:val="0"/>
                      <w:marBottom w:val="0"/>
                      <w:divBdr>
                        <w:top w:val="none" w:sz="0" w:space="0" w:color="auto"/>
                        <w:left w:val="none" w:sz="0" w:space="0" w:color="auto"/>
                        <w:bottom w:val="none" w:sz="0" w:space="0" w:color="auto"/>
                        <w:right w:val="none" w:sz="0" w:space="0" w:color="auto"/>
                      </w:divBdr>
                    </w:div>
                    <w:div w:id="518664603">
                      <w:marLeft w:val="0"/>
                      <w:marRight w:val="0"/>
                      <w:marTop w:val="0"/>
                      <w:marBottom w:val="0"/>
                      <w:divBdr>
                        <w:top w:val="none" w:sz="0" w:space="0" w:color="auto"/>
                        <w:left w:val="none" w:sz="0" w:space="0" w:color="auto"/>
                        <w:bottom w:val="none" w:sz="0" w:space="0" w:color="auto"/>
                        <w:right w:val="none" w:sz="0" w:space="0" w:color="auto"/>
                      </w:divBdr>
                    </w:div>
                    <w:div w:id="602299892">
                      <w:marLeft w:val="0"/>
                      <w:marRight w:val="0"/>
                      <w:marTop w:val="0"/>
                      <w:marBottom w:val="0"/>
                      <w:divBdr>
                        <w:top w:val="none" w:sz="0" w:space="0" w:color="auto"/>
                        <w:left w:val="none" w:sz="0" w:space="0" w:color="auto"/>
                        <w:bottom w:val="none" w:sz="0" w:space="0" w:color="auto"/>
                        <w:right w:val="none" w:sz="0" w:space="0" w:color="auto"/>
                      </w:divBdr>
                    </w:div>
                  </w:divsChild>
                </w:div>
                <w:div w:id="2021545475">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 w:id="2057584261">
      <w:bodyDiv w:val="1"/>
      <w:marLeft w:val="0"/>
      <w:marRight w:val="0"/>
      <w:marTop w:val="0"/>
      <w:marBottom w:val="0"/>
      <w:divBdr>
        <w:top w:val="none" w:sz="0" w:space="0" w:color="auto"/>
        <w:left w:val="none" w:sz="0" w:space="0" w:color="auto"/>
        <w:bottom w:val="none" w:sz="0" w:space="0" w:color="auto"/>
        <w:right w:val="none" w:sz="0" w:space="0" w:color="auto"/>
      </w:divBdr>
    </w:div>
    <w:div w:id="2089689170">
      <w:bodyDiv w:val="1"/>
      <w:marLeft w:val="0"/>
      <w:marRight w:val="0"/>
      <w:marTop w:val="0"/>
      <w:marBottom w:val="0"/>
      <w:divBdr>
        <w:top w:val="none" w:sz="0" w:space="0" w:color="auto"/>
        <w:left w:val="none" w:sz="0" w:space="0" w:color="auto"/>
        <w:bottom w:val="none" w:sz="0" w:space="0" w:color="auto"/>
        <w:right w:val="none" w:sz="0" w:space="0" w:color="auto"/>
      </w:divBdr>
      <w:divsChild>
        <w:div w:id="1114442619">
          <w:marLeft w:val="0"/>
          <w:marRight w:val="0"/>
          <w:marTop w:val="0"/>
          <w:marBottom w:val="0"/>
          <w:divBdr>
            <w:top w:val="none" w:sz="0" w:space="0" w:color="auto"/>
            <w:left w:val="none" w:sz="0" w:space="0" w:color="auto"/>
            <w:bottom w:val="none" w:sz="0" w:space="0" w:color="auto"/>
            <w:right w:val="none" w:sz="0" w:space="0" w:color="auto"/>
          </w:divBdr>
          <w:divsChild>
            <w:div w:id="550652895">
              <w:marLeft w:val="0"/>
              <w:marRight w:val="0"/>
              <w:marTop w:val="0"/>
              <w:marBottom w:val="0"/>
              <w:divBdr>
                <w:top w:val="none" w:sz="0" w:space="0" w:color="auto"/>
                <w:left w:val="none" w:sz="0" w:space="0" w:color="auto"/>
                <w:bottom w:val="none" w:sz="0" w:space="0" w:color="auto"/>
                <w:right w:val="none" w:sz="0" w:space="0" w:color="auto"/>
              </w:divBdr>
              <w:divsChild>
                <w:div w:id="950819550">
                  <w:marLeft w:val="0"/>
                  <w:marRight w:val="0"/>
                  <w:marTop w:val="0"/>
                  <w:marBottom w:val="0"/>
                  <w:divBdr>
                    <w:top w:val="none" w:sz="0" w:space="0" w:color="auto"/>
                    <w:left w:val="none" w:sz="0" w:space="0" w:color="auto"/>
                    <w:bottom w:val="none" w:sz="0" w:space="0" w:color="auto"/>
                    <w:right w:val="none" w:sz="0" w:space="0" w:color="auto"/>
                  </w:divBdr>
                  <w:divsChild>
                    <w:div w:id="421881009">
                      <w:marLeft w:val="0"/>
                      <w:marRight w:val="0"/>
                      <w:marTop w:val="0"/>
                      <w:marBottom w:val="150"/>
                      <w:divBdr>
                        <w:top w:val="single" w:sz="6" w:space="11" w:color="DDDDDD"/>
                        <w:left w:val="single" w:sz="6" w:space="11" w:color="DDDDDD"/>
                        <w:bottom w:val="single" w:sz="6" w:space="11" w:color="DDDDDD"/>
                        <w:right w:val="single" w:sz="6" w:space="11" w:color="DDDDDD"/>
                      </w:divBdr>
                      <w:divsChild>
                        <w:div w:id="551157881">
                          <w:marLeft w:val="0"/>
                          <w:marRight w:val="0"/>
                          <w:marTop w:val="0"/>
                          <w:marBottom w:val="0"/>
                          <w:divBdr>
                            <w:top w:val="none" w:sz="0" w:space="0" w:color="auto"/>
                            <w:left w:val="none" w:sz="0" w:space="0" w:color="auto"/>
                            <w:bottom w:val="none" w:sz="0" w:space="0" w:color="auto"/>
                            <w:right w:val="none" w:sz="0" w:space="0" w:color="auto"/>
                          </w:divBdr>
                        </w:div>
                        <w:div w:id="1007638847">
                          <w:marLeft w:val="0"/>
                          <w:marRight w:val="0"/>
                          <w:marTop w:val="0"/>
                          <w:marBottom w:val="0"/>
                          <w:divBdr>
                            <w:top w:val="none" w:sz="0" w:space="0" w:color="auto"/>
                            <w:left w:val="none" w:sz="0" w:space="0" w:color="auto"/>
                            <w:bottom w:val="none" w:sz="0" w:space="0" w:color="auto"/>
                            <w:right w:val="none" w:sz="0" w:space="0" w:color="auto"/>
                          </w:divBdr>
                        </w:div>
                        <w:div w:id="1865438133">
                          <w:marLeft w:val="0"/>
                          <w:marRight w:val="0"/>
                          <w:marTop w:val="0"/>
                          <w:marBottom w:val="0"/>
                          <w:divBdr>
                            <w:top w:val="none" w:sz="0" w:space="0" w:color="auto"/>
                            <w:left w:val="none" w:sz="0" w:space="0" w:color="auto"/>
                            <w:bottom w:val="none" w:sz="0" w:space="0" w:color="auto"/>
                            <w:right w:val="none" w:sz="0" w:space="0" w:color="auto"/>
                          </w:divBdr>
                        </w:div>
                        <w:div w:id="1693993142">
                          <w:marLeft w:val="0"/>
                          <w:marRight w:val="0"/>
                          <w:marTop w:val="0"/>
                          <w:marBottom w:val="0"/>
                          <w:divBdr>
                            <w:top w:val="none" w:sz="0" w:space="0" w:color="auto"/>
                            <w:left w:val="none" w:sz="0" w:space="0" w:color="auto"/>
                            <w:bottom w:val="none" w:sz="0" w:space="0" w:color="auto"/>
                            <w:right w:val="none" w:sz="0" w:space="0" w:color="auto"/>
                          </w:divBdr>
                        </w:div>
                      </w:divsChild>
                    </w:div>
                    <w:div w:id="1548645476">
                      <w:marLeft w:val="0"/>
                      <w:marRight w:val="0"/>
                      <w:marTop w:val="0"/>
                      <w:marBottom w:val="150"/>
                      <w:divBdr>
                        <w:top w:val="single" w:sz="6" w:space="11" w:color="DDDDDD"/>
                        <w:left w:val="single" w:sz="6" w:space="11" w:color="DDDDDD"/>
                        <w:bottom w:val="single" w:sz="6" w:space="11" w:color="DDDDDD"/>
                        <w:right w:val="single" w:sz="6" w:space="11" w:color="DDDDDD"/>
                      </w:divBdr>
                      <w:divsChild>
                        <w:div w:id="2090036084">
                          <w:marLeft w:val="0"/>
                          <w:marRight w:val="0"/>
                          <w:marTop w:val="150"/>
                          <w:marBottom w:val="150"/>
                          <w:divBdr>
                            <w:top w:val="none" w:sz="0" w:space="0" w:color="auto"/>
                            <w:left w:val="none" w:sz="0" w:space="0" w:color="auto"/>
                            <w:bottom w:val="none" w:sz="0" w:space="0" w:color="auto"/>
                            <w:right w:val="none" w:sz="0" w:space="0" w:color="auto"/>
                          </w:divBdr>
                        </w:div>
                      </w:divsChild>
                    </w:div>
                    <w:div w:id="1991209922">
                      <w:marLeft w:val="0"/>
                      <w:marRight w:val="0"/>
                      <w:marTop w:val="0"/>
                      <w:marBottom w:val="150"/>
                      <w:divBdr>
                        <w:top w:val="single" w:sz="6" w:space="11" w:color="DDDDDD"/>
                        <w:left w:val="single" w:sz="6" w:space="11" w:color="DDDDDD"/>
                        <w:bottom w:val="single" w:sz="6" w:space="11" w:color="DDDDDD"/>
                        <w:right w:val="single" w:sz="6" w:space="11" w:color="DDDDDD"/>
                      </w:divBdr>
                      <w:divsChild>
                        <w:div w:id="1520461652">
                          <w:marLeft w:val="0"/>
                          <w:marRight w:val="0"/>
                          <w:marTop w:val="0"/>
                          <w:marBottom w:val="0"/>
                          <w:divBdr>
                            <w:top w:val="none" w:sz="0" w:space="0" w:color="auto"/>
                            <w:left w:val="none" w:sz="0" w:space="0" w:color="auto"/>
                            <w:bottom w:val="none" w:sz="0" w:space="0" w:color="auto"/>
                            <w:right w:val="none" w:sz="0" w:space="0" w:color="auto"/>
                          </w:divBdr>
                        </w:div>
                        <w:div w:id="514851224">
                          <w:marLeft w:val="0"/>
                          <w:marRight w:val="0"/>
                          <w:marTop w:val="0"/>
                          <w:marBottom w:val="0"/>
                          <w:divBdr>
                            <w:top w:val="none" w:sz="0" w:space="0" w:color="auto"/>
                            <w:left w:val="none" w:sz="0" w:space="0" w:color="auto"/>
                            <w:bottom w:val="none" w:sz="0" w:space="0" w:color="auto"/>
                            <w:right w:val="none" w:sz="0" w:space="0" w:color="auto"/>
                          </w:divBdr>
                        </w:div>
                        <w:div w:id="775372512">
                          <w:marLeft w:val="0"/>
                          <w:marRight w:val="0"/>
                          <w:marTop w:val="0"/>
                          <w:marBottom w:val="0"/>
                          <w:divBdr>
                            <w:top w:val="none" w:sz="0" w:space="0" w:color="auto"/>
                            <w:left w:val="none" w:sz="0" w:space="0" w:color="auto"/>
                            <w:bottom w:val="none" w:sz="0" w:space="0" w:color="auto"/>
                            <w:right w:val="none" w:sz="0" w:space="0" w:color="auto"/>
                          </w:divBdr>
                        </w:div>
                        <w:div w:id="544103547">
                          <w:marLeft w:val="0"/>
                          <w:marRight w:val="0"/>
                          <w:marTop w:val="0"/>
                          <w:marBottom w:val="0"/>
                          <w:divBdr>
                            <w:top w:val="none" w:sz="0" w:space="0" w:color="auto"/>
                            <w:left w:val="none" w:sz="0" w:space="0" w:color="auto"/>
                            <w:bottom w:val="none" w:sz="0" w:space="0" w:color="auto"/>
                            <w:right w:val="none" w:sz="0" w:space="0" w:color="auto"/>
                          </w:divBdr>
                        </w:div>
                      </w:divsChild>
                    </w:div>
                    <w:div w:id="633488290">
                      <w:marLeft w:val="0"/>
                      <w:marRight w:val="0"/>
                      <w:marTop w:val="0"/>
                      <w:marBottom w:val="150"/>
                      <w:divBdr>
                        <w:top w:val="single" w:sz="6" w:space="11" w:color="DDDDDD"/>
                        <w:left w:val="single" w:sz="6" w:space="11" w:color="DDDDDD"/>
                        <w:bottom w:val="single" w:sz="6" w:space="11" w:color="DDDDDD"/>
                        <w:right w:val="single" w:sz="6" w:space="11" w:color="DDDDDD"/>
                      </w:divBdr>
                      <w:divsChild>
                        <w:div w:id="2125881862">
                          <w:marLeft w:val="0"/>
                          <w:marRight w:val="0"/>
                          <w:marTop w:val="150"/>
                          <w:marBottom w:val="150"/>
                          <w:divBdr>
                            <w:top w:val="none" w:sz="0" w:space="0" w:color="auto"/>
                            <w:left w:val="none" w:sz="0" w:space="0" w:color="auto"/>
                            <w:bottom w:val="none" w:sz="0" w:space="0" w:color="auto"/>
                            <w:right w:val="none" w:sz="0" w:space="0" w:color="auto"/>
                          </w:divBdr>
                        </w:div>
                        <w:div w:id="325206220">
                          <w:marLeft w:val="0"/>
                          <w:marRight w:val="0"/>
                          <w:marTop w:val="0"/>
                          <w:marBottom w:val="0"/>
                          <w:divBdr>
                            <w:top w:val="none" w:sz="0" w:space="0" w:color="auto"/>
                            <w:left w:val="none" w:sz="0" w:space="0" w:color="auto"/>
                            <w:bottom w:val="none" w:sz="0" w:space="0" w:color="auto"/>
                            <w:right w:val="none" w:sz="0" w:space="0" w:color="auto"/>
                          </w:divBdr>
                        </w:div>
                        <w:div w:id="1803110233">
                          <w:marLeft w:val="0"/>
                          <w:marRight w:val="0"/>
                          <w:marTop w:val="0"/>
                          <w:marBottom w:val="0"/>
                          <w:divBdr>
                            <w:top w:val="none" w:sz="0" w:space="0" w:color="auto"/>
                            <w:left w:val="none" w:sz="0" w:space="0" w:color="auto"/>
                            <w:bottom w:val="none" w:sz="0" w:space="0" w:color="auto"/>
                            <w:right w:val="none" w:sz="0" w:space="0" w:color="auto"/>
                          </w:divBdr>
                        </w:div>
                        <w:div w:id="1362366870">
                          <w:marLeft w:val="0"/>
                          <w:marRight w:val="0"/>
                          <w:marTop w:val="0"/>
                          <w:marBottom w:val="0"/>
                          <w:divBdr>
                            <w:top w:val="none" w:sz="0" w:space="0" w:color="auto"/>
                            <w:left w:val="none" w:sz="0" w:space="0" w:color="auto"/>
                            <w:bottom w:val="none" w:sz="0" w:space="0" w:color="auto"/>
                            <w:right w:val="none" w:sz="0" w:space="0" w:color="auto"/>
                          </w:divBdr>
                        </w:div>
                        <w:div w:id="626933630">
                          <w:marLeft w:val="0"/>
                          <w:marRight w:val="0"/>
                          <w:marTop w:val="0"/>
                          <w:marBottom w:val="0"/>
                          <w:divBdr>
                            <w:top w:val="none" w:sz="0" w:space="0" w:color="auto"/>
                            <w:left w:val="none" w:sz="0" w:space="0" w:color="auto"/>
                            <w:bottom w:val="none" w:sz="0" w:space="0" w:color="auto"/>
                            <w:right w:val="none" w:sz="0" w:space="0" w:color="auto"/>
                          </w:divBdr>
                        </w:div>
                        <w:div w:id="1288462430">
                          <w:marLeft w:val="0"/>
                          <w:marRight w:val="0"/>
                          <w:marTop w:val="0"/>
                          <w:marBottom w:val="0"/>
                          <w:divBdr>
                            <w:top w:val="none" w:sz="0" w:space="0" w:color="auto"/>
                            <w:left w:val="none" w:sz="0" w:space="0" w:color="auto"/>
                            <w:bottom w:val="none" w:sz="0" w:space="0" w:color="auto"/>
                            <w:right w:val="none" w:sz="0" w:space="0" w:color="auto"/>
                          </w:divBdr>
                        </w:div>
                        <w:div w:id="540751336">
                          <w:marLeft w:val="0"/>
                          <w:marRight w:val="0"/>
                          <w:marTop w:val="0"/>
                          <w:marBottom w:val="0"/>
                          <w:divBdr>
                            <w:top w:val="none" w:sz="0" w:space="0" w:color="auto"/>
                            <w:left w:val="none" w:sz="0" w:space="0" w:color="auto"/>
                            <w:bottom w:val="none" w:sz="0" w:space="0" w:color="auto"/>
                            <w:right w:val="none" w:sz="0" w:space="0" w:color="auto"/>
                          </w:divBdr>
                        </w:div>
                        <w:div w:id="310256880">
                          <w:marLeft w:val="0"/>
                          <w:marRight w:val="0"/>
                          <w:marTop w:val="0"/>
                          <w:marBottom w:val="0"/>
                          <w:divBdr>
                            <w:top w:val="none" w:sz="0" w:space="0" w:color="auto"/>
                            <w:left w:val="none" w:sz="0" w:space="0" w:color="auto"/>
                            <w:bottom w:val="none" w:sz="0" w:space="0" w:color="auto"/>
                            <w:right w:val="none" w:sz="0" w:space="0" w:color="auto"/>
                          </w:divBdr>
                        </w:div>
                        <w:div w:id="293678861">
                          <w:marLeft w:val="0"/>
                          <w:marRight w:val="0"/>
                          <w:marTop w:val="0"/>
                          <w:marBottom w:val="0"/>
                          <w:divBdr>
                            <w:top w:val="none" w:sz="0" w:space="0" w:color="auto"/>
                            <w:left w:val="none" w:sz="0" w:space="0" w:color="auto"/>
                            <w:bottom w:val="none" w:sz="0" w:space="0" w:color="auto"/>
                            <w:right w:val="none" w:sz="0" w:space="0" w:color="auto"/>
                          </w:divBdr>
                        </w:div>
                      </w:divsChild>
                    </w:div>
                    <w:div w:id="1001859977">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sChild>
    </w:div>
    <w:div w:id="2098594438">
      <w:bodyDiv w:val="1"/>
      <w:marLeft w:val="0"/>
      <w:marRight w:val="0"/>
      <w:marTop w:val="0"/>
      <w:marBottom w:val="0"/>
      <w:divBdr>
        <w:top w:val="none" w:sz="0" w:space="0" w:color="auto"/>
        <w:left w:val="none" w:sz="0" w:space="0" w:color="auto"/>
        <w:bottom w:val="none" w:sz="0" w:space="0" w:color="auto"/>
        <w:right w:val="none" w:sz="0" w:space="0" w:color="auto"/>
      </w:divBdr>
      <w:divsChild>
        <w:div w:id="762147374">
          <w:marLeft w:val="0"/>
          <w:marRight w:val="0"/>
          <w:marTop w:val="0"/>
          <w:marBottom w:val="0"/>
          <w:divBdr>
            <w:top w:val="none" w:sz="0" w:space="0" w:color="auto"/>
            <w:left w:val="none" w:sz="0" w:space="0" w:color="auto"/>
            <w:bottom w:val="none" w:sz="0" w:space="0" w:color="auto"/>
            <w:right w:val="none" w:sz="0" w:space="0" w:color="auto"/>
          </w:divBdr>
          <w:divsChild>
            <w:div w:id="277640875">
              <w:marLeft w:val="0"/>
              <w:marRight w:val="0"/>
              <w:marTop w:val="0"/>
              <w:marBottom w:val="0"/>
              <w:divBdr>
                <w:top w:val="none" w:sz="0" w:space="0" w:color="auto"/>
                <w:left w:val="none" w:sz="0" w:space="0" w:color="auto"/>
                <w:bottom w:val="none" w:sz="0" w:space="0" w:color="auto"/>
                <w:right w:val="none" w:sz="0" w:space="0" w:color="auto"/>
              </w:divBdr>
              <w:divsChild>
                <w:div w:id="574172243">
                  <w:marLeft w:val="0"/>
                  <w:marRight w:val="0"/>
                  <w:marTop w:val="0"/>
                  <w:marBottom w:val="0"/>
                  <w:divBdr>
                    <w:top w:val="none" w:sz="0" w:space="0" w:color="auto"/>
                    <w:left w:val="none" w:sz="0" w:space="0" w:color="auto"/>
                    <w:bottom w:val="none" w:sz="0" w:space="0" w:color="auto"/>
                    <w:right w:val="none" w:sz="0" w:space="0" w:color="auto"/>
                  </w:divBdr>
                  <w:divsChild>
                    <w:div w:id="843473740">
                      <w:marLeft w:val="0"/>
                      <w:marRight w:val="0"/>
                      <w:marTop w:val="0"/>
                      <w:marBottom w:val="150"/>
                      <w:divBdr>
                        <w:top w:val="single" w:sz="6" w:space="11" w:color="AFD1DB"/>
                        <w:left w:val="single" w:sz="6" w:space="11" w:color="AFD1DB"/>
                        <w:bottom w:val="single" w:sz="6" w:space="11" w:color="AFD1DB"/>
                        <w:right w:val="single" w:sz="6" w:space="11" w:color="AFD1DB"/>
                      </w:divBdr>
                      <w:divsChild>
                        <w:div w:id="172650862">
                          <w:marLeft w:val="0"/>
                          <w:marRight w:val="0"/>
                          <w:marTop w:val="150"/>
                          <w:marBottom w:val="150"/>
                          <w:divBdr>
                            <w:top w:val="none" w:sz="0" w:space="0" w:color="auto"/>
                            <w:left w:val="none" w:sz="0" w:space="0" w:color="auto"/>
                            <w:bottom w:val="none" w:sz="0" w:space="0" w:color="auto"/>
                            <w:right w:val="none" w:sz="0" w:space="0" w:color="auto"/>
                          </w:divBdr>
                        </w:div>
                      </w:divsChild>
                    </w:div>
                    <w:div w:id="612178151">
                      <w:marLeft w:val="0"/>
                      <w:marRight w:val="0"/>
                      <w:marTop w:val="0"/>
                      <w:marBottom w:val="150"/>
                      <w:divBdr>
                        <w:top w:val="single" w:sz="6" w:space="11" w:color="AFD1DB"/>
                        <w:left w:val="single" w:sz="6" w:space="11" w:color="AFD1DB"/>
                        <w:bottom w:val="single" w:sz="6" w:space="11" w:color="AFD1DB"/>
                        <w:right w:val="single" w:sz="6" w:space="11" w:color="AFD1DB"/>
                      </w:divBdr>
                      <w:divsChild>
                        <w:div w:id="166209730">
                          <w:marLeft w:val="0"/>
                          <w:marRight w:val="0"/>
                          <w:marTop w:val="150"/>
                          <w:marBottom w:val="150"/>
                          <w:divBdr>
                            <w:top w:val="none" w:sz="0" w:space="0" w:color="auto"/>
                            <w:left w:val="none" w:sz="0" w:space="0" w:color="auto"/>
                            <w:bottom w:val="none" w:sz="0" w:space="0" w:color="auto"/>
                            <w:right w:val="none" w:sz="0" w:space="0" w:color="auto"/>
                          </w:divBdr>
                        </w:div>
                        <w:div w:id="708187161">
                          <w:marLeft w:val="0"/>
                          <w:marRight w:val="0"/>
                          <w:marTop w:val="0"/>
                          <w:marBottom w:val="0"/>
                          <w:divBdr>
                            <w:top w:val="none" w:sz="0" w:space="0" w:color="auto"/>
                            <w:left w:val="none" w:sz="0" w:space="0" w:color="auto"/>
                            <w:bottom w:val="none" w:sz="0" w:space="0" w:color="auto"/>
                            <w:right w:val="none" w:sz="0" w:space="0" w:color="auto"/>
                          </w:divBdr>
                        </w:div>
                        <w:div w:id="43678698">
                          <w:marLeft w:val="0"/>
                          <w:marRight w:val="0"/>
                          <w:marTop w:val="0"/>
                          <w:marBottom w:val="0"/>
                          <w:divBdr>
                            <w:top w:val="none" w:sz="0" w:space="0" w:color="auto"/>
                            <w:left w:val="none" w:sz="0" w:space="0" w:color="auto"/>
                            <w:bottom w:val="none" w:sz="0" w:space="0" w:color="auto"/>
                            <w:right w:val="none" w:sz="0" w:space="0" w:color="auto"/>
                          </w:divBdr>
                        </w:div>
                        <w:div w:id="1657489384">
                          <w:marLeft w:val="0"/>
                          <w:marRight w:val="0"/>
                          <w:marTop w:val="0"/>
                          <w:marBottom w:val="0"/>
                          <w:divBdr>
                            <w:top w:val="none" w:sz="0" w:space="0" w:color="auto"/>
                            <w:left w:val="none" w:sz="0" w:space="0" w:color="auto"/>
                            <w:bottom w:val="none" w:sz="0" w:space="0" w:color="auto"/>
                            <w:right w:val="none" w:sz="0" w:space="0" w:color="auto"/>
                          </w:divBdr>
                        </w:div>
                      </w:divsChild>
                    </w:div>
                    <w:div w:id="601693976">
                      <w:marLeft w:val="0"/>
                      <w:marRight w:val="0"/>
                      <w:marTop w:val="0"/>
                      <w:marBottom w:val="150"/>
                      <w:divBdr>
                        <w:top w:val="single" w:sz="6" w:space="11" w:color="AFD1DB"/>
                        <w:left w:val="single" w:sz="6" w:space="11" w:color="AFD1DB"/>
                        <w:bottom w:val="single" w:sz="6" w:space="11" w:color="AFD1DB"/>
                        <w:right w:val="single" w:sz="6" w:space="11" w:color="AFD1DB"/>
                      </w:divBdr>
                      <w:divsChild>
                        <w:div w:id="1404526896">
                          <w:marLeft w:val="0"/>
                          <w:marRight w:val="0"/>
                          <w:marTop w:val="150"/>
                          <w:marBottom w:val="150"/>
                          <w:divBdr>
                            <w:top w:val="none" w:sz="0" w:space="0" w:color="auto"/>
                            <w:left w:val="none" w:sz="0" w:space="0" w:color="auto"/>
                            <w:bottom w:val="none" w:sz="0" w:space="0" w:color="auto"/>
                            <w:right w:val="none" w:sz="0" w:space="0" w:color="auto"/>
                          </w:divBdr>
                        </w:div>
                      </w:divsChild>
                    </w:div>
                    <w:div w:id="1193498133">
                      <w:marLeft w:val="0"/>
                      <w:marRight w:val="0"/>
                      <w:marTop w:val="0"/>
                      <w:marBottom w:val="150"/>
                      <w:divBdr>
                        <w:top w:val="single" w:sz="6" w:space="11" w:color="AFD1DB"/>
                        <w:left w:val="single" w:sz="6" w:space="11" w:color="AFD1DB"/>
                        <w:bottom w:val="single" w:sz="6" w:space="11" w:color="AFD1DB"/>
                        <w:right w:val="single" w:sz="6" w:space="11" w:color="AFD1DB"/>
                      </w:divBdr>
                      <w:divsChild>
                        <w:div w:id="1808428337">
                          <w:marLeft w:val="0"/>
                          <w:marRight w:val="0"/>
                          <w:marTop w:val="150"/>
                          <w:marBottom w:val="150"/>
                          <w:divBdr>
                            <w:top w:val="none" w:sz="0" w:space="0" w:color="auto"/>
                            <w:left w:val="none" w:sz="0" w:space="0" w:color="auto"/>
                            <w:bottom w:val="none" w:sz="0" w:space="0" w:color="auto"/>
                            <w:right w:val="none" w:sz="0" w:space="0" w:color="auto"/>
                          </w:divBdr>
                        </w:div>
                        <w:div w:id="328799305">
                          <w:marLeft w:val="0"/>
                          <w:marRight w:val="0"/>
                          <w:marTop w:val="0"/>
                          <w:marBottom w:val="0"/>
                          <w:divBdr>
                            <w:top w:val="none" w:sz="0" w:space="0" w:color="auto"/>
                            <w:left w:val="none" w:sz="0" w:space="0" w:color="auto"/>
                            <w:bottom w:val="none" w:sz="0" w:space="0" w:color="auto"/>
                            <w:right w:val="none" w:sz="0" w:space="0" w:color="auto"/>
                          </w:divBdr>
                        </w:div>
                        <w:div w:id="1216160167">
                          <w:marLeft w:val="0"/>
                          <w:marRight w:val="0"/>
                          <w:marTop w:val="0"/>
                          <w:marBottom w:val="0"/>
                          <w:divBdr>
                            <w:top w:val="none" w:sz="0" w:space="0" w:color="auto"/>
                            <w:left w:val="none" w:sz="0" w:space="0" w:color="auto"/>
                            <w:bottom w:val="none" w:sz="0" w:space="0" w:color="auto"/>
                            <w:right w:val="none" w:sz="0" w:space="0" w:color="auto"/>
                          </w:divBdr>
                        </w:div>
                        <w:div w:id="440732981">
                          <w:marLeft w:val="0"/>
                          <w:marRight w:val="0"/>
                          <w:marTop w:val="0"/>
                          <w:marBottom w:val="0"/>
                          <w:divBdr>
                            <w:top w:val="none" w:sz="0" w:space="0" w:color="auto"/>
                            <w:left w:val="none" w:sz="0" w:space="0" w:color="auto"/>
                            <w:bottom w:val="none" w:sz="0" w:space="0" w:color="auto"/>
                            <w:right w:val="none" w:sz="0" w:space="0" w:color="auto"/>
                          </w:divBdr>
                        </w:div>
                      </w:divsChild>
                    </w:div>
                    <w:div w:id="928201805">
                      <w:marLeft w:val="0"/>
                      <w:marRight w:val="0"/>
                      <w:marTop w:val="0"/>
                      <w:marBottom w:val="150"/>
                      <w:divBdr>
                        <w:top w:val="single" w:sz="6" w:space="11" w:color="AFD1DB"/>
                        <w:left w:val="single" w:sz="6" w:space="11" w:color="AFD1DB"/>
                        <w:bottom w:val="single" w:sz="6" w:space="11" w:color="AFD1DB"/>
                        <w:right w:val="single" w:sz="6" w:space="11" w:color="AFD1DB"/>
                      </w:divBdr>
                      <w:divsChild>
                        <w:div w:id="2142839402">
                          <w:marLeft w:val="0"/>
                          <w:marRight w:val="0"/>
                          <w:marTop w:val="0"/>
                          <w:marBottom w:val="0"/>
                          <w:divBdr>
                            <w:top w:val="none" w:sz="0" w:space="0" w:color="auto"/>
                            <w:left w:val="none" w:sz="0" w:space="0" w:color="auto"/>
                            <w:bottom w:val="none" w:sz="0" w:space="0" w:color="auto"/>
                            <w:right w:val="none" w:sz="0" w:space="0" w:color="auto"/>
                          </w:divBdr>
                        </w:div>
                        <w:div w:id="1279413725">
                          <w:marLeft w:val="0"/>
                          <w:marRight w:val="0"/>
                          <w:marTop w:val="0"/>
                          <w:marBottom w:val="0"/>
                          <w:divBdr>
                            <w:top w:val="none" w:sz="0" w:space="0" w:color="auto"/>
                            <w:left w:val="none" w:sz="0" w:space="0" w:color="auto"/>
                            <w:bottom w:val="none" w:sz="0" w:space="0" w:color="auto"/>
                            <w:right w:val="none" w:sz="0" w:space="0" w:color="auto"/>
                          </w:divBdr>
                        </w:div>
                      </w:divsChild>
                    </w:div>
                    <w:div w:id="1101026089">
                      <w:marLeft w:val="0"/>
                      <w:marRight w:val="0"/>
                      <w:marTop w:val="0"/>
                      <w:marBottom w:val="150"/>
                      <w:divBdr>
                        <w:top w:val="single" w:sz="6" w:space="11" w:color="AFD1DB"/>
                        <w:left w:val="single" w:sz="6" w:space="11" w:color="AFD1DB"/>
                        <w:bottom w:val="single" w:sz="6" w:space="11" w:color="AFD1DB"/>
                        <w:right w:val="single" w:sz="6" w:space="11" w:color="AFD1DB"/>
                      </w:divBdr>
                      <w:divsChild>
                        <w:div w:id="2110392058">
                          <w:marLeft w:val="0"/>
                          <w:marRight w:val="0"/>
                          <w:marTop w:val="0"/>
                          <w:marBottom w:val="0"/>
                          <w:divBdr>
                            <w:top w:val="none" w:sz="0" w:space="0" w:color="auto"/>
                            <w:left w:val="none" w:sz="0" w:space="0" w:color="auto"/>
                            <w:bottom w:val="none" w:sz="0" w:space="0" w:color="auto"/>
                            <w:right w:val="none" w:sz="0" w:space="0" w:color="auto"/>
                          </w:divBdr>
                        </w:div>
                        <w:div w:id="615521929">
                          <w:marLeft w:val="0"/>
                          <w:marRight w:val="75"/>
                          <w:marTop w:val="0"/>
                          <w:marBottom w:val="0"/>
                          <w:divBdr>
                            <w:top w:val="none" w:sz="0" w:space="0" w:color="auto"/>
                            <w:left w:val="none" w:sz="0" w:space="0" w:color="auto"/>
                            <w:bottom w:val="none" w:sz="0" w:space="0" w:color="auto"/>
                            <w:right w:val="none" w:sz="0" w:space="0" w:color="auto"/>
                          </w:divBdr>
                        </w:div>
                        <w:div w:id="2047489832">
                          <w:marLeft w:val="0"/>
                          <w:marRight w:val="0"/>
                          <w:marTop w:val="0"/>
                          <w:marBottom w:val="0"/>
                          <w:divBdr>
                            <w:top w:val="none" w:sz="0" w:space="0" w:color="auto"/>
                            <w:left w:val="none" w:sz="0" w:space="0" w:color="auto"/>
                            <w:bottom w:val="none" w:sz="0" w:space="0" w:color="auto"/>
                            <w:right w:val="none" w:sz="0" w:space="0" w:color="auto"/>
                          </w:divBdr>
                        </w:div>
                        <w:div w:id="138428015">
                          <w:marLeft w:val="0"/>
                          <w:marRight w:val="0"/>
                          <w:marTop w:val="0"/>
                          <w:marBottom w:val="0"/>
                          <w:divBdr>
                            <w:top w:val="none" w:sz="0" w:space="0" w:color="auto"/>
                            <w:left w:val="none" w:sz="0" w:space="0" w:color="auto"/>
                            <w:bottom w:val="none" w:sz="0" w:space="0" w:color="auto"/>
                            <w:right w:val="none" w:sz="0" w:space="0" w:color="auto"/>
                          </w:divBdr>
                        </w:div>
                      </w:divsChild>
                    </w:div>
                    <w:div w:id="1679234902">
                      <w:marLeft w:val="0"/>
                      <w:marRight w:val="0"/>
                      <w:marTop w:val="0"/>
                      <w:marBottom w:val="150"/>
                      <w:divBdr>
                        <w:top w:val="single" w:sz="6" w:space="11" w:color="AFD1DB"/>
                        <w:left w:val="single" w:sz="6" w:space="11" w:color="AFD1DB"/>
                        <w:bottom w:val="single" w:sz="6" w:space="11" w:color="AFD1DB"/>
                        <w:right w:val="single" w:sz="6" w:space="11" w:color="AFD1DB"/>
                      </w:divBdr>
                      <w:divsChild>
                        <w:div w:id="1807356401">
                          <w:marLeft w:val="0"/>
                          <w:marRight w:val="0"/>
                          <w:marTop w:val="0"/>
                          <w:marBottom w:val="0"/>
                          <w:divBdr>
                            <w:top w:val="none" w:sz="0" w:space="0" w:color="auto"/>
                            <w:left w:val="none" w:sz="0" w:space="0" w:color="auto"/>
                            <w:bottom w:val="none" w:sz="0" w:space="0" w:color="auto"/>
                            <w:right w:val="none" w:sz="0" w:space="0" w:color="auto"/>
                          </w:divBdr>
                        </w:div>
                      </w:divsChild>
                    </w:div>
                    <w:div w:id="1592466098">
                      <w:marLeft w:val="0"/>
                      <w:marRight w:val="0"/>
                      <w:marTop w:val="0"/>
                      <w:marBottom w:val="150"/>
                      <w:divBdr>
                        <w:top w:val="single" w:sz="6" w:space="11" w:color="AFD1DB"/>
                        <w:left w:val="single" w:sz="6" w:space="11" w:color="AFD1DB"/>
                        <w:bottom w:val="single" w:sz="6" w:space="11" w:color="AFD1DB"/>
                        <w:right w:val="single" w:sz="6" w:space="11" w:color="AFD1DB"/>
                      </w:divBdr>
                    </w:div>
                  </w:divsChild>
                </w:div>
              </w:divsChild>
            </w:div>
          </w:divsChild>
        </w:div>
      </w:divsChild>
    </w:div>
    <w:div w:id="2101095321">
      <w:bodyDiv w:val="1"/>
      <w:marLeft w:val="0"/>
      <w:marRight w:val="0"/>
      <w:marTop w:val="0"/>
      <w:marBottom w:val="0"/>
      <w:divBdr>
        <w:top w:val="none" w:sz="0" w:space="0" w:color="auto"/>
        <w:left w:val="none" w:sz="0" w:space="0" w:color="auto"/>
        <w:bottom w:val="none" w:sz="0" w:space="0" w:color="auto"/>
        <w:right w:val="none" w:sz="0" w:space="0" w:color="auto"/>
      </w:divBdr>
      <w:divsChild>
        <w:div w:id="989090441">
          <w:marLeft w:val="0"/>
          <w:marRight w:val="0"/>
          <w:marTop w:val="0"/>
          <w:marBottom w:val="0"/>
          <w:divBdr>
            <w:top w:val="none" w:sz="0" w:space="0" w:color="auto"/>
            <w:left w:val="none" w:sz="0" w:space="0" w:color="auto"/>
            <w:bottom w:val="none" w:sz="0" w:space="0" w:color="auto"/>
            <w:right w:val="none" w:sz="0" w:space="0" w:color="auto"/>
          </w:divBdr>
          <w:divsChild>
            <w:div w:id="1893611235">
              <w:marLeft w:val="0"/>
              <w:marRight w:val="0"/>
              <w:marTop w:val="0"/>
              <w:marBottom w:val="0"/>
              <w:divBdr>
                <w:top w:val="none" w:sz="0" w:space="0" w:color="auto"/>
                <w:left w:val="none" w:sz="0" w:space="0" w:color="auto"/>
                <w:bottom w:val="none" w:sz="0" w:space="0" w:color="auto"/>
                <w:right w:val="none" w:sz="0" w:space="0" w:color="auto"/>
              </w:divBdr>
              <w:divsChild>
                <w:div w:id="1361709760">
                  <w:marLeft w:val="0"/>
                  <w:marRight w:val="0"/>
                  <w:marTop w:val="0"/>
                  <w:marBottom w:val="150"/>
                  <w:divBdr>
                    <w:top w:val="single" w:sz="6" w:space="11" w:color="AFD1DB"/>
                    <w:left w:val="single" w:sz="6" w:space="11" w:color="AFD1DB"/>
                    <w:bottom w:val="single" w:sz="6" w:space="11" w:color="AFD1DB"/>
                    <w:right w:val="single" w:sz="6" w:space="11" w:color="AFD1DB"/>
                  </w:divBdr>
                  <w:divsChild>
                    <w:div w:id="55012999">
                      <w:marLeft w:val="0"/>
                      <w:marRight w:val="0"/>
                      <w:marTop w:val="150"/>
                      <w:marBottom w:val="150"/>
                      <w:divBdr>
                        <w:top w:val="none" w:sz="0" w:space="0" w:color="auto"/>
                        <w:left w:val="none" w:sz="0" w:space="0" w:color="auto"/>
                        <w:bottom w:val="none" w:sz="0" w:space="0" w:color="auto"/>
                        <w:right w:val="none" w:sz="0" w:space="0" w:color="auto"/>
                      </w:divBdr>
                    </w:div>
                  </w:divsChild>
                </w:div>
                <w:div w:id="1968000182">
                  <w:marLeft w:val="0"/>
                  <w:marRight w:val="0"/>
                  <w:marTop w:val="0"/>
                  <w:marBottom w:val="150"/>
                  <w:divBdr>
                    <w:top w:val="single" w:sz="6" w:space="11" w:color="AFD1DB"/>
                    <w:left w:val="single" w:sz="6" w:space="11" w:color="AFD1DB"/>
                    <w:bottom w:val="single" w:sz="6" w:space="11" w:color="AFD1DB"/>
                    <w:right w:val="single" w:sz="6" w:space="11" w:color="AFD1DB"/>
                  </w:divBdr>
                  <w:divsChild>
                    <w:div w:id="1947613688">
                      <w:marLeft w:val="0"/>
                      <w:marRight w:val="0"/>
                      <w:marTop w:val="0"/>
                      <w:marBottom w:val="0"/>
                      <w:divBdr>
                        <w:top w:val="none" w:sz="0" w:space="0" w:color="auto"/>
                        <w:left w:val="none" w:sz="0" w:space="0" w:color="auto"/>
                        <w:bottom w:val="none" w:sz="0" w:space="0" w:color="auto"/>
                        <w:right w:val="none" w:sz="0" w:space="0" w:color="auto"/>
                      </w:divBdr>
                    </w:div>
                    <w:div w:id="2017683017">
                      <w:marLeft w:val="0"/>
                      <w:marRight w:val="0"/>
                      <w:marTop w:val="0"/>
                      <w:marBottom w:val="0"/>
                      <w:divBdr>
                        <w:top w:val="none" w:sz="0" w:space="0" w:color="auto"/>
                        <w:left w:val="none" w:sz="0" w:space="0" w:color="auto"/>
                        <w:bottom w:val="none" w:sz="0" w:space="0" w:color="auto"/>
                        <w:right w:val="none" w:sz="0" w:space="0" w:color="auto"/>
                      </w:divBdr>
                    </w:div>
                    <w:div w:id="398527822">
                      <w:marLeft w:val="0"/>
                      <w:marRight w:val="0"/>
                      <w:marTop w:val="0"/>
                      <w:marBottom w:val="0"/>
                      <w:divBdr>
                        <w:top w:val="none" w:sz="0" w:space="0" w:color="auto"/>
                        <w:left w:val="none" w:sz="0" w:space="0" w:color="auto"/>
                        <w:bottom w:val="none" w:sz="0" w:space="0" w:color="auto"/>
                        <w:right w:val="none" w:sz="0" w:space="0" w:color="auto"/>
                      </w:divBdr>
                    </w:div>
                    <w:div w:id="1744645690">
                      <w:marLeft w:val="0"/>
                      <w:marRight w:val="0"/>
                      <w:marTop w:val="0"/>
                      <w:marBottom w:val="0"/>
                      <w:divBdr>
                        <w:top w:val="none" w:sz="0" w:space="0" w:color="auto"/>
                        <w:left w:val="none" w:sz="0" w:space="0" w:color="auto"/>
                        <w:bottom w:val="none" w:sz="0" w:space="0" w:color="auto"/>
                        <w:right w:val="none" w:sz="0" w:space="0" w:color="auto"/>
                      </w:divBdr>
                    </w:div>
                    <w:div w:id="1891767135">
                      <w:marLeft w:val="0"/>
                      <w:marRight w:val="0"/>
                      <w:marTop w:val="0"/>
                      <w:marBottom w:val="0"/>
                      <w:divBdr>
                        <w:top w:val="none" w:sz="0" w:space="0" w:color="auto"/>
                        <w:left w:val="none" w:sz="0" w:space="0" w:color="auto"/>
                        <w:bottom w:val="none" w:sz="0" w:space="0" w:color="auto"/>
                        <w:right w:val="none" w:sz="0" w:space="0" w:color="auto"/>
                      </w:divBdr>
                    </w:div>
                    <w:div w:id="881985812">
                      <w:marLeft w:val="0"/>
                      <w:marRight w:val="0"/>
                      <w:marTop w:val="0"/>
                      <w:marBottom w:val="0"/>
                      <w:divBdr>
                        <w:top w:val="none" w:sz="0" w:space="0" w:color="auto"/>
                        <w:left w:val="none" w:sz="0" w:space="0" w:color="auto"/>
                        <w:bottom w:val="none" w:sz="0" w:space="0" w:color="auto"/>
                        <w:right w:val="none" w:sz="0" w:space="0" w:color="auto"/>
                      </w:divBdr>
                    </w:div>
                    <w:div w:id="1512068645">
                      <w:marLeft w:val="0"/>
                      <w:marRight w:val="0"/>
                      <w:marTop w:val="0"/>
                      <w:marBottom w:val="0"/>
                      <w:divBdr>
                        <w:top w:val="none" w:sz="0" w:space="0" w:color="auto"/>
                        <w:left w:val="none" w:sz="0" w:space="0" w:color="auto"/>
                        <w:bottom w:val="none" w:sz="0" w:space="0" w:color="auto"/>
                        <w:right w:val="none" w:sz="0" w:space="0" w:color="auto"/>
                      </w:divBdr>
                    </w:div>
                    <w:div w:id="1972393240">
                      <w:marLeft w:val="0"/>
                      <w:marRight w:val="0"/>
                      <w:marTop w:val="0"/>
                      <w:marBottom w:val="0"/>
                      <w:divBdr>
                        <w:top w:val="none" w:sz="0" w:space="0" w:color="auto"/>
                        <w:left w:val="none" w:sz="0" w:space="0" w:color="auto"/>
                        <w:bottom w:val="none" w:sz="0" w:space="0" w:color="auto"/>
                        <w:right w:val="none" w:sz="0" w:space="0" w:color="auto"/>
                      </w:divBdr>
                    </w:div>
                    <w:div w:id="258874131">
                      <w:marLeft w:val="0"/>
                      <w:marRight w:val="0"/>
                      <w:marTop w:val="0"/>
                      <w:marBottom w:val="0"/>
                      <w:divBdr>
                        <w:top w:val="none" w:sz="0" w:space="0" w:color="auto"/>
                        <w:left w:val="none" w:sz="0" w:space="0" w:color="auto"/>
                        <w:bottom w:val="none" w:sz="0" w:space="0" w:color="auto"/>
                        <w:right w:val="none" w:sz="0" w:space="0" w:color="auto"/>
                      </w:divBdr>
                    </w:div>
                    <w:div w:id="660498665">
                      <w:marLeft w:val="0"/>
                      <w:marRight w:val="0"/>
                      <w:marTop w:val="0"/>
                      <w:marBottom w:val="0"/>
                      <w:divBdr>
                        <w:top w:val="none" w:sz="0" w:space="0" w:color="auto"/>
                        <w:left w:val="none" w:sz="0" w:space="0" w:color="auto"/>
                        <w:bottom w:val="none" w:sz="0" w:space="0" w:color="auto"/>
                        <w:right w:val="none" w:sz="0" w:space="0" w:color="auto"/>
                      </w:divBdr>
                    </w:div>
                    <w:div w:id="1798911359">
                      <w:marLeft w:val="0"/>
                      <w:marRight w:val="0"/>
                      <w:marTop w:val="0"/>
                      <w:marBottom w:val="0"/>
                      <w:divBdr>
                        <w:top w:val="none" w:sz="0" w:space="0" w:color="auto"/>
                        <w:left w:val="none" w:sz="0" w:space="0" w:color="auto"/>
                        <w:bottom w:val="none" w:sz="0" w:space="0" w:color="auto"/>
                        <w:right w:val="none" w:sz="0" w:space="0" w:color="auto"/>
                      </w:divBdr>
                    </w:div>
                    <w:div w:id="1759015635">
                      <w:marLeft w:val="0"/>
                      <w:marRight w:val="0"/>
                      <w:marTop w:val="0"/>
                      <w:marBottom w:val="0"/>
                      <w:divBdr>
                        <w:top w:val="none" w:sz="0" w:space="0" w:color="auto"/>
                        <w:left w:val="none" w:sz="0" w:space="0" w:color="auto"/>
                        <w:bottom w:val="none" w:sz="0" w:space="0" w:color="auto"/>
                        <w:right w:val="none" w:sz="0" w:space="0" w:color="auto"/>
                      </w:divBdr>
                    </w:div>
                    <w:div w:id="604267462">
                      <w:marLeft w:val="0"/>
                      <w:marRight w:val="0"/>
                      <w:marTop w:val="0"/>
                      <w:marBottom w:val="0"/>
                      <w:divBdr>
                        <w:top w:val="none" w:sz="0" w:space="0" w:color="auto"/>
                        <w:left w:val="none" w:sz="0" w:space="0" w:color="auto"/>
                        <w:bottom w:val="none" w:sz="0" w:space="0" w:color="auto"/>
                        <w:right w:val="none" w:sz="0" w:space="0" w:color="auto"/>
                      </w:divBdr>
                    </w:div>
                    <w:div w:id="1076316652">
                      <w:marLeft w:val="0"/>
                      <w:marRight w:val="0"/>
                      <w:marTop w:val="0"/>
                      <w:marBottom w:val="0"/>
                      <w:divBdr>
                        <w:top w:val="none" w:sz="0" w:space="0" w:color="auto"/>
                        <w:left w:val="none" w:sz="0" w:space="0" w:color="auto"/>
                        <w:bottom w:val="none" w:sz="0" w:space="0" w:color="auto"/>
                        <w:right w:val="none" w:sz="0" w:space="0" w:color="auto"/>
                      </w:divBdr>
                    </w:div>
                    <w:div w:id="1989939553">
                      <w:marLeft w:val="0"/>
                      <w:marRight w:val="0"/>
                      <w:marTop w:val="0"/>
                      <w:marBottom w:val="0"/>
                      <w:divBdr>
                        <w:top w:val="none" w:sz="0" w:space="0" w:color="auto"/>
                        <w:left w:val="none" w:sz="0" w:space="0" w:color="auto"/>
                        <w:bottom w:val="none" w:sz="0" w:space="0" w:color="auto"/>
                        <w:right w:val="none" w:sz="0" w:space="0" w:color="auto"/>
                      </w:divBdr>
                    </w:div>
                    <w:div w:id="969441260">
                      <w:marLeft w:val="0"/>
                      <w:marRight w:val="0"/>
                      <w:marTop w:val="0"/>
                      <w:marBottom w:val="0"/>
                      <w:divBdr>
                        <w:top w:val="none" w:sz="0" w:space="0" w:color="auto"/>
                        <w:left w:val="none" w:sz="0" w:space="0" w:color="auto"/>
                        <w:bottom w:val="none" w:sz="0" w:space="0" w:color="auto"/>
                        <w:right w:val="none" w:sz="0" w:space="0" w:color="auto"/>
                      </w:divBdr>
                    </w:div>
                    <w:div w:id="735472466">
                      <w:marLeft w:val="0"/>
                      <w:marRight w:val="0"/>
                      <w:marTop w:val="0"/>
                      <w:marBottom w:val="0"/>
                      <w:divBdr>
                        <w:top w:val="none" w:sz="0" w:space="0" w:color="auto"/>
                        <w:left w:val="none" w:sz="0" w:space="0" w:color="auto"/>
                        <w:bottom w:val="none" w:sz="0" w:space="0" w:color="auto"/>
                        <w:right w:val="none" w:sz="0" w:space="0" w:color="auto"/>
                      </w:divBdr>
                    </w:div>
                    <w:div w:id="1189568316">
                      <w:marLeft w:val="0"/>
                      <w:marRight w:val="0"/>
                      <w:marTop w:val="0"/>
                      <w:marBottom w:val="0"/>
                      <w:divBdr>
                        <w:top w:val="none" w:sz="0" w:space="0" w:color="auto"/>
                        <w:left w:val="none" w:sz="0" w:space="0" w:color="auto"/>
                        <w:bottom w:val="none" w:sz="0" w:space="0" w:color="auto"/>
                        <w:right w:val="none" w:sz="0" w:space="0" w:color="auto"/>
                      </w:divBdr>
                    </w:div>
                    <w:div w:id="484392635">
                      <w:marLeft w:val="0"/>
                      <w:marRight w:val="75"/>
                      <w:marTop w:val="0"/>
                      <w:marBottom w:val="0"/>
                      <w:divBdr>
                        <w:top w:val="none" w:sz="0" w:space="0" w:color="auto"/>
                        <w:left w:val="none" w:sz="0" w:space="0" w:color="auto"/>
                        <w:bottom w:val="none" w:sz="0" w:space="0" w:color="auto"/>
                        <w:right w:val="none" w:sz="0" w:space="0" w:color="auto"/>
                      </w:divBdr>
                    </w:div>
                    <w:div w:id="948201454">
                      <w:marLeft w:val="0"/>
                      <w:marRight w:val="0"/>
                      <w:marTop w:val="0"/>
                      <w:marBottom w:val="0"/>
                      <w:divBdr>
                        <w:top w:val="none" w:sz="0" w:space="0" w:color="auto"/>
                        <w:left w:val="none" w:sz="0" w:space="0" w:color="auto"/>
                        <w:bottom w:val="none" w:sz="0" w:space="0" w:color="auto"/>
                        <w:right w:val="none" w:sz="0" w:space="0" w:color="auto"/>
                      </w:divBdr>
                    </w:div>
                    <w:div w:id="1264073046">
                      <w:marLeft w:val="0"/>
                      <w:marRight w:val="75"/>
                      <w:marTop w:val="0"/>
                      <w:marBottom w:val="0"/>
                      <w:divBdr>
                        <w:top w:val="none" w:sz="0" w:space="0" w:color="auto"/>
                        <w:left w:val="none" w:sz="0" w:space="0" w:color="auto"/>
                        <w:bottom w:val="none" w:sz="0" w:space="0" w:color="auto"/>
                        <w:right w:val="none" w:sz="0" w:space="0" w:color="auto"/>
                      </w:divBdr>
                    </w:div>
                    <w:div w:id="697858514">
                      <w:marLeft w:val="0"/>
                      <w:marRight w:val="0"/>
                      <w:marTop w:val="0"/>
                      <w:marBottom w:val="0"/>
                      <w:divBdr>
                        <w:top w:val="none" w:sz="0" w:space="0" w:color="auto"/>
                        <w:left w:val="none" w:sz="0" w:space="0" w:color="auto"/>
                        <w:bottom w:val="none" w:sz="0" w:space="0" w:color="auto"/>
                        <w:right w:val="none" w:sz="0" w:space="0" w:color="auto"/>
                      </w:divBdr>
                    </w:div>
                    <w:div w:id="693268763">
                      <w:marLeft w:val="0"/>
                      <w:marRight w:val="0"/>
                      <w:marTop w:val="0"/>
                      <w:marBottom w:val="0"/>
                      <w:divBdr>
                        <w:top w:val="none" w:sz="0" w:space="0" w:color="auto"/>
                        <w:left w:val="none" w:sz="0" w:space="0" w:color="auto"/>
                        <w:bottom w:val="none" w:sz="0" w:space="0" w:color="auto"/>
                        <w:right w:val="none" w:sz="0" w:space="0" w:color="auto"/>
                      </w:divBdr>
                    </w:div>
                    <w:div w:id="801458771">
                      <w:marLeft w:val="0"/>
                      <w:marRight w:val="75"/>
                      <w:marTop w:val="0"/>
                      <w:marBottom w:val="0"/>
                      <w:divBdr>
                        <w:top w:val="none" w:sz="0" w:space="0" w:color="auto"/>
                        <w:left w:val="none" w:sz="0" w:space="0" w:color="auto"/>
                        <w:bottom w:val="none" w:sz="0" w:space="0" w:color="auto"/>
                        <w:right w:val="none" w:sz="0" w:space="0" w:color="auto"/>
                      </w:divBdr>
                    </w:div>
                    <w:div w:id="1725181657">
                      <w:marLeft w:val="0"/>
                      <w:marRight w:val="0"/>
                      <w:marTop w:val="0"/>
                      <w:marBottom w:val="0"/>
                      <w:divBdr>
                        <w:top w:val="none" w:sz="0" w:space="0" w:color="auto"/>
                        <w:left w:val="none" w:sz="0" w:space="0" w:color="auto"/>
                        <w:bottom w:val="none" w:sz="0" w:space="0" w:color="auto"/>
                        <w:right w:val="none" w:sz="0" w:space="0" w:color="auto"/>
                      </w:divBdr>
                    </w:div>
                    <w:div w:id="1535847590">
                      <w:marLeft w:val="0"/>
                      <w:marRight w:val="0"/>
                      <w:marTop w:val="0"/>
                      <w:marBottom w:val="0"/>
                      <w:divBdr>
                        <w:top w:val="none" w:sz="0" w:space="0" w:color="auto"/>
                        <w:left w:val="none" w:sz="0" w:space="0" w:color="auto"/>
                        <w:bottom w:val="none" w:sz="0" w:space="0" w:color="auto"/>
                        <w:right w:val="none" w:sz="0" w:space="0" w:color="auto"/>
                      </w:divBdr>
                    </w:div>
                  </w:divsChild>
                </w:div>
                <w:div w:id="2016766579">
                  <w:marLeft w:val="0"/>
                  <w:marRight w:val="0"/>
                  <w:marTop w:val="0"/>
                  <w:marBottom w:val="150"/>
                  <w:divBdr>
                    <w:top w:val="single" w:sz="6" w:space="11" w:color="AFD1DB"/>
                    <w:left w:val="single" w:sz="6" w:space="11" w:color="AFD1DB"/>
                    <w:bottom w:val="single" w:sz="6" w:space="11" w:color="AFD1DB"/>
                    <w:right w:val="single" w:sz="6" w:space="11" w:color="AFD1DB"/>
                  </w:divBdr>
                </w:div>
                <w:div w:id="1632512829">
                  <w:marLeft w:val="0"/>
                  <w:marRight w:val="0"/>
                  <w:marTop w:val="0"/>
                  <w:marBottom w:val="150"/>
                  <w:divBdr>
                    <w:top w:val="single" w:sz="6" w:space="11" w:color="DDDDDD"/>
                    <w:left w:val="single" w:sz="6" w:space="11" w:color="DDDDDD"/>
                    <w:bottom w:val="single" w:sz="6" w:space="11" w:color="DDDDDD"/>
                    <w:right w:val="single" w:sz="6" w:space="11" w:color="DDDDDD"/>
                  </w:divBdr>
                </w:div>
                <w:div w:id="679477926">
                  <w:marLeft w:val="0"/>
                  <w:marRight w:val="0"/>
                  <w:marTop w:val="0"/>
                  <w:marBottom w:val="150"/>
                  <w:divBdr>
                    <w:top w:val="single" w:sz="6" w:space="11" w:color="DDDDDD"/>
                    <w:left w:val="single" w:sz="6" w:space="11" w:color="DDDDDD"/>
                    <w:bottom w:val="single" w:sz="6" w:space="11" w:color="DDDDDD"/>
                    <w:right w:val="single" w:sz="6" w:space="11" w:color="DDDDDD"/>
                  </w:divBdr>
                  <w:divsChild>
                    <w:div w:id="1667437844">
                      <w:marLeft w:val="0"/>
                      <w:marRight w:val="0"/>
                      <w:marTop w:val="0"/>
                      <w:marBottom w:val="0"/>
                      <w:divBdr>
                        <w:top w:val="none" w:sz="0" w:space="0" w:color="auto"/>
                        <w:left w:val="none" w:sz="0" w:space="0" w:color="auto"/>
                        <w:bottom w:val="none" w:sz="0" w:space="0" w:color="auto"/>
                        <w:right w:val="none" w:sz="0" w:space="0" w:color="auto"/>
                      </w:divBdr>
                    </w:div>
                    <w:div w:id="925454768">
                      <w:marLeft w:val="0"/>
                      <w:marRight w:val="0"/>
                      <w:marTop w:val="0"/>
                      <w:marBottom w:val="0"/>
                      <w:divBdr>
                        <w:top w:val="none" w:sz="0" w:space="0" w:color="auto"/>
                        <w:left w:val="none" w:sz="0" w:space="0" w:color="auto"/>
                        <w:bottom w:val="none" w:sz="0" w:space="0" w:color="auto"/>
                        <w:right w:val="none" w:sz="0" w:space="0" w:color="auto"/>
                      </w:divBdr>
                    </w:div>
                    <w:div w:id="1775903054">
                      <w:marLeft w:val="0"/>
                      <w:marRight w:val="0"/>
                      <w:marTop w:val="0"/>
                      <w:marBottom w:val="0"/>
                      <w:divBdr>
                        <w:top w:val="none" w:sz="0" w:space="0" w:color="auto"/>
                        <w:left w:val="none" w:sz="0" w:space="0" w:color="auto"/>
                        <w:bottom w:val="none" w:sz="0" w:space="0" w:color="auto"/>
                        <w:right w:val="none" w:sz="0" w:space="0" w:color="auto"/>
                      </w:divBdr>
                    </w:div>
                    <w:div w:id="976951952">
                      <w:marLeft w:val="0"/>
                      <w:marRight w:val="0"/>
                      <w:marTop w:val="0"/>
                      <w:marBottom w:val="0"/>
                      <w:divBdr>
                        <w:top w:val="none" w:sz="0" w:space="0" w:color="auto"/>
                        <w:left w:val="none" w:sz="0" w:space="0" w:color="auto"/>
                        <w:bottom w:val="none" w:sz="0" w:space="0" w:color="auto"/>
                        <w:right w:val="none" w:sz="0" w:space="0" w:color="auto"/>
                      </w:divBdr>
                    </w:div>
                    <w:div w:id="641160405">
                      <w:marLeft w:val="0"/>
                      <w:marRight w:val="0"/>
                      <w:marTop w:val="0"/>
                      <w:marBottom w:val="0"/>
                      <w:divBdr>
                        <w:top w:val="none" w:sz="0" w:space="0" w:color="auto"/>
                        <w:left w:val="none" w:sz="0" w:space="0" w:color="auto"/>
                        <w:bottom w:val="none" w:sz="0" w:space="0" w:color="auto"/>
                        <w:right w:val="none" w:sz="0" w:space="0" w:color="auto"/>
                      </w:divBdr>
                    </w:div>
                    <w:div w:id="249630429">
                      <w:marLeft w:val="0"/>
                      <w:marRight w:val="0"/>
                      <w:marTop w:val="0"/>
                      <w:marBottom w:val="0"/>
                      <w:divBdr>
                        <w:top w:val="none" w:sz="0" w:space="0" w:color="auto"/>
                        <w:left w:val="none" w:sz="0" w:space="0" w:color="auto"/>
                        <w:bottom w:val="none" w:sz="0" w:space="0" w:color="auto"/>
                        <w:right w:val="none" w:sz="0" w:space="0" w:color="auto"/>
                      </w:divBdr>
                    </w:div>
                    <w:div w:id="1325354280">
                      <w:marLeft w:val="0"/>
                      <w:marRight w:val="0"/>
                      <w:marTop w:val="0"/>
                      <w:marBottom w:val="0"/>
                      <w:divBdr>
                        <w:top w:val="none" w:sz="0" w:space="0" w:color="auto"/>
                        <w:left w:val="none" w:sz="0" w:space="0" w:color="auto"/>
                        <w:bottom w:val="none" w:sz="0" w:space="0" w:color="auto"/>
                        <w:right w:val="none" w:sz="0" w:space="0" w:color="auto"/>
                      </w:divBdr>
                    </w:div>
                    <w:div w:id="207957416">
                      <w:marLeft w:val="0"/>
                      <w:marRight w:val="0"/>
                      <w:marTop w:val="0"/>
                      <w:marBottom w:val="0"/>
                      <w:divBdr>
                        <w:top w:val="none" w:sz="0" w:space="0" w:color="auto"/>
                        <w:left w:val="none" w:sz="0" w:space="0" w:color="auto"/>
                        <w:bottom w:val="none" w:sz="0" w:space="0" w:color="auto"/>
                        <w:right w:val="none" w:sz="0" w:space="0" w:color="auto"/>
                      </w:divBdr>
                    </w:div>
                  </w:divsChild>
                </w:div>
                <w:div w:id="887952706">
                  <w:marLeft w:val="0"/>
                  <w:marRight w:val="0"/>
                  <w:marTop w:val="0"/>
                  <w:marBottom w:val="150"/>
                  <w:divBdr>
                    <w:top w:val="single" w:sz="6" w:space="11" w:color="DDDDDD"/>
                    <w:left w:val="single" w:sz="6" w:space="11" w:color="DDDDDD"/>
                    <w:bottom w:val="single" w:sz="6" w:space="11" w:color="DDDDDD"/>
                    <w:right w:val="single" w:sz="6" w:space="11" w:color="DDDDDD"/>
                  </w:divBdr>
                </w:div>
                <w:div w:id="317029908">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 w:id="2111536141">
      <w:bodyDiv w:val="1"/>
      <w:marLeft w:val="0"/>
      <w:marRight w:val="0"/>
      <w:marTop w:val="0"/>
      <w:marBottom w:val="0"/>
      <w:divBdr>
        <w:top w:val="none" w:sz="0" w:space="0" w:color="auto"/>
        <w:left w:val="none" w:sz="0" w:space="0" w:color="auto"/>
        <w:bottom w:val="none" w:sz="0" w:space="0" w:color="auto"/>
        <w:right w:val="none" w:sz="0" w:space="0" w:color="auto"/>
      </w:divBdr>
      <w:divsChild>
        <w:div w:id="467280655">
          <w:marLeft w:val="0"/>
          <w:marRight w:val="0"/>
          <w:marTop w:val="0"/>
          <w:marBottom w:val="0"/>
          <w:divBdr>
            <w:top w:val="none" w:sz="0" w:space="0" w:color="auto"/>
            <w:left w:val="none" w:sz="0" w:space="0" w:color="auto"/>
            <w:bottom w:val="none" w:sz="0" w:space="0" w:color="auto"/>
            <w:right w:val="none" w:sz="0" w:space="0" w:color="auto"/>
          </w:divBdr>
          <w:divsChild>
            <w:div w:id="721758188">
              <w:marLeft w:val="0"/>
              <w:marRight w:val="0"/>
              <w:marTop w:val="0"/>
              <w:marBottom w:val="0"/>
              <w:divBdr>
                <w:top w:val="none" w:sz="0" w:space="0" w:color="auto"/>
                <w:left w:val="none" w:sz="0" w:space="0" w:color="auto"/>
                <w:bottom w:val="none" w:sz="0" w:space="0" w:color="auto"/>
                <w:right w:val="none" w:sz="0" w:space="0" w:color="auto"/>
              </w:divBdr>
              <w:divsChild>
                <w:div w:id="337970377">
                  <w:marLeft w:val="0"/>
                  <w:marRight w:val="0"/>
                  <w:marTop w:val="0"/>
                  <w:marBottom w:val="0"/>
                  <w:divBdr>
                    <w:top w:val="none" w:sz="0" w:space="0" w:color="auto"/>
                    <w:left w:val="none" w:sz="0" w:space="0" w:color="auto"/>
                    <w:bottom w:val="none" w:sz="0" w:space="0" w:color="auto"/>
                    <w:right w:val="none" w:sz="0" w:space="0" w:color="auto"/>
                  </w:divBdr>
                  <w:divsChild>
                    <w:div w:id="589658415">
                      <w:marLeft w:val="0"/>
                      <w:marRight w:val="0"/>
                      <w:marTop w:val="0"/>
                      <w:marBottom w:val="150"/>
                      <w:divBdr>
                        <w:top w:val="single" w:sz="6" w:space="11" w:color="DDDDDD"/>
                        <w:left w:val="single" w:sz="6" w:space="11" w:color="DDDDDD"/>
                        <w:bottom w:val="single" w:sz="6" w:space="11" w:color="DDDDDD"/>
                        <w:right w:val="single" w:sz="6" w:space="11" w:color="DDDDDD"/>
                      </w:divBdr>
                      <w:divsChild>
                        <w:div w:id="1394237938">
                          <w:marLeft w:val="0"/>
                          <w:marRight w:val="0"/>
                          <w:marTop w:val="150"/>
                          <w:marBottom w:val="150"/>
                          <w:divBdr>
                            <w:top w:val="none" w:sz="0" w:space="0" w:color="auto"/>
                            <w:left w:val="none" w:sz="0" w:space="0" w:color="auto"/>
                            <w:bottom w:val="none" w:sz="0" w:space="0" w:color="auto"/>
                            <w:right w:val="none" w:sz="0" w:space="0" w:color="auto"/>
                          </w:divBdr>
                        </w:div>
                      </w:divsChild>
                    </w:div>
                    <w:div w:id="220554433">
                      <w:marLeft w:val="0"/>
                      <w:marRight w:val="0"/>
                      <w:marTop w:val="0"/>
                      <w:marBottom w:val="150"/>
                      <w:divBdr>
                        <w:top w:val="single" w:sz="6" w:space="11" w:color="DDDDDD"/>
                        <w:left w:val="single" w:sz="6" w:space="11" w:color="DDDDDD"/>
                        <w:bottom w:val="single" w:sz="6" w:space="11" w:color="DDDDDD"/>
                        <w:right w:val="single" w:sz="6" w:space="11" w:color="DDDDDD"/>
                      </w:divBdr>
                      <w:divsChild>
                        <w:div w:id="527529684">
                          <w:marLeft w:val="0"/>
                          <w:marRight w:val="0"/>
                          <w:marTop w:val="0"/>
                          <w:marBottom w:val="0"/>
                          <w:divBdr>
                            <w:top w:val="none" w:sz="0" w:space="0" w:color="auto"/>
                            <w:left w:val="none" w:sz="0" w:space="0" w:color="auto"/>
                            <w:bottom w:val="none" w:sz="0" w:space="0" w:color="auto"/>
                            <w:right w:val="none" w:sz="0" w:space="0" w:color="auto"/>
                          </w:divBdr>
                        </w:div>
                        <w:div w:id="1289506858">
                          <w:marLeft w:val="0"/>
                          <w:marRight w:val="0"/>
                          <w:marTop w:val="0"/>
                          <w:marBottom w:val="0"/>
                          <w:divBdr>
                            <w:top w:val="none" w:sz="0" w:space="0" w:color="auto"/>
                            <w:left w:val="none" w:sz="0" w:space="0" w:color="auto"/>
                            <w:bottom w:val="none" w:sz="0" w:space="0" w:color="auto"/>
                            <w:right w:val="none" w:sz="0" w:space="0" w:color="auto"/>
                          </w:divBdr>
                        </w:div>
                        <w:div w:id="95370786">
                          <w:marLeft w:val="0"/>
                          <w:marRight w:val="0"/>
                          <w:marTop w:val="0"/>
                          <w:marBottom w:val="0"/>
                          <w:divBdr>
                            <w:top w:val="none" w:sz="0" w:space="0" w:color="auto"/>
                            <w:left w:val="none" w:sz="0" w:space="0" w:color="auto"/>
                            <w:bottom w:val="none" w:sz="0" w:space="0" w:color="auto"/>
                            <w:right w:val="none" w:sz="0" w:space="0" w:color="auto"/>
                          </w:divBdr>
                        </w:div>
                        <w:div w:id="1038774889">
                          <w:marLeft w:val="0"/>
                          <w:marRight w:val="0"/>
                          <w:marTop w:val="0"/>
                          <w:marBottom w:val="0"/>
                          <w:divBdr>
                            <w:top w:val="none" w:sz="0" w:space="0" w:color="auto"/>
                            <w:left w:val="none" w:sz="0" w:space="0" w:color="auto"/>
                            <w:bottom w:val="none" w:sz="0" w:space="0" w:color="auto"/>
                            <w:right w:val="none" w:sz="0" w:space="0" w:color="auto"/>
                          </w:divBdr>
                        </w:div>
                        <w:div w:id="1507328836">
                          <w:marLeft w:val="0"/>
                          <w:marRight w:val="75"/>
                          <w:marTop w:val="0"/>
                          <w:marBottom w:val="0"/>
                          <w:divBdr>
                            <w:top w:val="none" w:sz="0" w:space="0" w:color="auto"/>
                            <w:left w:val="none" w:sz="0" w:space="0" w:color="auto"/>
                            <w:bottom w:val="none" w:sz="0" w:space="0" w:color="auto"/>
                            <w:right w:val="none" w:sz="0" w:space="0" w:color="auto"/>
                          </w:divBdr>
                        </w:div>
                        <w:div w:id="1550532900">
                          <w:marLeft w:val="0"/>
                          <w:marRight w:val="0"/>
                          <w:marTop w:val="0"/>
                          <w:marBottom w:val="0"/>
                          <w:divBdr>
                            <w:top w:val="none" w:sz="0" w:space="0" w:color="auto"/>
                            <w:left w:val="none" w:sz="0" w:space="0" w:color="auto"/>
                            <w:bottom w:val="none" w:sz="0" w:space="0" w:color="auto"/>
                            <w:right w:val="none" w:sz="0" w:space="0" w:color="auto"/>
                          </w:divBdr>
                        </w:div>
                        <w:div w:id="545289095">
                          <w:marLeft w:val="0"/>
                          <w:marRight w:val="0"/>
                          <w:marTop w:val="0"/>
                          <w:marBottom w:val="0"/>
                          <w:divBdr>
                            <w:top w:val="none" w:sz="0" w:space="0" w:color="auto"/>
                            <w:left w:val="none" w:sz="0" w:space="0" w:color="auto"/>
                            <w:bottom w:val="none" w:sz="0" w:space="0" w:color="auto"/>
                            <w:right w:val="none" w:sz="0" w:space="0" w:color="auto"/>
                          </w:divBdr>
                        </w:div>
                        <w:div w:id="571811586">
                          <w:marLeft w:val="0"/>
                          <w:marRight w:val="75"/>
                          <w:marTop w:val="0"/>
                          <w:marBottom w:val="0"/>
                          <w:divBdr>
                            <w:top w:val="none" w:sz="0" w:space="0" w:color="auto"/>
                            <w:left w:val="none" w:sz="0" w:space="0" w:color="auto"/>
                            <w:bottom w:val="none" w:sz="0" w:space="0" w:color="auto"/>
                            <w:right w:val="none" w:sz="0" w:space="0" w:color="auto"/>
                          </w:divBdr>
                        </w:div>
                        <w:div w:id="451751452">
                          <w:marLeft w:val="0"/>
                          <w:marRight w:val="0"/>
                          <w:marTop w:val="0"/>
                          <w:marBottom w:val="0"/>
                          <w:divBdr>
                            <w:top w:val="none" w:sz="0" w:space="0" w:color="auto"/>
                            <w:left w:val="none" w:sz="0" w:space="0" w:color="auto"/>
                            <w:bottom w:val="none" w:sz="0" w:space="0" w:color="auto"/>
                            <w:right w:val="none" w:sz="0" w:space="0" w:color="auto"/>
                          </w:divBdr>
                        </w:div>
                      </w:divsChild>
                    </w:div>
                    <w:div w:id="1833832389">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sChild>
    </w:div>
    <w:div w:id="213282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67b19f-7d8e-4fdb-a1e9-99d1a0f3ef60">
      <Terms xmlns="http://schemas.microsoft.com/office/infopath/2007/PartnerControls"/>
    </lcf76f155ced4ddcb4097134ff3c332f>
    <TaxCatchAll xmlns="d7dfda0b-1437-4145-acbb-ef106f54af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24321E838D9C04FB96DE440BC745633" ma:contentTypeVersion="12" ma:contentTypeDescription="Create a new document." ma:contentTypeScope="" ma:versionID="96b253c124f23da770812294e72d9023">
  <xsd:schema xmlns:xsd="http://www.w3.org/2001/XMLSchema" xmlns:xs="http://www.w3.org/2001/XMLSchema" xmlns:p="http://schemas.microsoft.com/office/2006/metadata/properties" xmlns:ns2="1767b19f-7d8e-4fdb-a1e9-99d1a0f3ef60" xmlns:ns3="d7dfda0b-1437-4145-acbb-ef106f54aff9" targetNamespace="http://schemas.microsoft.com/office/2006/metadata/properties" ma:root="true" ma:fieldsID="db50e38dc5fd714d2c31ad20d29af369" ns2:_="" ns3:_="">
    <xsd:import namespace="1767b19f-7d8e-4fdb-a1e9-99d1a0f3ef60"/>
    <xsd:import namespace="d7dfda0b-1437-4145-acbb-ef106f54aff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67b19f-7d8e-4fdb-a1e9-99d1a0f3e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dfda0b-1437-4145-acbb-ef106f54aff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f0f6c5c-0f80-4148-9cc8-b8082bce8d95}" ma:internalName="TaxCatchAll" ma:showField="CatchAllData" ma:web="d7dfda0b-1437-4145-acbb-ef106f54aff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EE2FBF-EA49-4146-A5DE-0DE4A02A75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5213FB-928B-4DB2-A1DE-A55C11F62442}">
  <ds:schemaRefs>
    <ds:schemaRef ds:uri="http://schemas.microsoft.com/sharepoint/v3/contenttype/forms"/>
  </ds:schemaRefs>
</ds:datastoreItem>
</file>

<file path=customXml/itemProps3.xml><?xml version="1.0" encoding="utf-8"?>
<ds:datastoreItem xmlns:ds="http://schemas.openxmlformats.org/officeDocument/2006/customXml" ds:itemID="{4E044646-11DC-45AC-A89F-31E0376B9EEC}">
  <ds:schemaRefs>
    <ds:schemaRef ds:uri="http://schemas.openxmlformats.org/officeDocument/2006/bibliography"/>
  </ds:schemaRefs>
</ds:datastoreItem>
</file>

<file path=customXml/itemProps4.xml><?xml version="1.0" encoding="utf-8"?>
<ds:datastoreItem xmlns:ds="http://schemas.openxmlformats.org/officeDocument/2006/customXml" ds:itemID="{ED52521F-CEDC-4C42-B4EF-032D050AB564}"/>
</file>

<file path=docProps/app.xml><?xml version="1.0" encoding="utf-8"?>
<Properties xmlns="http://schemas.openxmlformats.org/officeDocument/2006/extended-properties" xmlns:vt="http://schemas.openxmlformats.org/officeDocument/2006/docPropsVTypes">
  <Template>Normal</Template>
  <TotalTime>1</TotalTime>
  <Pages>12</Pages>
  <Words>2913</Words>
  <Characters>16606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Shields</dc:creator>
  <cp:keywords/>
  <dc:description/>
  <cp:lastModifiedBy>Peter Klosterman</cp:lastModifiedBy>
  <cp:revision>2</cp:revision>
  <cp:lastPrinted>2024-09-25T18:32:00Z</cp:lastPrinted>
  <dcterms:created xsi:type="dcterms:W3CDTF">2025-06-19T21:02:00Z</dcterms:created>
  <dcterms:modified xsi:type="dcterms:W3CDTF">2025-06-19T21:02:00Z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0x010100824321E838D9C04FB96DE440BC745633</vt:lpwstr>
  </property>
</Properties>
</file>