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C7496F" w:rsidR="00EA67D6" w:rsidP="4EE8F8FF" w:rsidRDefault="0F0DCAB1" w14:paraId="577A9997" w14:textId="2B8735FA">
      <w:pPr>
        <w:numPr>
          <w:ilvl w:val="0"/>
          <w:numId w:val="26"/>
        </w:numPr>
        <w:contextualSpacing/>
        <w:rPr>
          <w:rFonts w:eastAsiaTheme="minorEastAsia"/>
        </w:rPr>
      </w:pPr>
      <w:bookmarkStart w:name="_Hlk213058559" w:id="0"/>
      <w:r w:rsidRPr="4EE8F8FF">
        <w:rPr>
          <w:rFonts w:eastAsiaTheme="minorEastAsia"/>
          <w:b/>
          <w:bCs/>
        </w:rPr>
        <w:t>CHANGES TO AND APPROVAL OF AGENDA</w:t>
      </w:r>
      <w:r w:rsidRPr="4EE8F8FF">
        <w:rPr>
          <w:rFonts w:eastAsiaTheme="minorEastAsia"/>
        </w:rPr>
        <w:t> </w:t>
      </w:r>
    </w:p>
    <w:p w:rsidRPr="00C7496F" w:rsidR="00EA67D6" w:rsidP="4EE8F8FF" w:rsidRDefault="2C6B925F" w14:paraId="3AADC7A1" w14:textId="20AA3F7E">
      <w:pPr>
        <w:numPr>
          <w:ilvl w:val="0"/>
          <w:numId w:val="26"/>
        </w:numPr>
        <w:contextualSpacing/>
        <w:rPr>
          <w:rFonts w:eastAsiaTheme="minorEastAsia"/>
        </w:rPr>
      </w:pPr>
      <w:r w:rsidRPr="4EE8F8FF">
        <w:rPr>
          <w:rFonts w:eastAsiaTheme="minorEastAsia"/>
          <w:b/>
          <w:bCs/>
        </w:rPr>
        <w:t>MOTION NO. 25-</w:t>
      </w:r>
      <w:r w:rsidRPr="4EE8F8FF" w:rsidR="72694638">
        <w:rPr>
          <w:rFonts w:eastAsiaTheme="minorEastAsia"/>
          <w:b/>
          <w:bCs/>
        </w:rPr>
        <w:t>1</w:t>
      </w:r>
      <w:r w:rsidR="007D6CA3">
        <w:rPr>
          <w:rFonts w:eastAsiaTheme="minorEastAsia"/>
          <w:b/>
          <w:bCs/>
        </w:rPr>
        <w:t>5</w:t>
      </w:r>
      <w:r w:rsidRPr="4EE8F8FF">
        <w:rPr>
          <w:rFonts w:eastAsiaTheme="minorEastAsia"/>
          <w:b/>
          <w:bCs/>
        </w:rPr>
        <w:t xml:space="preserve">: </w:t>
      </w:r>
      <w:r w:rsidRPr="4EE8F8FF" w:rsidR="0F0DCAB1">
        <w:rPr>
          <w:rFonts w:eastAsiaTheme="minorEastAsia"/>
          <w:b/>
          <w:bCs/>
        </w:rPr>
        <w:t xml:space="preserve">APPROVAL OF MINUTES </w:t>
      </w:r>
      <w:r w:rsidRPr="4EE8F8FF" w:rsidR="2EBA7102">
        <w:rPr>
          <w:rFonts w:eastAsiaTheme="minorEastAsia"/>
        </w:rPr>
        <w:t>for</w:t>
      </w:r>
      <w:r w:rsidRPr="4EE8F8FF" w:rsidR="01771133">
        <w:rPr>
          <w:rFonts w:eastAsiaTheme="minorEastAsia"/>
        </w:rPr>
        <w:t xml:space="preserve"> </w:t>
      </w:r>
      <w:r w:rsidR="009D1284">
        <w:rPr>
          <w:rFonts w:eastAsiaTheme="minorEastAsia"/>
        </w:rPr>
        <w:t>February 4</w:t>
      </w:r>
      <w:r w:rsidRPr="4EE8F8FF" w:rsidR="00E919D0">
        <w:rPr>
          <w:rFonts w:eastAsiaTheme="minorEastAsia"/>
        </w:rPr>
        <w:t>, 2026</w:t>
      </w:r>
      <w:r w:rsidRPr="4EE8F8FF" w:rsidR="2EBA7102">
        <w:rPr>
          <w:rFonts w:eastAsiaTheme="minorEastAsia"/>
        </w:rPr>
        <w:t>.</w:t>
      </w:r>
      <w:r w:rsidRPr="4EE8F8FF" w:rsidR="0F0DCAB1">
        <w:rPr>
          <w:rFonts w:eastAsiaTheme="minorEastAsia"/>
        </w:rPr>
        <w:t xml:space="preserve">  </w:t>
      </w:r>
    </w:p>
    <w:p w:rsidRPr="00C7496F" w:rsidR="00EA67D6" w:rsidP="0086263E" w:rsidRDefault="0F0DCAB1" w14:paraId="5F5EC6C3" w14:textId="70DE874B">
      <w:pPr>
        <w:numPr>
          <w:ilvl w:val="0"/>
          <w:numId w:val="26"/>
        </w:numPr>
        <w:contextualSpacing/>
        <w:rPr>
          <w:rFonts w:eastAsiaTheme="minorEastAsia"/>
          <w:b/>
          <w:bCs/>
        </w:rPr>
      </w:pPr>
      <w:r w:rsidRPr="382423AE">
        <w:rPr>
          <w:rFonts w:eastAsiaTheme="minorEastAsia"/>
          <w:b/>
          <w:bCs/>
        </w:rPr>
        <w:t xml:space="preserve">PRESENTATIONS </w:t>
      </w:r>
    </w:p>
    <w:p w:rsidRPr="00C7496F" w:rsidR="00EA67D6" w:rsidP="7F2AF889" w:rsidRDefault="009D1284" w14:paraId="5D8F0D58" w14:textId="0ACA99E9">
      <w:pPr>
        <w:numPr>
          <w:ilvl w:val="1"/>
          <w:numId w:val="26"/>
        </w:numPr>
        <w:contextualSpacing/>
        <w:rPr>
          <w:rFonts w:eastAsiaTheme="minorEastAsia"/>
        </w:rPr>
      </w:pPr>
      <w:r>
        <w:rPr>
          <w:rFonts w:eastAsiaTheme="minorEastAsia"/>
        </w:rPr>
        <w:t xml:space="preserve">Erin Craig Ricketson and </w:t>
      </w:r>
      <w:r w:rsidR="006959FB">
        <w:rPr>
          <w:rFonts w:eastAsiaTheme="minorEastAsia"/>
        </w:rPr>
        <w:t>Tennecia Dacass</w:t>
      </w:r>
      <w:r>
        <w:rPr>
          <w:rFonts w:eastAsiaTheme="minorEastAsia"/>
        </w:rPr>
        <w:t>—General Education Cat Team Update</w:t>
      </w:r>
    </w:p>
    <w:p w:rsidR="007D6CA3" w:rsidP="4EE8F8FF" w:rsidRDefault="007D6CA3" w14:paraId="0ADECEFC" w14:textId="534259CA">
      <w:pPr>
        <w:numPr>
          <w:ilvl w:val="1"/>
          <w:numId w:val="26"/>
        </w:numPr>
        <w:contextualSpacing/>
        <w:rPr>
          <w:rFonts w:eastAsiaTheme="minorEastAsia"/>
        </w:rPr>
      </w:pPr>
      <w:r>
        <w:rPr>
          <w:rFonts w:eastAsiaTheme="minorEastAsia"/>
        </w:rPr>
        <w:t>Elizabeth Fountain—Prior Learning Assessment (PLA)</w:t>
      </w:r>
    </w:p>
    <w:p w:rsidR="41D689B1" w:rsidP="4EE8F8FF" w:rsidRDefault="009D1284" w14:paraId="20C02E62" w14:textId="6D846335">
      <w:pPr>
        <w:numPr>
          <w:ilvl w:val="1"/>
          <w:numId w:val="26"/>
        </w:numPr>
        <w:contextualSpacing/>
        <w:rPr>
          <w:rFonts w:eastAsiaTheme="minorEastAsia"/>
        </w:rPr>
      </w:pPr>
      <w:r>
        <w:rPr>
          <w:rFonts w:eastAsiaTheme="minorEastAsia"/>
        </w:rPr>
        <w:t>Patrick Pease</w:t>
      </w:r>
      <w:r w:rsidRPr="4EE8F8FF" w:rsidR="41D689B1">
        <w:rPr>
          <w:rFonts w:eastAsiaTheme="minorEastAsia"/>
        </w:rPr>
        <w:t>—</w:t>
      </w:r>
      <w:r>
        <w:rPr>
          <w:rFonts w:eastAsiaTheme="minorEastAsia"/>
        </w:rPr>
        <w:t xml:space="preserve">3-year degree </w:t>
      </w:r>
    </w:p>
    <w:p w:rsidRPr="00C7496F" w:rsidR="00EA67D6" w:rsidP="7F2AF889" w:rsidRDefault="2C6B925F" w14:paraId="26601FEE" w14:textId="6B1BC3E7">
      <w:pPr>
        <w:numPr>
          <w:ilvl w:val="0"/>
          <w:numId w:val="26"/>
        </w:numPr>
        <w:contextualSpacing/>
        <w:rPr>
          <w:rFonts w:eastAsiaTheme="minorEastAsia"/>
        </w:rPr>
      </w:pPr>
      <w:r w:rsidRPr="7F2AF889">
        <w:rPr>
          <w:rFonts w:eastAsiaTheme="minorEastAsia"/>
          <w:b/>
          <w:bCs/>
        </w:rPr>
        <w:t>SENATE CHAIR REPORT</w:t>
      </w:r>
      <w:r w:rsidRPr="7F2AF889">
        <w:rPr>
          <w:rFonts w:eastAsiaTheme="minorEastAsia"/>
        </w:rPr>
        <w:t> </w:t>
      </w:r>
    </w:p>
    <w:p w:rsidRPr="00C7496F" w:rsidR="00EA67D6" w:rsidP="4EE8F8FF" w:rsidRDefault="0F0DCAB1" w14:paraId="0B7C5543" w14:textId="594CAE9A">
      <w:pPr>
        <w:numPr>
          <w:ilvl w:val="0"/>
          <w:numId w:val="26"/>
        </w:numPr>
        <w:contextualSpacing/>
        <w:rPr>
          <w:rFonts w:eastAsiaTheme="minorEastAsia"/>
        </w:rPr>
      </w:pPr>
      <w:r w:rsidRPr="4EE8F8FF">
        <w:rPr>
          <w:rFonts w:eastAsiaTheme="minorEastAsia"/>
          <w:b/>
          <w:bCs/>
        </w:rPr>
        <w:t>ASSOCIATE V</w:t>
      </w:r>
      <w:r w:rsidRPr="4EE8F8FF" w:rsidR="021370A7">
        <w:rPr>
          <w:rFonts w:eastAsiaTheme="minorEastAsia"/>
          <w:b/>
          <w:bCs/>
        </w:rPr>
        <w:t xml:space="preserve">ICE </w:t>
      </w:r>
      <w:r w:rsidRPr="4EE8F8FF">
        <w:rPr>
          <w:rFonts w:eastAsiaTheme="minorEastAsia"/>
          <w:b/>
          <w:bCs/>
        </w:rPr>
        <w:t>P</w:t>
      </w:r>
      <w:r w:rsidRPr="4EE8F8FF" w:rsidR="021370A7">
        <w:rPr>
          <w:rFonts w:eastAsiaTheme="minorEastAsia"/>
          <w:b/>
          <w:bCs/>
        </w:rPr>
        <w:t>RESIDENT OF</w:t>
      </w:r>
      <w:r w:rsidRPr="4EE8F8FF">
        <w:rPr>
          <w:rFonts w:eastAsiaTheme="minorEastAsia"/>
          <w:b/>
          <w:bCs/>
        </w:rPr>
        <w:t xml:space="preserve"> FACULTY SUCCESS</w:t>
      </w:r>
      <w:r w:rsidRPr="4EE8F8FF" w:rsidR="47A0EFCD">
        <w:rPr>
          <w:rFonts w:eastAsiaTheme="minorEastAsia"/>
          <w:b/>
          <w:bCs/>
        </w:rPr>
        <w:t>-</w:t>
      </w:r>
      <w:r w:rsidRPr="4EE8F8FF" w:rsidR="47A0EFCD">
        <w:rPr>
          <w:rFonts w:eastAsiaTheme="minorEastAsia"/>
        </w:rPr>
        <w:t>Written Report</w:t>
      </w:r>
    </w:p>
    <w:p w:rsidRPr="00C7496F" w:rsidR="00EA67D6" w:rsidP="0086263E" w:rsidRDefault="0F0DCAB1" w14:paraId="498904CB" w14:textId="77777777">
      <w:pPr>
        <w:numPr>
          <w:ilvl w:val="0"/>
          <w:numId w:val="26"/>
        </w:numPr>
        <w:contextualSpacing/>
        <w:rPr>
          <w:rFonts w:eastAsiaTheme="minorEastAsia"/>
        </w:rPr>
      </w:pPr>
      <w:r w:rsidRPr="382423AE">
        <w:rPr>
          <w:rFonts w:eastAsiaTheme="minorEastAsia"/>
          <w:b/>
          <w:bCs/>
        </w:rPr>
        <w:t>FACULTY ISSUES</w:t>
      </w:r>
      <w:r w:rsidRPr="382423AE">
        <w:rPr>
          <w:rFonts w:eastAsiaTheme="minorEastAsia"/>
        </w:rPr>
        <w:t> </w:t>
      </w:r>
    </w:p>
    <w:p w:rsidRPr="00C7496F" w:rsidR="00EA67D6" w:rsidP="0086263E" w:rsidRDefault="0F0DCAB1" w14:paraId="4A46FDB4" w14:textId="77777777">
      <w:pPr>
        <w:numPr>
          <w:ilvl w:val="0"/>
          <w:numId w:val="26"/>
        </w:numPr>
        <w:contextualSpacing/>
        <w:rPr>
          <w:rFonts w:eastAsiaTheme="minorEastAsia"/>
        </w:rPr>
      </w:pPr>
      <w:r w:rsidRPr="382423AE">
        <w:rPr>
          <w:rFonts w:eastAsiaTheme="minorEastAsia"/>
          <w:b/>
          <w:bCs/>
        </w:rPr>
        <w:t>STUDENT REPORT</w:t>
      </w:r>
      <w:r w:rsidRPr="382423AE">
        <w:rPr>
          <w:rFonts w:eastAsiaTheme="minorEastAsia"/>
        </w:rPr>
        <w:t> </w:t>
      </w:r>
    </w:p>
    <w:bookmarkEnd w:id="0"/>
    <w:p w:rsidR="382423AE" w:rsidP="4EE8F8FF" w:rsidRDefault="0F0DCAB1" w14:paraId="31E65D3F" w14:textId="6A6CD847">
      <w:pPr>
        <w:numPr>
          <w:ilvl w:val="0"/>
          <w:numId w:val="26"/>
        </w:numPr>
        <w:spacing w:after="0" w:line="276" w:lineRule="auto"/>
        <w:contextualSpacing/>
        <w:rPr>
          <w:rFonts w:eastAsiaTheme="minorEastAsia"/>
          <w:b/>
          <w:bCs/>
        </w:rPr>
      </w:pPr>
      <w:r w:rsidRPr="4EE8F8FF">
        <w:rPr>
          <w:rFonts w:eastAsiaTheme="minorEastAsia"/>
          <w:b/>
          <w:bCs/>
        </w:rPr>
        <w:t>REPORTS/ACTION ITEMS </w:t>
      </w:r>
    </w:p>
    <w:p w:rsidR="382423AE" w:rsidP="4EE8F8FF" w:rsidRDefault="382423AE" w14:paraId="68445F9C" w14:textId="58C3E257">
      <w:pPr>
        <w:spacing w:after="0" w:line="276" w:lineRule="auto"/>
        <w:ind w:left="720"/>
        <w:contextualSpacing/>
        <w:rPr>
          <w:rFonts w:eastAsiaTheme="minorEastAsia"/>
          <w:b/>
          <w:bCs/>
        </w:rPr>
      </w:pPr>
    </w:p>
    <w:p w:rsidR="6136AF5A" w:rsidP="4EE8F8FF" w:rsidRDefault="6136AF5A" w14:paraId="16250A7A" w14:textId="50244426">
      <w:pPr>
        <w:shd w:val="clear" w:color="auto" w:fill="FFFFFF" w:themeFill="background1"/>
        <w:spacing w:after="0" w:line="276" w:lineRule="auto"/>
        <w:ind w:left="1440"/>
        <w:rPr>
          <w:rFonts w:ascii="Aptos" w:hAnsi="Aptos" w:eastAsia="Aptos" w:cs="Aptos"/>
          <w:b/>
          <w:bCs/>
          <w:color w:val="0070C0"/>
        </w:rPr>
      </w:pPr>
      <w:r w:rsidRPr="4EE8F8FF">
        <w:rPr>
          <w:rFonts w:ascii="Aptos" w:hAnsi="Aptos" w:eastAsia="Aptos" w:cs="Aptos"/>
          <w:b/>
          <w:bCs/>
          <w:color w:val="0070C0"/>
        </w:rPr>
        <w:t xml:space="preserve">Academic Affairs Committee </w:t>
      </w:r>
    </w:p>
    <w:p w:rsidR="007D6CA3" w:rsidP="4EE8F8FF" w:rsidRDefault="007D6CA3" w14:paraId="23AC8686" w14:textId="77777777">
      <w:pPr>
        <w:shd w:val="clear" w:color="auto" w:fill="FFFFFF" w:themeFill="background1"/>
        <w:spacing w:after="0" w:line="276" w:lineRule="auto"/>
        <w:ind w:left="1440"/>
      </w:pPr>
    </w:p>
    <w:p w:rsidR="007D6CA3" w:rsidP="007D6CA3" w:rsidRDefault="53731531" w14:paraId="204347C0" w14:textId="361613E2">
      <w:pPr>
        <w:spacing w:after="0" w:line="257" w:lineRule="auto"/>
        <w:ind w:left="1440"/>
        <w:rPr>
          <w:rFonts w:ascii="Aptos" w:hAnsi="Aptos" w:eastAsia="Aptos" w:cs="Aptos"/>
        </w:rPr>
      </w:pPr>
      <w:r w:rsidRPr="08DD5D9D">
        <w:rPr>
          <w:rFonts w:ascii="Aptos" w:hAnsi="Aptos" w:eastAsia="Aptos" w:cs="Aptos"/>
          <w:b/>
          <w:bCs/>
        </w:rPr>
        <w:t xml:space="preserve">Motion No. 25-16: </w:t>
      </w:r>
      <w:r w:rsidRPr="08DD5D9D">
        <w:rPr>
          <w:rFonts w:ascii="Aptos" w:hAnsi="Aptos" w:eastAsia="Aptos" w:cs="Aptos"/>
        </w:rPr>
        <w:t>Amend CWU 501-20(39) Class Attendance</w:t>
      </w:r>
      <w:r w:rsidRPr="08DD5D9D" w:rsidR="6F9AF753">
        <w:rPr>
          <w:rFonts w:ascii="Aptos" w:hAnsi="Aptos" w:eastAsia="Aptos" w:cs="Aptos"/>
        </w:rPr>
        <w:t xml:space="preserve"> policy</w:t>
      </w:r>
      <w:r w:rsidRPr="08DD5D9D">
        <w:rPr>
          <w:rFonts w:ascii="Aptos" w:hAnsi="Aptos" w:eastAsia="Aptos" w:cs="Aptos"/>
        </w:rPr>
        <w:t xml:space="preserve"> </w:t>
      </w:r>
      <w:r w:rsidRPr="08DD5D9D" w:rsidR="6F9AF753">
        <w:rPr>
          <w:rFonts w:ascii="Aptos" w:hAnsi="Aptos" w:eastAsia="Aptos" w:cs="Aptos"/>
        </w:rPr>
        <w:t xml:space="preserve">to clarify university-sponsored events and the role of students, sponsors, and faculty as outlined in </w:t>
      </w:r>
      <w:r w:rsidRPr="08DD5D9D" w:rsidR="6F9AF753">
        <w:rPr>
          <w:rFonts w:ascii="Aptos" w:hAnsi="Aptos" w:eastAsia="Aptos" w:cs="Aptos"/>
          <w:b/>
          <w:bCs/>
        </w:rPr>
        <w:t>Exhibit A.</w:t>
      </w:r>
      <w:r w:rsidRPr="08DD5D9D" w:rsidR="6F9AF753">
        <w:rPr>
          <w:rFonts w:ascii="Aptos" w:hAnsi="Aptos" w:eastAsia="Aptos" w:cs="Aptos"/>
        </w:rPr>
        <w:t xml:space="preserve">  </w:t>
      </w:r>
    </w:p>
    <w:p w:rsidRPr="002A0B01" w:rsidR="4EE8F8FF" w:rsidP="08DD5D9D" w:rsidRDefault="4EE8F8FF" w14:paraId="477B8167" w14:textId="4C25BEED">
      <w:pPr>
        <w:spacing w:after="0" w:line="257" w:lineRule="auto"/>
        <w:ind w:left="1440"/>
        <w:rPr>
          <w:rFonts w:ascii="Aptos" w:hAnsi="Aptos" w:eastAsia="Aptos" w:cs="Aptos"/>
        </w:rPr>
      </w:pPr>
    </w:p>
    <w:p w:rsidRPr="002A0B01" w:rsidR="4EE8F8FF" w:rsidP="08DD5D9D" w:rsidRDefault="30E3B6CB" w14:paraId="55E68508" w14:textId="6473C87B">
      <w:pPr>
        <w:shd w:val="clear" w:color="auto" w:fill="FFFFFF" w:themeFill="background1"/>
        <w:spacing w:after="0" w:line="276" w:lineRule="auto"/>
        <w:ind w:left="1440"/>
        <w:rPr>
          <w:rFonts w:ascii="Aptos" w:hAnsi="Aptos" w:eastAsia="Aptos" w:cs="Aptos"/>
          <w:b/>
          <w:bCs/>
          <w:color w:val="0070C0"/>
        </w:rPr>
      </w:pPr>
      <w:r w:rsidRPr="08DD5D9D">
        <w:rPr>
          <w:rFonts w:ascii="Aptos" w:hAnsi="Aptos" w:eastAsia="Aptos" w:cs="Aptos"/>
          <w:b/>
          <w:bCs/>
          <w:color w:val="0070C0"/>
        </w:rPr>
        <w:t>Bylaws and Faculty Code Committee</w:t>
      </w:r>
      <w:r w:rsidRPr="08DD5D9D" w:rsidR="6C6C76A3">
        <w:rPr>
          <w:rFonts w:ascii="Aptos" w:hAnsi="Aptos" w:eastAsia="Aptos" w:cs="Aptos"/>
          <w:b/>
          <w:bCs/>
          <w:color w:val="0070C0"/>
        </w:rPr>
        <w:t>—</w:t>
      </w:r>
      <w:r w:rsidRPr="08DD5D9D" w:rsidR="1A1D6157">
        <w:rPr>
          <w:rFonts w:ascii="Aptos" w:hAnsi="Aptos" w:eastAsia="Aptos" w:cs="Aptos"/>
        </w:rPr>
        <w:t>Written</w:t>
      </w:r>
      <w:r w:rsidRPr="08DD5D9D">
        <w:rPr>
          <w:rFonts w:ascii="Aptos" w:hAnsi="Aptos" w:eastAsia="Aptos" w:cs="Aptos"/>
        </w:rPr>
        <w:t xml:space="preserve"> Report</w:t>
      </w:r>
    </w:p>
    <w:p w:rsidRPr="002A0B01" w:rsidR="4EE8F8FF" w:rsidP="08DD5D9D" w:rsidRDefault="4EF13C7B" w14:paraId="6A1E3CA8" w14:textId="53FB045A">
      <w:pPr>
        <w:shd w:val="clear" w:color="auto" w:fill="FFFFFF" w:themeFill="background1"/>
        <w:spacing w:after="0" w:line="276" w:lineRule="auto"/>
        <w:ind w:left="1440"/>
        <w:rPr>
          <w:rFonts w:ascii="Aptos" w:hAnsi="Aptos" w:eastAsia="Aptos" w:cs="Aptos"/>
          <w:b/>
          <w:bCs/>
          <w:color w:val="0070C0"/>
        </w:rPr>
      </w:pPr>
      <w:r w:rsidRPr="08DD5D9D">
        <w:rPr>
          <w:rFonts w:ascii="Aptos" w:hAnsi="Aptos" w:eastAsia="Aptos" w:cs="Aptos"/>
          <w:b/>
          <w:bCs/>
          <w:color w:val="0070C0"/>
        </w:rPr>
        <w:t>Faculty Legislative Representative</w:t>
      </w:r>
      <w:r w:rsidRPr="08DD5D9D" w:rsidR="7BBB8F40">
        <w:rPr>
          <w:rFonts w:ascii="Aptos" w:hAnsi="Aptos" w:eastAsia="Aptos" w:cs="Aptos"/>
          <w:b/>
          <w:bCs/>
          <w:color w:val="0070C0"/>
        </w:rPr>
        <w:t>—</w:t>
      </w:r>
      <w:r w:rsidRPr="08DD5D9D" w:rsidR="7BBB8F40">
        <w:rPr>
          <w:rFonts w:ascii="Aptos" w:hAnsi="Aptos" w:eastAsia="Aptos" w:cs="Aptos"/>
        </w:rPr>
        <w:t>Written</w:t>
      </w:r>
      <w:r w:rsidRPr="08DD5D9D">
        <w:rPr>
          <w:rFonts w:ascii="Aptos" w:hAnsi="Aptos" w:eastAsia="Aptos" w:cs="Aptos"/>
        </w:rPr>
        <w:t xml:space="preserve"> Report </w:t>
      </w:r>
    </w:p>
    <w:p w:rsidRPr="002A0B01" w:rsidR="4EE8F8FF" w:rsidP="08DD5D9D" w:rsidRDefault="4EE8F8FF" w14:paraId="04A98916" w14:textId="391104DD">
      <w:pPr>
        <w:spacing w:after="0" w:line="257" w:lineRule="auto"/>
        <w:ind w:left="1440"/>
        <w:rPr>
          <w:rFonts w:ascii="Aptos" w:hAnsi="Aptos" w:eastAsia="Aptos" w:cs="Aptos"/>
        </w:rPr>
      </w:pPr>
    </w:p>
    <w:p w:rsidR="4EE8F8FF" w:rsidP="4EE8F8FF" w:rsidRDefault="4EE8F8FF" w14:paraId="1E8E9395" w14:textId="1E233F03">
      <w:pPr>
        <w:pStyle w:val="ListParagraph"/>
        <w:shd w:val="clear" w:color="auto" w:fill="FFFFFF" w:themeFill="background1"/>
        <w:spacing w:after="0" w:line="276" w:lineRule="auto"/>
        <w:ind w:left="1440"/>
        <w:rPr>
          <w:rFonts w:eastAsiaTheme="minorEastAsia"/>
          <w:sz w:val="16"/>
          <w:szCs w:val="16"/>
        </w:rPr>
      </w:pPr>
    </w:p>
    <w:p w:rsidR="38E96A99" w:rsidP="4EE8F8FF" w:rsidRDefault="38E96A99" w14:paraId="13807A97" w14:textId="0670DCB1">
      <w:pPr>
        <w:numPr>
          <w:ilvl w:val="0"/>
          <w:numId w:val="26"/>
        </w:numPr>
        <w:spacing w:line="276" w:lineRule="auto"/>
        <w:contextualSpacing/>
        <w:rPr>
          <w:rFonts w:eastAsiaTheme="minorEastAsia"/>
          <w:b/>
          <w:bCs/>
        </w:rPr>
      </w:pPr>
      <w:r w:rsidRPr="4EE8F8FF">
        <w:rPr>
          <w:rFonts w:eastAsiaTheme="minorEastAsia"/>
          <w:b/>
          <w:bCs/>
        </w:rPr>
        <w:t>PROVOST</w:t>
      </w:r>
    </w:p>
    <w:p w:rsidR="1811DF04" w:rsidP="4EE8F8FF" w:rsidRDefault="07D7ABDA" w14:paraId="069D740C" w14:textId="77777777">
      <w:pPr>
        <w:numPr>
          <w:ilvl w:val="0"/>
          <w:numId w:val="26"/>
        </w:numPr>
        <w:spacing w:line="276" w:lineRule="auto"/>
        <w:contextualSpacing/>
        <w:rPr>
          <w:rFonts w:eastAsiaTheme="minorEastAsia"/>
        </w:rPr>
      </w:pPr>
      <w:r w:rsidRPr="4EE8F8FF">
        <w:rPr>
          <w:rFonts w:eastAsiaTheme="minorEastAsia"/>
          <w:b/>
          <w:bCs/>
        </w:rPr>
        <w:t>CHAIR-ELECT</w:t>
      </w:r>
      <w:r w:rsidRPr="4EE8F8FF">
        <w:rPr>
          <w:rFonts w:eastAsiaTheme="minorEastAsia"/>
        </w:rPr>
        <w:t> </w:t>
      </w:r>
    </w:p>
    <w:p w:rsidR="1811DF04" w:rsidP="0086263E" w:rsidRDefault="07D7ABDA" w14:paraId="4F3C6513" w14:textId="77777777">
      <w:pPr>
        <w:numPr>
          <w:ilvl w:val="0"/>
          <w:numId w:val="26"/>
        </w:numPr>
        <w:contextualSpacing/>
        <w:rPr>
          <w:rFonts w:eastAsiaTheme="minorEastAsia"/>
        </w:rPr>
      </w:pPr>
      <w:r w:rsidRPr="382423AE">
        <w:rPr>
          <w:rFonts w:eastAsiaTheme="minorEastAsia"/>
          <w:b/>
          <w:bCs/>
        </w:rPr>
        <w:t>NEW BUSINESS</w:t>
      </w:r>
      <w:r w:rsidRPr="382423AE">
        <w:rPr>
          <w:rFonts w:eastAsiaTheme="minorEastAsia"/>
        </w:rPr>
        <w:t> </w:t>
      </w:r>
    </w:p>
    <w:p w:rsidR="1811DF04" w:rsidP="0086263E" w:rsidRDefault="07D7ABDA" w14:paraId="60528EFF" w14:textId="4ECD2D01">
      <w:pPr>
        <w:numPr>
          <w:ilvl w:val="0"/>
          <w:numId w:val="26"/>
        </w:numPr>
        <w:contextualSpacing/>
        <w:rPr>
          <w:rFonts w:eastAsiaTheme="minorEastAsia"/>
        </w:rPr>
      </w:pPr>
      <w:r w:rsidRPr="382423AE">
        <w:rPr>
          <w:rFonts w:eastAsiaTheme="minorEastAsia"/>
          <w:b/>
          <w:bCs/>
        </w:rPr>
        <w:t>ADJOURNMENT</w:t>
      </w:r>
      <w:r w:rsidRPr="382423AE">
        <w:rPr>
          <w:rFonts w:eastAsiaTheme="minorEastAsia"/>
        </w:rPr>
        <w:t> </w:t>
      </w:r>
    </w:p>
    <w:p w:rsidR="288B7778" w:rsidP="382423AE" w:rsidRDefault="288B7778" w14:paraId="549EF585" w14:textId="77777777">
      <w:pPr>
        <w:ind w:left="720"/>
        <w:contextualSpacing/>
        <w:rPr>
          <w:rFonts w:eastAsiaTheme="minorEastAsia"/>
        </w:rPr>
      </w:pPr>
    </w:p>
    <w:p w:rsidR="382423AE" w:rsidP="382423AE" w:rsidRDefault="382423AE" w14:paraId="684207B9" w14:textId="54A09F01">
      <w:pPr>
        <w:ind w:left="720"/>
        <w:contextualSpacing/>
        <w:rPr>
          <w:rFonts w:eastAsiaTheme="minorEastAsia"/>
        </w:rPr>
      </w:pPr>
    </w:p>
    <w:p w:rsidR="1811DF04" w:rsidP="19950D04" w:rsidRDefault="07D7ABDA" w14:paraId="5D609790" w14:textId="692E5832">
      <w:pPr>
        <w:contextualSpacing/>
        <w:rPr>
          <w:rFonts w:eastAsiaTheme="minorEastAsia"/>
          <w:b/>
          <w:bCs/>
          <w:i/>
          <w:iCs/>
        </w:rPr>
      </w:pPr>
      <w:r w:rsidRPr="4EE8F8FF">
        <w:rPr>
          <w:rFonts w:eastAsiaTheme="minorEastAsia"/>
        </w:rPr>
        <w:t> </w:t>
      </w:r>
      <w:r>
        <w:tab/>
      </w:r>
      <w:r>
        <w:tab/>
      </w:r>
      <w:r w:rsidRPr="4EE8F8FF">
        <w:rPr>
          <w:rFonts w:eastAsiaTheme="minorEastAsia"/>
          <w:b/>
          <w:bCs/>
          <w:i/>
          <w:iCs/>
        </w:rPr>
        <w:t>***NEXT REGULAR SENATE MEETING</w:t>
      </w:r>
      <w:r w:rsidRPr="4EE8F8FF" w:rsidR="00B93591">
        <w:rPr>
          <w:rFonts w:eastAsiaTheme="minorEastAsia"/>
          <w:b/>
          <w:bCs/>
          <w:i/>
          <w:iCs/>
        </w:rPr>
        <w:t xml:space="preserve"> </w:t>
      </w:r>
      <w:r w:rsidR="002A0B01">
        <w:rPr>
          <w:rFonts w:eastAsiaTheme="minorEastAsia"/>
          <w:b/>
          <w:bCs/>
          <w:i/>
          <w:iCs/>
        </w:rPr>
        <w:t>April 1</w:t>
      </w:r>
      <w:r w:rsidRPr="4EE8F8FF">
        <w:rPr>
          <w:rFonts w:eastAsiaTheme="minorEastAsia"/>
          <w:b/>
          <w:bCs/>
          <w:i/>
          <w:iCs/>
        </w:rPr>
        <w:t>, 202</w:t>
      </w:r>
      <w:r w:rsidRPr="4EE8F8FF" w:rsidR="59D9D76B">
        <w:rPr>
          <w:rFonts w:eastAsiaTheme="minorEastAsia"/>
          <w:b/>
          <w:bCs/>
          <w:i/>
          <w:iCs/>
        </w:rPr>
        <w:t>6</w:t>
      </w:r>
    </w:p>
    <w:p w:rsidR="4EE8F8FF" w:rsidP="4EE8F8FF" w:rsidRDefault="4EE8F8FF" w14:paraId="0E58E69F" w14:textId="0E528FB1"/>
    <w:p w:rsidR="288B7778" w:rsidP="382423AE" w:rsidRDefault="288B7778" w14:paraId="03339B60" w14:textId="0E09943C">
      <w:pPr>
        <w:contextualSpacing/>
        <w:rPr>
          <w:rFonts w:eastAsiaTheme="minorEastAsia"/>
        </w:rPr>
      </w:pPr>
    </w:p>
    <w:p w:rsidR="0086263E" w:rsidP="4EE8F8FF" w:rsidRDefault="0086263E" w14:paraId="0A5ECE4F" w14:textId="77777777">
      <w:pPr>
        <w:contextualSpacing/>
        <w:rPr>
          <w:rFonts w:eastAsiaTheme="minorEastAsia"/>
        </w:rPr>
      </w:pPr>
    </w:p>
    <w:p w:rsidR="4EE8F8FF" w:rsidRDefault="4EE8F8FF" w14:paraId="041A6FF2" w14:textId="291FF1CC">
      <w:r>
        <w:br w:type="page"/>
      </w:r>
    </w:p>
    <w:p w:rsidRPr="002A0B01" w:rsidR="002A0B01" w:rsidP="002A0B01" w:rsidRDefault="002A0B01" w14:paraId="63CBC6DB" w14:textId="22FC20D7">
      <w:pPr>
        <w:spacing w:after="290" w:line="259" w:lineRule="auto"/>
        <w:ind w:left="-712" w:right="-716"/>
        <w:rPr>
          <w:b/>
          <w:bCs/>
          <w:sz w:val="32"/>
          <w:szCs w:val="32"/>
        </w:rPr>
      </w:pPr>
      <w:r w:rsidRPr="002A0B01">
        <w:rPr>
          <w:b/>
          <w:bCs/>
          <w:sz w:val="32"/>
          <w:szCs w:val="32"/>
        </w:rPr>
        <w:t xml:space="preserve">     Exhibit A</w:t>
      </w:r>
    </w:p>
    <w:p w:rsidR="002A0B01" w:rsidP="002A0B01" w:rsidRDefault="002A0B01" w14:paraId="72E48BDD" w14:textId="77777777">
      <w:pPr>
        <w:spacing w:after="0"/>
        <w:ind w:left="-4"/>
        <w:rPr>
          <w:rFonts w:ascii="Arial" w:hAnsi="Arial" w:eastAsia="Arial" w:cs="Arial"/>
          <w:b/>
          <w:bCs/>
        </w:rPr>
      </w:pPr>
      <w:r w:rsidRPr="2A3DD500">
        <w:rPr>
          <w:rFonts w:ascii="Arial" w:hAnsi="Arial" w:eastAsia="Arial" w:cs="Arial"/>
          <w:b/>
          <w:bCs/>
          <w:sz w:val="22"/>
          <w:szCs w:val="22"/>
        </w:rPr>
        <w:t>Bylaw/Code/Policy or Procedure Section</w:t>
      </w:r>
    </w:p>
    <w:p w:rsidR="002A0B01" w:rsidP="002A0B01" w:rsidRDefault="002A0B01" w14:paraId="44D688A8" w14:textId="77777777">
      <w:pPr>
        <w:spacing w:after="0"/>
        <w:ind w:left="-4"/>
        <w:rPr>
          <w:rFonts w:ascii="Arial" w:hAnsi="Arial" w:eastAsia="Arial" w:cs="Arial"/>
          <w:b/>
          <w:bCs/>
        </w:rPr>
      </w:pPr>
    </w:p>
    <w:p w:rsidR="002A0B01" w:rsidP="002A0B01" w:rsidRDefault="002A0B01" w14:paraId="75457A1B" w14:textId="77777777">
      <w:pPr>
        <w:spacing w:after="0"/>
        <w:ind w:left="-4"/>
        <w:rPr>
          <w:rFonts w:ascii="Arial" w:hAnsi="Arial" w:eastAsia="Arial" w:cs="Arial"/>
        </w:rPr>
      </w:pPr>
      <w:r w:rsidRPr="2A3DD500">
        <w:rPr>
          <w:rFonts w:ascii="Arial" w:hAnsi="Arial" w:eastAsia="Arial" w:cs="Arial"/>
          <w:b/>
          <w:bCs/>
          <w:sz w:val="22"/>
          <w:szCs w:val="22"/>
        </w:rPr>
        <w:t xml:space="preserve">Title of Section: </w:t>
      </w:r>
      <w:r w:rsidRPr="2A3DD500">
        <w:rPr>
          <w:rFonts w:ascii="Arial" w:hAnsi="Arial" w:eastAsia="Arial" w:cs="Arial"/>
          <w:sz w:val="22"/>
          <w:szCs w:val="22"/>
        </w:rPr>
        <w:t>501-20(39) Class Attendance</w:t>
      </w:r>
    </w:p>
    <w:p w:rsidR="002A0B01" w:rsidP="002A0B01" w:rsidRDefault="002A0B01" w14:paraId="056A5F4A" w14:textId="77777777">
      <w:pPr>
        <w:spacing w:after="0"/>
        <w:ind w:left="1"/>
        <w:rPr>
          <w:rFonts w:ascii="Arial" w:hAnsi="Arial" w:eastAsia="Arial" w:cs="Arial"/>
        </w:rPr>
      </w:pPr>
      <w:r w:rsidRPr="2A3DD500">
        <w:rPr>
          <w:rFonts w:ascii="Arial" w:hAnsi="Arial" w:eastAsia="Arial" w:cs="Arial"/>
          <w:sz w:val="22"/>
          <w:szCs w:val="22"/>
        </w:rPr>
        <w:t xml:space="preserve"> </w:t>
      </w:r>
    </w:p>
    <w:p w:rsidR="002A0B01" w:rsidP="002A0B01" w:rsidRDefault="002A0B01" w14:paraId="5CD64890" w14:textId="77777777">
      <w:pPr>
        <w:spacing w:after="0"/>
        <w:ind w:left="1"/>
        <w:rPr>
          <w:rFonts w:ascii="Arial" w:hAnsi="Arial" w:eastAsia="Arial" w:cs="Arial"/>
        </w:rPr>
      </w:pPr>
    </w:p>
    <w:p w:rsidR="002A0B01" w:rsidP="002A0B01" w:rsidRDefault="002A0B01" w14:paraId="23AA9C5F" w14:textId="77777777">
      <w:pPr>
        <w:tabs>
          <w:tab w:val="center" w:pos="2054"/>
        </w:tabs>
        <w:spacing w:after="0"/>
        <w:ind w:left="-14"/>
        <w:rPr>
          <w:rFonts w:ascii="Arial" w:hAnsi="Arial" w:eastAsia="Arial" w:cs="Arial"/>
          <w:b/>
          <w:bCs/>
        </w:rPr>
      </w:pPr>
      <w:r w:rsidRPr="2A3DD500">
        <w:rPr>
          <w:rFonts w:ascii="Arial" w:hAnsi="Arial" w:eastAsia="Arial" w:cs="Arial"/>
          <w:b/>
          <w:bCs/>
          <w:sz w:val="22"/>
          <w:szCs w:val="22"/>
        </w:rPr>
        <w:t xml:space="preserve">New   </w:t>
      </w:r>
      <w:r>
        <w:tab/>
      </w:r>
      <w:r w:rsidRPr="2A3DD500">
        <w:rPr>
          <w:rFonts w:ascii="Arial" w:hAnsi="Arial" w:eastAsia="Arial" w:cs="Arial"/>
          <w:b/>
          <w:bCs/>
          <w:sz w:val="22"/>
          <w:szCs w:val="22"/>
          <w:highlight w:val="yellow"/>
        </w:rPr>
        <w:t>Revision</w:t>
      </w:r>
      <w:r w:rsidRPr="2A3DD500">
        <w:rPr>
          <w:rFonts w:ascii="Arial" w:hAnsi="Arial" w:eastAsia="Arial" w:cs="Arial"/>
          <w:b/>
          <w:bCs/>
          <w:sz w:val="22"/>
          <w:szCs w:val="22"/>
        </w:rPr>
        <w:t xml:space="preserve"> </w:t>
      </w:r>
    </w:p>
    <w:p w:rsidR="002A0B01" w:rsidP="002A0B01" w:rsidRDefault="002A0B01" w14:paraId="633DBD1B" w14:textId="77777777">
      <w:pPr>
        <w:spacing w:after="13"/>
        <w:ind w:left="1"/>
        <w:rPr>
          <w:rFonts w:ascii="Arial" w:hAnsi="Arial" w:eastAsia="Arial" w:cs="Arial"/>
          <w:b/>
          <w:bCs/>
        </w:rPr>
      </w:pPr>
      <w:r w:rsidRPr="2A3DD500">
        <w:rPr>
          <w:rFonts w:ascii="Arial" w:hAnsi="Arial" w:eastAsia="Arial" w:cs="Arial"/>
          <w:b/>
          <w:bCs/>
          <w:sz w:val="22"/>
          <w:szCs w:val="22"/>
        </w:rPr>
        <w:t xml:space="preserve"> </w:t>
      </w:r>
    </w:p>
    <w:p w:rsidR="002A0B01" w:rsidP="002A0B01" w:rsidRDefault="002A0B01" w14:paraId="528C916B" w14:textId="77777777">
      <w:pPr>
        <w:spacing w:after="18"/>
        <w:ind w:left="1"/>
        <w:rPr>
          <w:rFonts w:ascii="Arial" w:hAnsi="Arial" w:eastAsia="Arial" w:cs="Arial"/>
        </w:rPr>
      </w:pPr>
    </w:p>
    <w:p w:rsidR="002A0B01" w:rsidP="002A0B01" w:rsidRDefault="002A0B01" w14:paraId="75B3A330" w14:textId="77777777">
      <w:pPr>
        <w:spacing w:after="0" w:line="267" w:lineRule="auto"/>
        <w:ind w:left="-4"/>
        <w:rPr>
          <w:rFonts w:ascii="Arial" w:hAnsi="Arial" w:eastAsia="Arial" w:cs="Arial"/>
          <w:b/>
          <w:bCs/>
        </w:rPr>
      </w:pPr>
      <w:r w:rsidRPr="2A3DD500">
        <w:rPr>
          <w:rFonts w:ascii="Arial" w:hAnsi="Arial" w:eastAsia="Arial" w:cs="Arial"/>
          <w:b/>
          <w:bCs/>
          <w:sz w:val="22"/>
          <w:szCs w:val="22"/>
        </w:rPr>
        <w:t xml:space="preserve">Summary of changes and/or additions:  </w:t>
      </w:r>
    </w:p>
    <w:p w:rsidR="002A0B01" w:rsidP="002A0B01" w:rsidRDefault="002A0B01" w14:paraId="0788692B" w14:textId="77777777">
      <w:pPr>
        <w:spacing w:after="0"/>
        <w:ind w:left="1"/>
        <w:rPr>
          <w:rFonts w:ascii="Arial" w:hAnsi="Arial" w:eastAsia="Arial" w:cs="Arial"/>
        </w:rPr>
      </w:pPr>
    </w:p>
    <w:p w:rsidR="002A0B01" w:rsidP="002A0B01" w:rsidRDefault="002A0B01" w14:paraId="17374C7F" w14:textId="77777777">
      <w:pPr>
        <w:spacing w:after="0"/>
        <w:ind w:left="1"/>
        <w:rPr>
          <w:rFonts w:ascii="Arial" w:hAnsi="Arial" w:eastAsia="Arial" w:cs="Arial"/>
        </w:rPr>
      </w:pPr>
      <w:r w:rsidRPr="2A3DD500">
        <w:rPr>
          <w:rFonts w:ascii="Arial" w:hAnsi="Arial" w:eastAsia="Arial" w:cs="Arial"/>
          <w:sz w:val="22"/>
          <w:szCs w:val="22"/>
        </w:rPr>
        <w:t>We have provided a non-exhaustive list of university-approved activities in the first paragraph of G.</w:t>
      </w:r>
    </w:p>
    <w:p w:rsidR="002A0B01" w:rsidP="08DD5D9D" w:rsidRDefault="002A0B01" w14:paraId="244A3C94" w14:textId="53CD3646">
      <w:pPr>
        <w:spacing w:after="0"/>
        <w:ind w:left="1"/>
        <w:rPr>
          <w:rFonts w:ascii="Arial" w:hAnsi="Arial" w:eastAsia="Arial" w:cs="Arial"/>
        </w:rPr>
      </w:pPr>
    </w:p>
    <w:p w:rsidR="002A0B01" w:rsidP="002A0B01" w:rsidRDefault="6F9AF753" w14:paraId="38BC4728" w14:textId="7B4218D0">
      <w:pPr>
        <w:spacing w:after="0"/>
        <w:ind w:left="1"/>
        <w:rPr>
          <w:rFonts w:ascii="Arial" w:hAnsi="Arial" w:eastAsia="Arial" w:cs="Arial"/>
        </w:rPr>
      </w:pPr>
      <w:r w:rsidRPr="08DD5D9D">
        <w:rPr>
          <w:rFonts w:ascii="Arial" w:hAnsi="Arial" w:eastAsia="Arial" w:cs="Arial"/>
          <w:sz w:val="22"/>
          <w:szCs w:val="22"/>
        </w:rPr>
        <w:t>We have added language to G, placing emphasis on the sponsor</w:t>
      </w:r>
      <w:ins w:author="Lila Harper" w:date="2026-02-25T20:52:00Z" w16du:dateUtc="2026-02-25T20:52:22Z" w:id="1">
        <w:r w:rsidRPr="08DD5D9D" w:rsidR="326AD4CB">
          <w:rPr>
            <w:rFonts w:ascii="Arial" w:hAnsi="Arial" w:eastAsia="Arial" w:cs="Arial"/>
            <w:sz w:val="22"/>
            <w:szCs w:val="22"/>
          </w:rPr>
          <w:t>,</w:t>
        </w:r>
      </w:ins>
      <w:r w:rsidRPr="08DD5D9D">
        <w:rPr>
          <w:rFonts w:ascii="Arial" w:hAnsi="Arial" w:eastAsia="Arial" w:cs="Arial"/>
          <w:sz w:val="22"/>
          <w:szCs w:val="22"/>
        </w:rPr>
        <w:t xml:space="preserve"> and not the student</w:t>
      </w:r>
      <w:ins w:author="Lila Harper" w:date="2026-02-25T20:52:00Z" w16du:dateUtc="2026-02-25T20:52:26Z" w:id="2">
        <w:r w:rsidRPr="08DD5D9D" w:rsidR="6683C91B">
          <w:rPr>
            <w:rFonts w:ascii="Arial" w:hAnsi="Arial" w:eastAsia="Arial" w:cs="Arial"/>
            <w:sz w:val="22"/>
            <w:szCs w:val="22"/>
          </w:rPr>
          <w:t>,</w:t>
        </w:r>
      </w:ins>
      <w:r w:rsidRPr="08DD5D9D">
        <w:rPr>
          <w:rFonts w:ascii="Arial" w:hAnsi="Arial" w:eastAsia="Arial" w:cs="Arial"/>
          <w:sz w:val="22"/>
          <w:szCs w:val="22"/>
        </w:rPr>
        <w:t xml:space="preserve"> for providing a rationale for the student’s absence.</w:t>
      </w:r>
    </w:p>
    <w:p w:rsidR="002A0B01" w:rsidP="08DD5D9D" w:rsidRDefault="002A0B01" w14:paraId="21E98A4A" w14:textId="77777777">
      <w:pPr>
        <w:spacing w:after="0"/>
        <w:rPr>
          <w:rFonts w:ascii="Arial" w:hAnsi="Arial" w:eastAsia="Arial" w:cs="Arial"/>
        </w:rPr>
      </w:pPr>
    </w:p>
    <w:p w:rsidR="002A0B01" w:rsidP="002A0B01" w:rsidRDefault="6F9AF753" w14:paraId="176AFE1F" w14:textId="54918616">
      <w:pPr>
        <w:rPr>
          <w:rFonts w:ascii="Arial" w:hAnsi="Arial" w:eastAsia="Arial" w:cs="Arial"/>
        </w:rPr>
      </w:pPr>
      <w:r w:rsidRPr="08DD5D9D">
        <w:rPr>
          <w:rFonts w:ascii="Arial" w:hAnsi="Arial" w:eastAsia="Arial" w:cs="Arial"/>
          <w:sz w:val="22"/>
          <w:szCs w:val="22"/>
        </w:rPr>
        <w:t xml:space="preserve">We have added </w:t>
      </w:r>
      <w:r w:rsidRPr="08DD5D9D" w:rsidR="6019305B">
        <w:rPr>
          <w:rFonts w:ascii="Arial" w:hAnsi="Arial" w:eastAsia="Arial" w:cs="Arial"/>
          <w:sz w:val="22"/>
          <w:szCs w:val="22"/>
        </w:rPr>
        <w:t>an</w:t>
      </w:r>
      <w:r w:rsidRPr="08DD5D9D">
        <w:rPr>
          <w:rFonts w:ascii="Arial" w:hAnsi="Arial" w:eastAsia="Arial" w:cs="Arial"/>
          <w:sz w:val="22"/>
          <w:szCs w:val="22"/>
        </w:rPr>
        <w:t xml:space="preserve"> entirely new section H highlighting that instructors are strongly encouraged to work </w:t>
      </w:r>
      <w:r w:rsidRPr="08DD5D9D" w:rsidR="3714EFC3">
        <w:rPr>
          <w:rFonts w:ascii="Arial" w:hAnsi="Arial" w:eastAsia="Arial" w:cs="Arial"/>
          <w:sz w:val="22"/>
          <w:szCs w:val="22"/>
        </w:rPr>
        <w:t xml:space="preserve">with </w:t>
      </w:r>
      <w:r w:rsidRPr="08DD5D9D">
        <w:rPr>
          <w:rFonts w:ascii="Arial" w:hAnsi="Arial" w:eastAsia="Arial" w:cs="Arial"/>
          <w:sz w:val="22"/>
          <w:szCs w:val="22"/>
        </w:rPr>
        <w:t>students to make up missed assignments while acknowledging there are some cases where this is not appropriate.</w:t>
      </w:r>
    </w:p>
    <w:p w:rsidR="002A0B01" w:rsidP="002A0B01" w:rsidRDefault="002A0B01" w14:paraId="36987753" w14:textId="77777777">
      <w:pPr>
        <w:rPr>
          <w:rFonts w:ascii="Arial" w:hAnsi="Arial" w:eastAsia="Arial" w:cs="Arial"/>
        </w:rPr>
      </w:pPr>
    </w:p>
    <w:p w:rsidRPr="00A57A11" w:rsidR="002A0B01" w:rsidP="002A0B01" w:rsidRDefault="6F9AF753" w14:paraId="1844387E" w14:textId="77777777">
      <w:pPr>
        <w:rPr>
          <w:rFonts w:ascii="Arial" w:hAnsi="Arial" w:eastAsia="Arial" w:cs="Arial"/>
          <w:b/>
          <w:bCs/>
        </w:rPr>
      </w:pPr>
      <w:r w:rsidRPr="08DD5D9D">
        <w:rPr>
          <w:rFonts w:ascii="Arial" w:hAnsi="Arial" w:eastAsia="Arial" w:cs="Arial"/>
          <w:b/>
          <w:bCs/>
          <w:sz w:val="22"/>
          <w:szCs w:val="22"/>
        </w:rPr>
        <w:t>Rationale for changes and/or additions:</w:t>
      </w:r>
    </w:p>
    <w:p w:rsidRPr="00A57A11" w:rsidR="002A0B01" w:rsidP="002A0B01" w:rsidRDefault="002A0B01" w14:paraId="0C380082" w14:textId="77777777">
      <w:pPr>
        <w:rPr>
          <w:rFonts w:ascii="Arial" w:hAnsi="Arial" w:eastAsia="Arial" w:cs="Arial"/>
        </w:rPr>
      </w:pPr>
      <w:r w:rsidRPr="2A3DD500">
        <w:rPr>
          <w:rFonts w:ascii="Arial" w:hAnsi="Arial" w:eastAsia="Arial" w:cs="Arial"/>
          <w:sz w:val="22"/>
          <w:szCs w:val="22"/>
        </w:rPr>
        <w:t>Instructors are uniquely positioned to determine what attendance rules are required for pedagogy in their field. This is closely tied to the academic freedom required for reliable and valid instruction. Hence, the 'strongly encouraged' of the policy is retained over 'must/shall' to allow faculty to make this determination. H(1-6) are necessary to protect faculty from doing something that would be inappropriate.</w:t>
      </w:r>
    </w:p>
    <w:p w:rsidR="002A0B01" w:rsidP="002A0B01" w:rsidRDefault="6F9AF753" w14:paraId="5B7840AF" w14:textId="77777777">
      <w:pPr>
        <w:rPr>
          <w:rFonts w:ascii="Arial" w:hAnsi="Arial" w:eastAsia="Arial" w:cs="Arial"/>
        </w:rPr>
      </w:pPr>
      <w:r w:rsidRPr="08DD5D9D">
        <w:rPr>
          <w:rFonts w:ascii="Arial" w:hAnsi="Arial" w:eastAsia="Arial" w:cs="Arial"/>
          <w:sz w:val="22"/>
          <w:szCs w:val="22"/>
        </w:rPr>
        <w:t>We agonized over the list for university-sponsored activities and did not/could not come up with an exhaustive list.</w:t>
      </w:r>
    </w:p>
    <w:p w:rsidR="002A0B01" w:rsidP="08DD5D9D" w:rsidRDefault="002A0B01" w14:paraId="456690B8" w14:textId="1A032CE8">
      <w:pPr>
        <w:rPr>
          <w:rFonts w:ascii="Arial" w:hAnsi="Arial" w:eastAsia="Arial" w:cs="Arial"/>
          <w:sz w:val="22"/>
          <w:szCs w:val="22"/>
        </w:rPr>
      </w:pPr>
    </w:p>
    <w:p w:rsidR="002A0B01" w:rsidP="08DD5D9D" w:rsidRDefault="002A0B01" w14:paraId="1C9EE992" w14:textId="6B4192A0">
      <w:pPr>
        <w:rPr>
          <w:rFonts w:ascii="Arial" w:hAnsi="Arial" w:eastAsia="Arial" w:cs="Arial"/>
          <w:sz w:val="22"/>
          <w:szCs w:val="22"/>
        </w:rPr>
      </w:pPr>
    </w:p>
    <w:p w:rsidR="002A0B01" w:rsidP="08DD5D9D" w:rsidRDefault="002A0B01" w14:paraId="228E1255" w14:textId="422D2DBB">
      <w:pPr>
        <w:rPr>
          <w:rFonts w:ascii="Arial" w:hAnsi="Arial" w:eastAsia="Arial" w:cs="Arial"/>
          <w:sz w:val="22"/>
          <w:szCs w:val="22"/>
        </w:rPr>
      </w:pPr>
    </w:p>
    <w:p w:rsidR="002A0B01" w:rsidP="08DD5D9D" w:rsidRDefault="002A0B01" w14:paraId="08136B0E" w14:textId="573DF76A">
      <w:pPr>
        <w:rPr>
          <w:rFonts w:ascii="Arial" w:hAnsi="Arial" w:eastAsia="Arial" w:cs="Arial"/>
          <w:sz w:val="22"/>
          <w:szCs w:val="22"/>
        </w:rPr>
      </w:pPr>
    </w:p>
    <w:p w:rsidR="002A0B01" w:rsidP="08DD5D9D" w:rsidRDefault="002A0B01" w14:paraId="58F78AA3" w14:textId="62ED539C">
      <w:pPr>
        <w:rPr>
          <w:rFonts w:ascii="Arial" w:hAnsi="Arial" w:eastAsia="Arial" w:cs="Arial"/>
          <w:sz w:val="22"/>
          <w:szCs w:val="22"/>
        </w:rPr>
      </w:pPr>
    </w:p>
    <w:p w:rsidR="002A0B01" w:rsidP="08DD5D9D" w:rsidRDefault="002A0B01" w14:paraId="2F50CDCA" w14:textId="162ED266">
      <w:pPr>
        <w:rPr>
          <w:rFonts w:ascii="Arial" w:hAnsi="Arial" w:eastAsia="Arial" w:cs="Arial"/>
          <w:sz w:val="22"/>
          <w:szCs w:val="22"/>
        </w:rPr>
      </w:pPr>
    </w:p>
    <w:p w:rsidR="002A0B01" w:rsidP="08DD5D9D" w:rsidRDefault="002A0B01" w14:paraId="2BA61E2F" w14:textId="3799A022">
      <w:pPr>
        <w:rPr>
          <w:rFonts w:ascii="Arial" w:hAnsi="Arial" w:eastAsia="Arial" w:cs="Arial"/>
          <w:sz w:val="22"/>
          <w:szCs w:val="22"/>
        </w:rPr>
      </w:pPr>
    </w:p>
    <w:p w:rsidR="002A0B01" w:rsidP="08DD5D9D" w:rsidRDefault="002A0B01" w14:paraId="6664D92D" w14:textId="1D6FBA84">
      <w:pPr>
        <w:rPr>
          <w:rFonts w:ascii="Arial" w:hAnsi="Arial" w:eastAsia="Arial" w:cs="Arial"/>
          <w:sz w:val="22"/>
          <w:szCs w:val="22"/>
        </w:rPr>
      </w:pPr>
    </w:p>
    <w:p w:rsidR="002A0B01" w:rsidP="08DD5D9D" w:rsidRDefault="002A0B01" w14:paraId="3323BF25" w14:textId="45A2B175">
      <w:pPr>
        <w:rPr>
          <w:rFonts w:ascii="Arial" w:hAnsi="Arial" w:eastAsia="Arial" w:cs="Arial"/>
          <w:sz w:val="22"/>
          <w:szCs w:val="22"/>
        </w:rPr>
      </w:pPr>
    </w:p>
    <w:p w:rsidR="002A0B01" w:rsidP="08DD5D9D" w:rsidRDefault="54BB7E7E" w14:paraId="4374437A" w14:textId="2B1B519A">
      <w:pPr>
        <w:spacing w:after="0"/>
        <w:ind w:left="-4"/>
        <w:rPr>
          <w:rFonts w:ascii="Arial" w:hAnsi="Arial" w:eastAsia="Arial" w:cs="Arial"/>
        </w:rPr>
      </w:pPr>
      <w:r w:rsidRPr="08DD5D9D">
        <w:rPr>
          <w:rFonts w:ascii="Arial" w:hAnsi="Arial" w:eastAsia="Arial" w:cs="Arial"/>
          <w:sz w:val="22"/>
          <w:szCs w:val="22"/>
        </w:rPr>
        <w:t>501-20(39) Class Attendance</w:t>
      </w:r>
    </w:p>
    <w:p w:rsidR="002A0B01" w:rsidP="08DD5D9D" w:rsidRDefault="002A0B01" w14:paraId="2F566207" w14:textId="53FB2288">
      <w:pPr>
        <w:rPr>
          <w:rFonts w:ascii="Arial" w:hAnsi="Arial" w:eastAsia="Arial" w:cs="Arial"/>
          <w:sz w:val="22"/>
          <w:szCs w:val="22"/>
        </w:rPr>
      </w:pPr>
    </w:p>
    <w:p w:rsidR="473C2BF4" w:rsidP="08DD5D9D" w:rsidRDefault="473C2BF4" w14:paraId="0E03DCA1" w14:textId="7D3567BF">
      <w:pPr>
        <w:shd w:val="clear" w:color="auto" w:fill="FEFEFE"/>
        <w:spacing w:after="360"/>
        <w:rPr>
          <w:rFonts w:ascii="Arial" w:hAnsi="Arial" w:eastAsia="Arial" w:cs="Arial"/>
          <w:color w:val="414141"/>
          <w:sz w:val="22"/>
          <w:szCs w:val="22"/>
        </w:rPr>
      </w:pPr>
      <w:r w:rsidRPr="08DD5D9D">
        <w:rPr>
          <w:rFonts w:ascii="Arial" w:hAnsi="Arial" w:eastAsia="Arial" w:cs="Arial"/>
          <w:color w:val="414141"/>
          <w:sz w:val="22"/>
          <w:szCs w:val="22"/>
        </w:rPr>
        <w:t xml:space="preserve">A. Instructors may require regular class attendance. Students in face-to-face classes are expected to attend the first meeting of the term. Students who fail to attend, login or make previous </w:t>
      </w:r>
      <w:proofErr w:type="gramStart"/>
      <w:r w:rsidRPr="08DD5D9D">
        <w:rPr>
          <w:rFonts w:ascii="Arial" w:hAnsi="Arial" w:eastAsia="Arial" w:cs="Arial"/>
          <w:color w:val="414141"/>
          <w:sz w:val="22"/>
          <w:szCs w:val="22"/>
        </w:rPr>
        <w:t>arrangement</w:t>
      </w:r>
      <w:proofErr w:type="gramEnd"/>
      <w:r w:rsidRPr="08DD5D9D">
        <w:rPr>
          <w:rFonts w:ascii="Arial" w:hAnsi="Arial" w:eastAsia="Arial" w:cs="Arial"/>
          <w:color w:val="414141"/>
          <w:sz w:val="22"/>
          <w:szCs w:val="22"/>
        </w:rPr>
        <w:t xml:space="preserve"> with the instructor or department will be </w:t>
      </w:r>
      <w:proofErr w:type="gramStart"/>
      <w:r w:rsidRPr="08DD5D9D">
        <w:rPr>
          <w:rFonts w:ascii="Arial" w:hAnsi="Arial" w:eastAsia="Arial" w:cs="Arial"/>
          <w:color w:val="414141"/>
          <w:sz w:val="22"/>
          <w:szCs w:val="22"/>
        </w:rPr>
        <w:t>dropped</w:t>
      </w:r>
      <w:proofErr w:type="gramEnd"/>
      <w:r w:rsidRPr="08DD5D9D">
        <w:rPr>
          <w:rFonts w:ascii="Arial" w:hAnsi="Arial" w:eastAsia="Arial" w:cs="Arial"/>
          <w:color w:val="414141"/>
          <w:sz w:val="22"/>
          <w:szCs w:val="22"/>
        </w:rPr>
        <w:t xml:space="preserve"> for non-attendance.</w:t>
      </w:r>
    </w:p>
    <w:p w:rsidR="473C2BF4" w:rsidP="08DD5D9D" w:rsidRDefault="473C2BF4" w14:paraId="453DA213" w14:textId="64E7148B">
      <w:pPr>
        <w:shd w:val="clear" w:color="auto" w:fill="FEFEFE"/>
        <w:spacing w:after="360"/>
        <w:rPr>
          <w:rFonts w:ascii="Arial" w:hAnsi="Arial" w:eastAsia="Arial" w:cs="Arial"/>
          <w:color w:val="414141"/>
          <w:sz w:val="22"/>
          <w:szCs w:val="22"/>
        </w:rPr>
      </w:pPr>
      <w:r w:rsidRPr="08DD5D9D">
        <w:rPr>
          <w:rFonts w:ascii="Arial" w:hAnsi="Arial" w:eastAsia="Arial" w:cs="Arial"/>
          <w:color w:val="414141"/>
          <w:sz w:val="22"/>
          <w:szCs w:val="22"/>
        </w:rPr>
        <w:t xml:space="preserve">B. The drop for non-attendance date shall be defined as the third day of instruction during a regular quarter, or the second day of instruction during the summer session. If the </w:t>
      </w:r>
      <w:proofErr w:type="gramStart"/>
      <w:r w:rsidRPr="08DD5D9D">
        <w:rPr>
          <w:rFonts w:ascii="Arial" w:hAnsi="Arial" w:eastAsia="Arial" w:cs="Arial"/>
          <w:color w:val="414141"/>
          <w:sz w:val="22"/>
          <w:szCs w:val="22"/>
        </w:rPr>
        <w:t>first class</w:t>
      </w:r>
      <w:proofErr w:type="gramEnd"/>
      <w:r w:rsidRPr="08DD5D9D">
        <w:rPr>
          <w:rFonts w:ascii="Arial" w:hAnsi="Arial" w:eastAsia="Arial" w:cs="Arial"/>
          <w:color w:val="414141"/>
          <w:sz w:val="22"/>
          <w:szCs w:val="22"/>
        </w:rPr>
        <w:t xml:space="preserve"> meeting occurs after the drop for non-attendance date, then the </w:t>
      </w:r>
      <w:proofErr w:type="gramStart"/>
      <w:r w:rsidRPr="08DD5D9D">
        <w:rPr>
          <w:rFonts w:ascii="Arial" w:hAnsi="Arial" w:eastAsia="Arial" w:cs="Arial"/>
          <w:color w:val="414141"/>
          <w:sz w:val="22"/>
          <w:szCs w:val="22"/>
        </w:rPr>
        <w:t>first class</w:t>
      </w:r>
      <w:proofErr w:type="gramEnd"/>
      <w:r w:rsidRPr="08DD5D9D">
        <w:rPr>
          <w:rFonts w:ascii="Arial" w:hAnsi="Arial" w:eastAsia="Arial" w:cs="Arial"/>
          <w:color w:val="414141"/>
          <w:sz w:val="22"/>
          <w:szCs w:val="22"/>
        </w:rPr>
        <w:t xml:space="preserve"> meeting date shall be the drop for non-attendance date. Intensive courses whose dates do not correspond to the academic term in which they are scheduled will have course-specific deadlines for academic and financial responsibility.</w:t>
      </w:r>
    </w:p>
    <w:p w:rsidR="473C2BF4" w:rsidP="08DD5D9D" w:rsidRDefault="473C2BF4" w14:paraId="752B47D6" w14:textId="2E2D5BA0">
      <w:pPr>
        <w:shd w:val="clear" w:color="auto" w:fill="FEFEFE"/>
        <w:spacing w:after="360"/>
        <w:rPr>
          <w:rFonts w:ascii="Arial" w:hAnsi="Arial" w:eastAsia="Arial" w:cs="Arial"/>
          <w:color w:val="414141"/>
          <w:sz w:val="22"/>
          <w:szCs w:val="22"/>
        </w:rPr>
      </w:pPr>
      <w:r w:rsidRPr="08DD5D9D">
        <w:rPr>
          <w:rFonts w:ascii="Arial" w:hAnsi="Arial" w:eastAsia="Arial" w:cs="Arial"/>
          <w:color w:val="414141"/>
          <w:sz w:val="22"/>
          <w:szCs w:val="22"/>
        </w:rPr>
        <w:t xml:space="preserve">C. Non-attendance does not relieve the student of academic and financial responsibility associated with enrollment as detailed </w:t>
      </w:r>
      <w:proofErr w:type="gramStart"/>
      <w:r w:rsidRPr="08DD5D9D">
        <w:rPr>
          <w:rFonts w:ascii="Arial" w:hAnsi="Arial" w:eastAsia="Arial" w:cs="Arial"/>
          <w:color w:val="414141"/>
          <w:sz w:val="22"/>
          <w:szCs w:val="22"/>
        </w:rPr>
        <w:t>on</w:t>
      </w:r>
      <w:proofErr w:type="gramEnd"/>
      <w:r w:rsidRPr="08DD5D9D">
        <w:rPr>
          <w:rFonts w:ascii="Arial" w:hAnsi="Arial" w:eastAsia="Arial" w:cs="Arial"/>
          <w:color w:val="414141"/>
          <w:sz w:val="22"/>
          <w:szCs w:val="22"/>
        </w:rPr>
        <w:t xml:space="preserve"> the academic calendar. Students who enroll or register after the third day of instruction are responsible for academic and tuition liability.</w:t>
      </w:r>
    </w:p>
    <w:p w:rsidR="473C2BF4" w:rsidP="08DD5D9D" w:rsidRDefault="473C2BF4" w14:paraId="1F6FF559" w14:textId="27DBB3EE">
      <w:pPr>
        <w:shd w:val="clear" w:color="auto" w:fill="FEFEFE"/>
        <w:spacing w:after="360"/>
        <w:rPr>
          <w:rFonts w:ascii="Arial" w:hAnsi="Arial" w:eastAsia="Arial" w:cs="Arial"/>
          <w:color w:val="414141"/>
          <w:sz w:val="22"/>
          <w:szCs w:val="22"/>
        </w:rPr>
      </w:pPr>
      <w:r w:rsidRPr="08DD5D9D">
        <w:rPr>
          <w:rFonts w:ascii="Arial" w:hAnsi="Arial" w:eastAsia="Arial" w:cs="Arial"/>
          <w:color w:val="414141"/>
          <w:sz w:val="22"/>
          <w:szCs w:val="22"/>
        </w:rPr>
        <w:t xml:space="preserve">D. A student who is enrolled in a class but did not successfully complete </w:t>
      </w:r>
      <w:proofErr w:type="gramStart"/>
      <w:r w:rsidRPr="08DD5D9D">
        <w:rPr>
          <w:rFonts w:ascii="Arial" w:hAnsi="Arial" w:eastAsia="Arial" w:cs="Arial"/>
          <w:color w:val="414141"/>
          <w:sz w:val="22"/>
          <w:szCs w:val="22"/>
        </w:rPr>
        <w:t>all of</w:t>
      </w:r>
      <w:proofErr w:type="gramEnd"/>
      <w:r w:rsidRPr="08DD5D9D">
        <w:rPr>
          <w:rFonts w:ascii="Arial" w:hAnsi="Arial" w:eastAsia="Arial" w:cs="Arial"/>
          <w:color w:val="414141"/>
          <w:sz w:val="22"/>
          <w:szCs w:val="22"/>
        </w:rPr>
        <w:t xml:space="preserve"> the course </w:t>
      </w:r>
      <w:proofErr w:type="gramStart"/>
      <w:r w:rsidRPr="08DD5D9D">
        <w:rPr>
          <w:rFonts w:ascii="Arial" w:hAnsi="Arial" w:eastAsia="Arial" w:cs="Arial"/>
          <w:color w:val="414141"/>
          <w:sz w:val="22"/>
          <w:szCs w:val="22"/>
        </w:rPr>
        <w:t>prerequisites</w:t>
      </w:r>
      <w:proofErr w:type="gramEnd"/>
      <w:r w:rsidRPr="08DD5D9D">
        <w:rPr>
          <w:rFonts w:ascii="Arial" w:hAnsi="Arial" w:eastAsia="Arial" w:cs="Arial"/>
          <w:color w:val="414141"/>
          <w:sz w:val="22"/>
          <w:szCs w:val="22"/>
        </w:rPr>
        <w:t xml:space="preserve"> the previous quarter and who does not have instructor permission will be dropped from the course before the last day of the change of schedule period.</w:t>
      </w:r>
    </w:p>
    <w:p w:rsidR="473C2BF4" w:rsidP="08DD5D9D" w:rsidRDefault="473C2BF4" w14:paraId="7DB1175A" w14:textId="0E502D48">
      <w:pPr>
        <w:shd w:val="clear" w:color="auto" w:fill="FEFEFE"/>
        <w:spacing w:after="360"/>
        <w:rPr>
          <w:rFonts w:ascii="Arial" w:hAnsi="Arial" w:eastAsia="Arial" w:cs="Arial"/>
          <w:color w:val="414141"/>
          <w:sz w:val="22"/>
          <w:szCs w:val="22"/>
        </w:rPr>
      </w:pPr>
      <w:r w:rsidRPr="08DD5D9D">
        <w:rPr>
          <w:rFonts w:ascii="Arial" w:hAnsi="Arial" w:eastAsia="Arial" w:cs="Arial"/>
          <w:color w:val="414141"/>
          <w:sz w:val="22"/>
          <w:szCs w:val="22"/>
        </w:rPr>
        <w:t xml:space="preserve">E. In compliance with </w:t>
      </w:r>
      <w:hyperlink r:id="rId10">
        <w:r w:rsidRPr="08DD5D9D">
          <w:rPr>
            <w:rStyle w:val="Hyperlink"/>
            <w:rFonts w:ascii="Arial" w:hAnsi="Arial" w:eastAsia="Arial" w:cs="Arial"/>
            <w:color w:val="414141"/>
            <w:sz w:val="22"/>
            <w:szCs w:val="22"/>
          </w:rPr>
          <w:t>RCW 28B.137.010</w:t>
        </w:r>
      </w:hyperlink>
      <w:r w:rsidRPr="08DD5D9D">
        <w:rPr>
          <w:rFonts w:ascii="Arial" w:hAnsi="Arial" w:eastAsia="Arial" w:cs="Arial"/>
          <w:color w:val="414141"/>
          <w:sz w:val="22"/>
          <w:szCs w:val="22"/>
        </w:rPr>
        <w:t>, educational institutions must accommodate student absences to allow students to take holidays for reasons of faith or conscience or for organized activities conducted under the auspices of a religious denomination, church, or religious organization, so the students' grades are not adversely affected by the absences.</w:t>
      </w:r>
    </w:p>
    <w:p w:rsidR="473C2BF4" w:rsidP="08DD5D9D" w:rsidRDefault="473C2BF4" w14:paraId="343F08E3" w14:textId="769053D1">
      <w:pPr>
        <w:pStyle w:val="ListParagraph"/>
        <w:numPr>
          <w:ilvl w:val="0"/>
          <w:numId w:val="2"/>
        </w:numPr>
        <w:shd w:val="clear" w:color="auto" w:fill="FEFEFE"/>
        <w:spacing w:after="0"/>
        <w:rPr>
          <w:rFonts w:ascii="Arial" w:hAnsi="Arial" w:eastAsia="Arial" w:cs="Arial"/>
          <w:color w:val="414141"/>
          <w:sz w:val="22"/>
          <w:szCs w:val="22"/>
        </w:rPr>
      </w:pPr>
      <w:r w:rsidRPr="08DD5D9D">
        <w:rPr>
          <w:rFonts w:ascii="Arial" w:hAnsi="Arial" w:eastAsia="Arial" w:cs="Arial"/>
          <w:color w:val="414141"/>
          <w:sz w:val="22"/>
          <w:szCs w:val="22"/>
        </w:rPr>
        <w:t>Faculty members must reasonably accommodate students who, due to the observance of religious holidays, expect to be absent or endure a significant hardship during certain days of the course or program.</w:t>
      </w:r>
    </w:p>
    <w:p w:rsidR="473C2BF4" w:rsidP="08DD5D9D" w:rsidRDefault="473C2BF4" w14:paraId="3983ADF7" w14:textId="2FF56E2F">
      <w:pPr>
        <w:pStyle w:val="ListParagraph"/>
        <w:numPr>
          <w:ilvl w:val="0"/>
          <w:numId w:val="2"/>
        </w:numPr>
        <w:shd w:val="clear" w:color="auto" w:fill="FEFEFE"/>
        <w:spacing w:after="0"/>
        <w:rPr>
          <w:rFonts w:ascii="Arial" w:hAnsi="Arial" w:eastAsia="Arial" w:cs="Arial"/>
          <w:color w:val="414141"/>
          <w:sz w:val="22"/>
          <w:szCs w:val="22"/>
        </w:rPr>
      </w:pPr>
      <w:r w:rsidRPr="08DD5D9D">
        <w:rPr>
          <w:rFonts w:ascii="Arial" w:hAnsi="Arial" w:eastAsia="Arial" w:cs="Arial"/>
          <w:color w:val="414141"/>
          <w:sz w:val="22"/>
          <w:szCs w:val="22"/>
        </w:rPr>
        <w:t xml:space="preserve">“Reasonably accommodate” means coordinating with the student on scheduling examinations or other activities necessary for completion of the course or program and includes rescheduling examinations or activities or offering different times for examinations or activities. Students seeking reasonable </w:t>
      </w:r>
      <w:proofErr w:type="gramStart"/>
      <w:r w:rsidRPr="08DD5D9D">
        <w:rPr>
          <w:rFonts w:ascii="Arial" w:hAnsi="Arial" w:eastAsia="Arial" w:cs="Arial"/>
          <w:color w:val="414141"/>
          <w:sz w:val="22"/>
          <w:szCs w:val="22"/>
        </w:rPr>
        <w:t>accommodations</w:t>
      </w:r>
      <w:proofErr w:type="gramEnd"/>
      <w:r w:rsidRPr="08DD5D9D">
        <w:rPr>
          <w:rFonts w:ascii="Arial" w:hAnsi="Arial" w:eastAsia="Arial" w:cs="Arial"/>
          <w:color w:val="414141"/>
          <w:sz w:val="22"/>
          <w:szCs w:val="22"/>
        </w:rPr>
        <w:t xml:space="preserve"> under this policy must provide written notice to the faculty, within the first two weeks of the beginning of the course, of the specific dates the student requests </w:t>
      </w:r>
      <w:proofErr w:type="gramStart"/>
      <w:r w:rsidRPr="08DD5D9D">
        <w:rPr>
          <w:rFonts w:ascii="Arial" w:hAnsi="Arial" w:eastAsia="Arial" w:cs="Arial"/>
          <w:color w:val="414141"/>
          <w:sz w:val="22"/>
          <w:szCs w:val="22"/>
        </w:rPr>
        <w:t>accommodations</w:t>
      </w:r>
      <w:proofErr w:type="gramEnd"/>
      <w:r w:rsidRPr="08DD5D9D">
        <w:rPr>
          <w:rFonts w:ascii="Arial" w:hAnsi="Arial" w:eastAsia="Arial" w:cs="Arial"/>
          <w:color w:val="414141"/>
          <w:sz w:val="22"/>
          <w:szCs w:val="22"/>
        </w:rPr>
        <w:t xml:space="preserve"> regarding examinations or other activities.</w:t>
      </w:r>
    </w:p>
    <w:p w:rsidR="473C2BF4" w:rsidP="08DD5D9D" w:rsidRDefault="473C2BF4" w14:paraId="45E0116A" w14:textId="181BC49B">
      <w:pPr>
        <w:pStyle w:val="ListParagraph"/>
        <w:numPr>
          <w:ilvl w:val="0"/>
          <w:numId w:val="2"/>
        </w:numPr>
        <w:shd w:val="clear" w:color="auto" w:fill="FEFEFE"/>
        <w:spacing w:after="0"/>
        <w:rPr>
          <w:rFonts w:ascii="Arial" w:hAnsi="Arial" w:eastAsia="Arial" w:cs="Arial"/>
          <w:color w:val="414141"/>
          <w:sz w:val="22"/>
          <w:szCs w:val="22"/>
        </w:rPr>
      </w:pPr>
      <w:hyperlink r:id="rId11">
        <w:r w:rsidRPr="08DD5D9D">
          <w:rPr>
            <w:rStyle w:val="Hyperlink"/>
            <w:rFonts w:ascii="Arial" w:hAnsi="Arial" w:eastAsia="Arial" w:cs="Arial"/>
            <w:color w:val="414141"/>
            <w:sz w:val="22"/>
            <w:szCs w:val="22"/>
            <w:u w:val="none"/>
          </w:rPr>
          <w:t>RCW 28B.137.010</w:t>
        </w:r>
      </w:hyperlink>
      <w:r w:rsidRPr="08DD5D9D">
        <w:rPr>
          <w:rFonts w:ascii="Arial" w:hAnsi="Arial" w:eastAsia="Arial" w:cs="Arial"/>
          <w:color w:val="414141"/>
          <w:sz w:val="22"/>
          <w:szCs w:val="22"/>
        </w:rPr>
        <w:t xml:space="preserve"> requires course or program syllabi to include either this policy or a link to the policy.</w:t>
      </w:r>
    </w:p>
    <w:p w:rsidR="473C2BF4" w:rsidP="08DD5D9D" w:rsidRDefault="473C2BF4" w14:paraId="47334328" w14:textId="0E609EB3">
      <w:pPr>
        <w:pStyle w:val="ListParagraph"/>
        <w:numPr>
          <w:ilvl w:val="0"/>
          <w:numId w:val="2"/>
        </w:numPr>
        <w:shd w:val="clear" w:color="auto" w:fill="FEFEFE"/>
        <w:spacing w:after="0"/>
        <w:rPr>
          <w:rFonts w:ascii="Arial" w:hAnsi="Arial" w:eastAsia="Arial" w:cs="Arial"/>
          <w:color w:val="414141"/>
          <w:sz w:val="22"/>
          <w:szCs w:val="22"/>
        </w:rPr>
      </w:pPr>
      <w:r w:rsidRPr="08DD5D9D">
        <w:rPr>
          <w:rFonts w:ascii="Arial" w:hAnsi="Arial" w:eastAsia="Arial" w:cs="Arial"/>
          <w:color w:val="414141"/>
          <w:sz w:val="22"/>
          <w:szCs w:val="22"/>
        </w:rPr>
        <w:t xml:space="preserve">Students may not be required to pay any fees for seeking reasonable </w:t>
      </w:r>
      <w:proofErr w:type="gramStart"/>
      <w:r w:rsidRPr="08DD5D9D">
        <w:rPr>
          <w:rFonts w:ascii="Arial" w:hAnsi="Arial" w:eastAsia="Arial" w:cs="Arial"/>
          <w:color w:val="414141"/>
          <w:sz w:val="22"/>
          <w:szCs w:val="22"/>
        </w:rPr>
        <w:t>accommodations</w:t>
      </w:r>
      <w:proofErr w:type="gramEnd"/>
      <w:r w:rsidRPr="08DD5D9D">
        <w:rPr>
          <w:rFonts w:ascii="Arial" w:hAnsi="Arial" w:eastAsia="Arial" w:cs="Arial"/>
          <w:color w:val="414141"/>
          <w:sz w:val="22"/>
          <w:szCs w:val="22"/>
        </w:rPr>
        <w:t xml:space="preserve"> under this policy.</w:t>
      </w:r>
    </w:p>
    <w:p w:rsidR="473C2BF4" w:rsidP="08DD5D9D" w:rsidRDefault="473C2BF4" w14:paraId="41F08CCE" w14:textId="4B05E8E9">
      <w:pPr>
        <w:pStyle w:val="ListParagraph"/>
        <w:numPr>
          <w:ilvl w:val="0"/>
          <w:numId w:val="2"/>
        </w:numPr>
        <w:shd w:val="clear" w:color="auto" w:fill="FEFEFE"/>
        <w:spacing w:after="0"/>
        <w:rPr>
          <w:rFonts w:ascii="Arial" w:hAnsi="Arial" w:eastAsia="Arial" w:cs="Arial"/>
          <w:color w:val="414141"/>
          <w:sz w:val="22"/>
          <w:szCs w:val="22"/>
        </w:rPr>
      </w:pPr>
      <w:r w:rsidRPr="08DD5D9D">
        <w:rPr>
          <w:rFonts w:ascii="Arial" w:hAnsi="Arial" w:eastAsia="Arial" w:cs="Arial"/>
          <w:color w:val="414141"/>
          <w:sz w:val="22"/>
          <w:szCs w:val="22"/>
        </w:rPr>
        <w:t>Students who feel that this policy has not been fairly implemented may appeal to the Dean of Student Success in the Office of the Provost.</w:t>
      </w:r>
    </w:p>
    <w:p w:rsidR="473C2BF4" w:rsidP="08DD5D9D" w:rsidRDefault="473C2BF4" w14:paraId="3C09C373" w14:textId="3EC32135">
      <w:pPr>
        <w:pStyle w:val="ListParagraph"/>
        <w:numPr>
          <w:ilvl w:val="0"/>
          <w:numId w:val="2"/>
        </w:numPr>
        <w:shd w:val="clear" w:color="auto" w:fill="FEFEFE"/>
        <w:spacing w:after="0"/>
        <w:rPr>
          <w:rFonts w:ascii="Arial" w:hAnsi="Arial" w:eastAsia="Arial" w:cs="Arial"/>
          <w:color w:val="414141"/>
          <w:sz w:val="22"/>
          <w:szCs w:val="22"/>
        </w:rPr>
      </w:pPr>
      <w:r w:rsidRPr="08DD5D9D">
        <w:rPr>
          <w:rFonts w:ascii="Arial" w:hAnsi="Arial" w:eastAsia="Arial" w:cs="Arial"/>
          <w:color w:val="414141"/>
          <w:sz w:val="22"/>
          <w:szCs w:val="22"/>
        </w:rPr>
        <w:t>Instructors are not required to offer makeup work for missed classes in the absence of a prior arrangement.</w:t>
      </w:r>
    </w:p>
    <w:p w:rsidR="473C2BF4" w:rsidP="08DD5D9D" w:rsidRDefault="473C2BF4" w14:paraId="58AA7DDD" w14:textId="0760964C">
      <w:pPr>
        <w:rPr>
          <w:rFonts w:ascii="Arial" w:hAnsi="Arial" w:eastAsia="Arial" w:cs="Arial"/>
          <w:color w:val="0A0A0A"/>
          <w:sz w:val="22"/>
          <w:szCs w:val="22"/>
        </w:rPr>
      </w:pPr>
      <w:r w:rsidRPr="08DD5D9D">
        <w:rPr>
          <w:rFonts w:ascii="Arial" w:hAnsi="Arial" w:eastAsia="Arial" w:cs="Arial"/>
          <w:color w:val="0A0A0A"/>
          <w:sz w:val="22"/>
          <w:szCs w:val="22"/>
        </w:rPr>
        <w:t>F. If a student enrolls in a class during the Change of Class Schedule Period, but after an assignment is due, the instructor shall either offer a reasonable opportunity to make up the assignment without penalty or excuse the student from completing the assignment.</w:t>
      </w:r>
    </w:p>
    <w:p w:rsidRPr="006E3F90" w:rsidR="002A0B01" w:rsidP="002A0B01" w:rsidRDefault="6F9AF753" w14:paraId="1FFB61F7" w14:textId="73F78948">
      <w:pPr>
        <w:spacing w:after="0"/>
        <w:ind w:left="1"/>
        <w:rPr>
          <w:rFonts w:ascii="Arial" w:hAnsi="Arial" w:eastAsia="Arial" w:cs="Arial"/>
        </w:rPr>
      </w:pPr>
      <w:r w:rsidRPr="4E939E39" w:rsidR="6F9AF753">
        <w:rPr>
          <w:rFonts w:ascii="Arial" w:hAnsi="Arial" w:eastAsia="Arial" w:cs="Arial"/>
          <w:sz w:val="22"/>
          <w:szCs w:val="22"/>
        </w:rPr>
        <w:t xml:space="preserve">G. </w:t>
      </w:r>
      <w:ins w:author="Eric Foch [2]" w:date="2025-12-04T17:18:00Z" w16du:dateUtc="2025-12-04T17:18:00Z" w:id="1976572271">
        <w:r w:rsidRPr="4E939E39" w:rsidR="6F9AF753">
          <w:rPr>
            <w:rFonts w:ascii="Arial" w:hAnsi="Arial" w:eastAsia="Arial" w:cs="Arial"/>
            <w:sz w:val="22"/>
            <w:szCs w:val="22"/>
          </w:rPr>
          <w:t xml:space="preserve">Sponsors of university activities requiring absence from class will prepare and sign an official list of the names of those students who plan to be absent. </w:t>
        </w:r>
      </w:ins>
      <w:ins w:author="Eric Foch" w:date="2026-02-12T23:39:00Z" w16du:dateUtc="2026-02-12T23:39:46Z" w:id="367263195">
        <w:r w:rsidRPr="4E939E39" w:rsidR="6F9AF753">
          <w:rPr>
            <w:rFonts w:ascii="Arial" w:hAnsi="Arial" w:eastAsia="Arial" w:cs="Arial"/>
            <w:sz w:val="22"/>
            <w:szCs w:val="22"/>
          </w:rPr>
          <w:t xml:space="preserve">University-approved activities include but are not </w:t>
        </w:r>
      </w:ins>
      <w:ins w:author="Eric Foch" w:date="2026-02-12T23:41:00Z" w16du:dateUtc="2026-02-12T23:41:09Z" w:id="1712190165">
        <w:r w:rsidRPr="4E939E39" w:rsidR="6F9AF753">
          <w:rPr>
            <w:rFonts w:ascii="Arial" w:hAnsi="Arial" w:eastAsia="Arial" w:cs="Arial"/>
            <w:sz w:val="22"/>
            <w:szCs w:val="22"/>
          </w:rPr>
          <w:t xml:space="preserve">necessarily </w:t>
        </w:r>
      </w:ins>
      <w:ins w:author="Eric Foch" w:date="2026-02-12T23:39:00Z" w16du:dateUtc="2026-02-12T23:39:46Z" w:id="1165196393">
        <w:r w:rsidRPr="4E939E39" w:rsidR="6F9AF753">
          <w:rPr>
            <w:rFonts w:ascii="Arial" w:hAnsi="Arial" w:eastAsia="Arial" w:cs="Arial"/>
            <w:sz w:val="22"/>
            <w:szCs w:val="22"/>
          </w:rPr>
          <w:t>limited to</w:t>
        </w:r>
      </w:ins>
      <w:ins w:author="Alysia Owlsym" w:date="2026-03-02T22:29:00Z" w16du:dateUtc="2026-03-02T22:29:59Z" w:id="1526750203">
        <w:r w:rsidRPr="4E939E39" w:rsidR="21567F09">
          <w:rPr>
            <w:rFonts w:ascii="Arial" w:hAnsi="Arial" w:eastAsia="Arial" w:cs="Arial"/>
            <w:sz w:val="22"/>
            <w:szCs w:val="22"/>
          </w:rPr>
          <w:t xml:space="preserve"> those activities sponsored by</w:t>
        </w:r>
      </w:ins>
      <w:ins w:author="Eric Foch" w:date="2026-02-12T23:39:00Z" w16du:dateUtc="2026-02-12T23:39:46Z" w:id="1619769167">
        <w:r w:rsidRPr="4E939E39" w:rsidR="6F9AF753">
          <w:rPr>
            <w:rFonts w:ascii="Arial" w:hAnsi="Arial" w:eastAsia="Arial" w:cs="Arial"/>
            <w:sz w:val="22"/>
            <w:szCs w:val="22"/>
          </w:rPr>
          <w:t xml:space="preserve"> D</w:t>
        </w:r>
      </w:ins>
      <w:ins w:author="Eric Foch" w:date="2026-02-12T23:41:00Z" w16du:dateUtc="2026-02-12T23:41:01Z" w:id="51752245">
        <w:r w:rsidRPr="4E939E39" w:rsidR="6F9AF753">
          <w:rPr>
            <w:rFonts w:ascii="Arial" w:hAnsi="Arial" w:eastAsia="Arial" w:cs="Arial"/>
            <w:sz w:val="22"/>
            <w:szCs w:val="22"/>
          </w:rPr>
          <w:t>e</w:t>
        </w:r>
      </w:ins>
      <w:ins w:author="Eric Foch" w:date="2026-02-12T23:39:00Z" w16du:dateUtc="2026-02-12T23:39:46Z" w:id="1099155582">
        <w:r w:rsidRPr="4E939E39" w:rsidR="6F9AF753">
          <w:rPr>
            <w:rFonts w:ascii="Arial" w:hAnsi="Arial" w:eastAsia="Arial" w:cs="Arial"/>
            <w:sz w:val="22"/>
            <w:szCs w:val="22"/>
          </w:rPr>
          <w:t>partment</w:t>
        </w:r>
      </w:ins>
      <w:ins w:author="Alysia Owlsym" w:date="2026-03-02T22:30:00Z" w16du:dateUtc="2026-03-02T22:30:09Z" w:id="1496010780">
        <w:r w:rsidRPr="4E939E39" w:rsidR="212F10EE">
          <w:rPr>
            <w:rFonts w:ascii="Arial" w:hAnsi="Arial" w:eastAsia="Arial" w:cs="Arial"/>
            <w:sz w:val="22"/>
            <w:szCs w:val="22"/>
          </w:rPr>
          <w:t>s,</w:t>
        </w:r>
      </w:ins>
      <w:ins w:author="Lila Harper" w:date="2026-02-25T20:55:00Z" w16du:dateUtc="2026-02-25T20:55:18Z" w:id="856105929">
        <w:del w:author="Alysia Owlsym" w:date="2026-03-02T22:30:00Z" w16du:dateUtc="2026-03-02T22:30:08Z" w:id="375571533">
          <w:r w:rsidRPr="4E939E39" w:rsidDel="002A0B01">
            <w:rPr>
              <w:rFonts w:ascii="Arial" w:hAnsi="Arial" w:eastAsia="Arial" w:cs="Arial"/>
              <w:sz w:val="22"/>
              <w:szCs w:val="22"/>
            </w:rPr>
            <w:delText>-</w:delText>
          </w:r>
        </w:del>
      </w:ins>
      <w:ins w:author="Eric Foch" w:date="2026-02-12T23:39:00Z" w16du:dateUtc="2026-02-12T23:39:00Z" w:id="817007009">
        <w:del w:author="Alysia Owlsym" w:date="2026-03-02T22:30:00Z" w16du:dateUtc="2026-03-02T22:30:06Z" w:id="2056315974">
          <w:r w:rsidRPr="4E939E39" w:rsidDel="002A0B01">
            <w:rPr>
              <w:rFonts w:ascii="Arial" w:hAnsi="Arial" w:eastAsia="Arial" w:cs="Arial"/>
              <w:sz w:val="22"/>
              <w:szCs w:val="22"/>
            </w:rPr>
            <w:delText xml:space="preserve"> o</w:delText>
          </w:r>
        </w:del>
      </w:ins>
      <w:ins w:author="Eric Foch" w:date="2026-02-12T23:40:00Z" w16du:dateUtc="2026-02-12T23:40:58Z" w:id="885667032">
        <w:del w:author="Alysia Owlsym" w:date="2026-03-02T22:30:00Z" w16du:dateUtc="2026-03-02T22:30:06Z" w:id="1147280516">
          <w:r w:rsidRPr="4E939E39" w:rsidDel="002A0B01">
            <w:rPr>
              <w:rFonts w:ascii="Arial" w:hAnsi="Arial" w:eastAsia="Arial" w:cs="Arial"/>
              <w:sz w:val="22"/>
              <w:szCs w:val="22"/>
            </w:rPr>
            <w:delText>r</w:delText>
          </w:r>
        </w:del>
        <w:r w:rsidRPr="4E939E39" w:rsidR="6F9AF753">
          <w:rPr>
            <w:rFonts w:ascii="Arial" w:hAnsi="Arial" w:eastAsia="Arial" w:cs="Arial"/>
            <w:sz w:val="22"/>
            <w:szCs w:val="22"/>
          </w:rPr>
          <w:t xml:space="preserve"> Program</w:t>
        </w:r>
      </w:ins>
      <w:ins w:author="Alysia Owlsym" w:date="2026-03-02T22:30:00Z" w16du:dateUtc="2026-03-02T22:30:22Z" w:id="202479120">
        <w:r w:rsidRPr="4E939E39" w:rsidR="43CE5B59">
          <w:rPr>
            <w:rFonts w:ascii="Arial" w:hAnsi="Arial" w:eastAsia="Arial" w:cs="Arial"/>
            <w:sz w:val="22"/>
            <w:szCs w:val="22"/>
          </w:rPr>
          <w:t>s,</w:t>
        </w:r>
      </w:ins>
      <w:ins w:author="Lila Harper" w:date="2026-02-25T20:55:00Z" w16du:dateUtc="2026-02-25T20:55:24Z" w:id="1461125101">
        <w:del w:author="Alysia Owlsym" w:date="2026-03-02T22:30:00Z" w16du:dateUtc="2026-03-02T22:30:36Z" w:id="1873693923">
          <w:r w:rsidRPr="4E939E39" w:rsidDel="002A0B01">
            <w:rPr>
              <w:rFonts w:ascii="Arial" w:hAnsi="Arial" w:eastAsia="Arial" w:cs="Arial"/>
              <w:sz w:val="22"/>
              <w:szCs w:val="22"/>
            </w:rPr>
            <w:delText>-</w:delText>
          </w:r>
        </w:del>
      </w:ins>
      <w:ins w:author="Eric Foch" w:date="2026-02-12T23:40:00Z" w16du:dateUtc="2026-02-12T23:40:58Z" w:id="995727933">
        <w:del w:author="Alysia Owlsym" w:date="2026-03-02T22:30:00Z" w16du:dateUtc="2026-03-02T22:30:36Z" w:id="1469946563">
          <w:r w:rsidRPr="4E939E39" w:rsidDel="002A0B01">
            <w:rPr>
              <w:rFonts w:ascii="Arial" w:hAnsi="Arial" w:eastAsia="Arial" w:cs="Arial"/>
              <w:sz w:val="22"/>
              <w:szCs w:val="22"/>
            </w:rPr>
            <w:delText xml:space="preserve"> sponsored events, </w:delText>
          </w:r>
        </w:del>
        <w:r w:rsidRPr="4E939E39" w:rsidR="6F9AF753">
          <w:rPr>
            <w:rFonts w:ascii="Arial" w:hAnsi="Arial" w:eastAsia="Arial" w:cs="Arial"/>
            <w:sz w:val="22"/>
            <w:szCs w:val="22"/>
          </w:rPr>
          <w:t>official student clubs and organizations</w:t>
        </w:r>
      </w:ins>
      <w:ins w:author="Alysia Owlsym" w:date="2026-03-02T22:30:00Z" w16du:dateUtc="2026-03-02T22:30:52Z" w:id="530521712">
        <w:r w:rsidRPr="4E939E39" w:rsidR="7BA13252">
          <w:rPr>
            <w:rFonts w:ascii="Arial" w:hAnsi="Arial" w:eastAsia="Arial" w:cs="Arial"/>
            <w:sz w:val="22"/>
            <w:szCs w:val="22"/>
          </w:rPr>
          <w:t xml:space="preserve"> or</w:t>
        </w:r>
      </w:ins>
      <w:ins w:author="Eric Foch" w:date="2026-02-12T23:40:00Z" w16du:dateUtc="2026-02-12T23:40:00Z" w:id="2045677704">
        <w:del w:author="Alysia Owlsym" w:date="2026-03-02T22:30:00Z" w16du:dateUtc="2026-03-02T22:30:50Z" w:id="560083588">
          <w:r w:rsidRPr="4E939E39" w:rsidDel="002A0B01">
            <w:rPr>
              <w:rFonts w:ascii="Arial" w:hAnsi="Arial" w:eastAsia="Arial" w:cs="Arial"/>
              <w:sz w:val="22"/>
              <w:szCs w:val="22"/>
            </w:rPr>
            <w:delText>, and</w:delText>
          </w:r>
        </w:del>
        <w:r w:rsidRPr="4E939E39" w:rsidR="6F9AF753">
          <w:rPr>
            <w:rFonts w:ascii="Arial" w:hAnsi="Arial" w:eastAsia="Arial" w:cs="Arial"/>
            <w:sz w:val="22"/>
            <w:szCs w:val="22"/>
          </w:rPr>
          <w:t xml:space="preserve"> other University Division</w:t>
        </w:r>
      </w:ins>
      <w:ins w:author="Alysia Owlsym" w:date="2026-03-02T22:31:00Z" w16du:dateUtc="2026-03-02T22:31:08Z" w:id="2100843100">
        <w:r w:rsidRPr="4E939E39" w:rsidR="43E03B98">
          <w:rPr>
            <w:rFonts w:ascii="Arial" w:hAnsi="Arial" w:eastAsia="Arial" w:cs="Arial"/>
            <w:sz w:val="22"/>
            <w:szCs w:val="22"/>
          </w:rPr>
          <w:t>s</w:t>
        </w:r>
      </w:ins>
      <w:ins w:author="Eric Foch" w:date="2026-02-12T23:40:00Z" w16du:dateUtc="2026-02-12T23:40:58Z" w:id="1425750814">
        <w:r w:rsidRPr="4E939E39" w:rsidR="6F9AF753">
          <w:rPr>
            <w:rFonts w:ascii="Arial" w:hAnsi="Arial" w:eastAsia="Arial" w:cs="Arial"/>
            <w:sz w:val="22"/>
            <w:szCs w:val="22"/>
          </w:rPr>
          <w:t>/Units.</w:t>
        </w:r>
      </w:ins>
      <w:ins w:author="Eric Foch" w:date="2026-02-12T23:39:00Z" w16du:dateUtc="2026-02-12T23:39:46Z" w:id="1290231208">
        <w:r w:rsidRPr="4E939E39" w:rsidR="6F9AF753">
          <w:rPr>
            <w:rFonts w:ascii="Arial" w:hAnsi="Arial" w:eastAsia="Arial" w:cs="Arial"/>
            <w:sz w:val="22"/>
            <w:szCs w:val="22"/>
          </w:rPr>
          <w:t xml:space="preserve"> </w:t>
        </w:r>
      </w:ins>
      <w:r w:rsidRPr="4E939E39" w:rsidR="6F9AF753">
        <w:rPr>
          <w:rFonts w:ascii="Arial" w:hAnsi="Arial" w:eastAsia="Arial" w:cs="Arial"/>
          <w:sz w:val="22"/>
          <w:szCs w:val="22"/>
        </w:rPr>
        <w:t xml:space="preserve">It is each student’s responsibility to present a copy of the official list to the </w:t>
      </w:r>
      <w:r w:rsidRPr="4E939E39" w:rsidR="6F9AF753">
        <w:rPr>
          <w:rFonts w:ascii="Arial" w:hAnsi="Arial" w:eastAsia="Arial" w:cs="Arial"/>
          <w:sz w:val="22"/>
          <w:szCs w:val="22"/>
        </w:rPr>
        <w:t>appropriate instructors</w:t>
      </w:r>
      <w:r w:rsidRPr="4E939E39" w:rsidR="6F9AF753">
        <w:rPr>
          <w:rFonts w:ascii="Arial" w:hAnsi="Arial" w:eastAsia="Arial" w:cs="Arial"/>
          <w:sz w:val="22"/>
          <w:szCs w:val="22"/>
        </w:rPr>
        <w:t xml:space="preserve"> and </w:t>
      </w:r>
      <w:r w:rsidRPr="4E939E39" w:rsidR="6F9AF753">
        <w:rPr>
          <w:rFonts w:ascii="Arial" w:hAnsi="Arial" w:eastAsia="Arial" w:cs="Arial"/>
          <w:sz w:val="22"/>
          <w:szCs w:val="22"/>
        </w:rPr>
        <w:t>make arrangements</w:t>
      </w:r>
      <w:r w:rsidRPr="4E939E39" w:rsidR="6F9AF753">
        <w:rPr>
          <w:rFonts w:ascii="Arial" w:hAnsi="Arial" w:eastAsia="Arial" w:cs="Arial"/>
          <w:sz w:val="22"/>
          <w:szCs w:val="22"/>
        </w:rPr>
        <w:t xml:space="preserve"> prior to the absence. Members of the university community directing or arranging such activities must adhere to the following guidelines:</w:t>
      </w:r>
    </w:p>
    <w:p w:rsidRPr="006E3F90" w:rsidR="002A0B01" w:rsidP="002A0B01" w:rsidRDefault="002A0B01" w14:paraId="09E9F5C9" w14:textId="77777777">
      <w:pPr>
        <w:numPr>
          <w:ilvl w:val="0"/>
          <w:numId w:val="28"/>
        </w:numPr>
        <w:spacing w:after="0" w:line="259" w:lineRule="auto"/>
        <w:rPr>
          <w:rFonts w:ascii="Arial" w:hAnsi="Arial" w:eastAsia="Arial" w:cs="Arial"/>
        </w:rPr>
      </w:pPr>
      <w:r w:rsidRPr="2A3DD500">
        <w:rPr>
          <w:rFonts w:ascii="Arial" w:hAnsi="Arial" w:eastAsia="Arial" w:cs="Arial"/>
          <w:sz w:val="22"/>
          <w:szCs w:val="22"/>
        </w:rPr>
        <w:t xml:space="preserve">Scheduling of such activities shall not overlap with official final examination </w:t>
      </w:r>
      <w:proofErr w:type="gramStart"/>
      <w:r w:rsidRPr="2A3DD500">
        <w:rPr>
          <w:rFonts w:ascii="Arial" w:hAnsi="Arial" w:eastAsia="Arial" w:cs="Arial"/>
          <w:sz w:val="22"/>
          <w:szCs w:val="22"/>
        </w:rPr>
        <w:t>periods;</w:t>
      </w:r>
      <w:proofErr w:type="gramEnd"/>
    </w:p>
    <w:p w:rsidR="002A0B01" w:rsidP="002A0B01" w:rsidRDefault="002A0B01" w14:paraId="6F86C435" w14:textId="77777777">
      <w:pPr>
        <w:numPr>
          <w:ilvl w:val="0"/>
          <w:numId w:val="28"/>
        </w:numPr>
        <w:spacing w:after="0" w:line="259" w:lineRule="auto"/>
        <w:rPr>
          <w:rFonts w:ascii="Arial" w:hAnsi="Arial" w:eastAsia="Arial" w:cs="Arial"/>
        </w:rPr>
      </w:pPr>
      <w:proofErr w:type="gramStart"/>
      <w:r w:rsidRPr="2A3DD500">
        <w:rPr>
          <w:rFonts w:ascii="Arial" w:hAnsi="Arial" w:eastAsia="Arial" w:cs="Arial"/>
          <w:sz w:val="22"/>
          <w:szCs w:val="22"/>
        </w:rPr>
        <w:t>Scheduling of</w:t>
      </w:r>
      <w:proofErr w:type="gramEnd"/>
      <w:r w:rsidRPr="2A3DD500">
        <w:rPr>
          <w:rFonts w:ascii="Arial" w:hAnsi="Arial" w:eastAsia="Arial" w:cs="Arial"/>
          <w:sz w:val="22"/>
          <w:szCs w:val="22"/>
        </w:rPr>
        <w:t xml:space="preserve"> such activities shall not require an absence of more than three (3) consecutive class </w:t>
      </w:r>
      <w:proofErr w:type="gramStart"/>
      <w:r w:rsidRPr="2A3DD500">
        <w:rPr>
          <w:rFonts w:ascii="Arial" w:hAnsi="Arial" w:eastAsia="Arial" w:cs="Arial"/>
          <w:sz w:val="22"/>
          <w:szCs w:val="22"/>
        </w:rPr>
        <w:t>days;</w:t>
      </w:r>
      <w:proofErr w:type="gramEnd"/>
    </w:p>
    <w:p w:rsidRPr="00F80220" w:rsidR="002A0B01" w:rsidP="002A0B01" w:rsidRDefault="002A0B01" w14:paraId="20221B31" w14:textId="77777777">
      <w:pPr>
        <w:numPr>
          <w:ilvl w:val="0"/>
          <w:numId w:val="28"/>
        </w:numPr>
        <w:spacing w:after="0" w:line="259" w:lineRule="auto"/>
        <w:rPr>
          <w:ins w:author="Eric Foch [2]" w:date="2025-12-04T17:21:00Z" w16du:dateUtc="2025-12-05T01:21:00Z" w:id="30"/>
          <w:rFonts w:ascii="Arial" w:hAnsi="Arial" w:eastAsia="Arial" w:cs="Arial"/>
        </w:rPr>
      </w:pPr>
      <w:ins w:author="Eric Foch [2]" w:date="2025-12-04T17:20:00Z" w16du:dateUtc="2025-12-05T01:20:00Z" w:id="31">
        <w:r w:rsidRPr="2A3DD500">
          <w:rPr>
            <w:rFonts w:ascii="Arial" w:hAnsi="Arial" w:eastAsia="Arial" w:cs="Arial"/>
            <w:sz w:val="22"/>
            <w:szCs w:val="22"/>
          </w:rPr>
          <w:t xml:space="preserve">Scheduling of such activities shall, wherever possible, be announced to the students far enough in advance for them to plan to fulfill course </w:t>
        </w:r>
        <w:proofErr w:type="gramStart"/>
        <w:r w:rsidRPr="2A3DD500">
          <w:rPr>
            <w:rFonts w:ascii="Arial" w:hAnsi="Arial" w:eastAsia="Arial" w:cs="Arial"/>
            <w:sz w:val="22"/>
            <w:szCs w:val="22"/>
          </w:rPr>
          <w:t>requirements;</w:t>
        </w:r>
      </w:ins>
      <w:proofErr w:type="gramEnd"/>
      <w:ins w:author="Eric Foch [2]" w:date="2025-12-04T17:21:00Z" w16du:dateUtc="2025-12-05T01:21:00Z" w:id="32">
        <w:r w:rsidRPr="2A3DD500">
          <w:rPr>
            <w:rFonts w:ascii="Arial" w:hAnsi="Arial" w:eastAsia="Arial" w:cs="Arial"/>
            <w:sz w:val="22"/>
            <w:szCs w:val="22"/>
          </w:rPr>
          <w:t xml:space="preserve"> </w:t>
        </w:r>
      </w:ins>
    </w:p>
    <w:p w:rsidRPr="00F80220" w:rsidR="002A0B01" w:rsidP="002A0B01" w:rsidRDefault="002A0B01" w14:paraId="5779FD0B" w14:textId="77777777">
      <w:pPr>
        <w:pStyle w:val="NoSpacing"/>
        <w:ind w:left="1440"/>
        <w:rPr>
          <w:ins w:author="Eric Foch [2]" w:date="2025-12-04T17:21:00Z" w16du:dateUtc="2025-12-05T01:21:00Z" w:id="33"/>
          <w:rFonts w:ascii="Arial" w:hAnsi="Arial" w:eastAsia="Arial" w:cs="Arial"/>
          <w:sz w:val="22"/>
          <w:szCs w:val="22"/>
        </w:rPr>
      </w:pPr>
      <w:ins w:author="Eric Foch [2]" w:date="2025-12-04T17:21:00Z" w16du:dateUtc="2025-12-05T01:21:00Z" w:id="34">
        <w:r w:rsidRPr="2A3DD500">
          <w:rPr>
            <w:rFonts w:ascii="Arial" w:hAnsi="Arial" w:eastAsia="Arial" w:cs="Arial"/>
            <w:sz w:val="22"/>
            <w:szCs w:val="22"/>
          </w:rPr>
          <w:t>A. When situations arise that were reasonably unforeseen, it is the sponsor's responsibility to explain the circumstances that require the student to be absent.  </w:t>
        </w:r>
      </w:ins>
    </w:p>
    <w:p w:rsidR="002A0B01" w:rsidP="002A0B01" w:rsidRDefault="002A0B01" w14:paraId="7DED6B74" w14:textId="77777777">
      <w:pPr>
        <w:pStyle w:val="NoSpacing"/>
        <w:ind w:left="1440"/>
        <w:rPr>
          <w:rFonts w:ascii="Arial" w:hAnsi="Arial" w:eastAsia="Arial" w:cs="Arial"/>
          <w:sz w:val="22"/>
          <w:szCs w:val="22"/>
        </w:rPr>
      </w:pPr>
      <w:ins w:author="Eric Foch [2]" w:date="2025-12-04T17:21:00Z" w16du:dateUtc="2025-12-05T01:21:00Z" w:id="35">
        <w:r w:rsidRPr="2A3DD500">
          <w:rPr>
            <w:rFonts w:ascii="Arial" w:hAnsi="Arial" w:eastAsia="Arial" w:cs="Arial"/>
            <w:sz w:val="22"/>
            <w:szCs w:val="22"/>
          </w:rPr>
          <w:t xml:space="preserve">B. Faculty are encouraged to accommodate the </w:t>
        </w:r>
        <w:proofErr w:type="gramStart"/>
        <w:r w:rsidRPr="2A3DD500">
          <w:rPr>
            <w:rFonts w:ascii="Arial" w:hAnsi="Arial" w:eastAsia="Arial" w:cs="Arial"/>
            <w:sz w:val="22"/>
            <w:szCs w:val="22"/>
          </w:rPr>
          <w:t>student</w:t>
        </w:r>
        <w:proofErr w:type="gramEnd"/>
        <w:r w:rsidRPr="2A3DD500">
          <w:rPr>
            <w:rFonts w:ascii="Arial" w:hAnsi="Arial" w:eastAsia="Arial" w:cs="Arial"/>
            <w:sz w:val="22"/>
            <w:szCs w:val="22"/>
          </w:rPr>
          <w:t xml:space="preserve"> so that their grade is not negatively affected.</w:t>
        </w:r>
      </w:ins>
    </w:p>
    <w:p w:rsidRPr="00F80220" w:rsidR="002A0B01" w:rsidP="002A0B01" w:rsidRDefault="002A0B01" w14:paraId="184046E4" w14:textId="77777777">
      <w:pPr>
        <w:pStyle w:val="NoSpacing"/>
        <w:numPr>
          <w:ilvl w:val="0"/>
          <w:numId w:val="28"/>
        </w:numPr>
        <w:rPr>
          <w:ins w:author="Eric Foch [2]" w:date="2025-12-04T17:21:00Z" w16du:dateUtc="2025-12-05T01:21:00Z" w:id="36"/>
          <w:rFonts w:ascii="Arial" w:hAnsi="Arial" w:eastAsia="Arial" w:cs="Arial"/>
          <w:sz w:val="22"/>
          <w:szCs w:val="22"/>
        </w:rPr>
      </w:pPr>
      <w:ins w:author="Eric Foch [2]" w:date="2025-12-04T17:21:00Z" w16du:dateUtc="2025-12-05T01:21:00Z" w:id="37">
        <w:r w:rsidRPr="2A3DD500">
          <w:rPr>
            <w:rFonts w:ascii="Arial" w:hAnsi="Arial" w:eastAsia="Arial" w:cs="Arial"/>
            <w:sz w:val="22"/>
            <w:szCs w:val="22"/>
          </w:rPr>
          <w:t xml:space="preserve">Responsibility for seeking an exception to these guidelines lies with the sponsor and not with the student(s). </w:t>
        </w:r>
      </w:ins>
    </w:p>
    <w:p w:rsidR="002A0B01" w:rsidP="002A0B01" w:rsidRDefault="002A0B01" w14:paraId="74EC5524" w14:textId="77777777">
      <w:pPr>
        <w:spacing w:after="0"/>
        <w:ind w:left="360"/>
        <w:rPr>
          <w:rFonts w:ascii="Arial" w:hAnsi="Arial" w:eastAsia="Arial" w:cs="Arial"/>
        </w:rPr>
      </w:pPr>
    </w:p>
    <w:p w:rsidRPr="00F80220" w:rsidR="002A0B01" w:rsidP="002A0B01" w:rsidRDefault="6F9AF753" w14:paraId="298B4EC0" w14:textId="1ABE0C08">
      <w:pPr>
        <w:pStyle w:val="NoSpacing"/>
        <w:rPr>
          <w:ins w:author="Eric Foch [2]" w:date="2025-12-04T17:23:00Z" w16du:dateUtc="2025-12-05T01:23:00Z" w:id="38"/>
          <w:rFonts w:ascii="Arial" w:hAnsi="Arial" w:eastAsia="Arial" w:cs="Arial"/>
          <w:sz w:val="22"/>
          <w:szCs w:val="22"/>
        </w:rPr>
      </w:pPr>
      <w:ins w:author="Eric Foch [2]" w:date="2025-12-04T17:23:00Z" w16du:dateUtc="2025-12-04T17:23:00Z" w:id="39">
        <w:r w:rsidRPr="08DD5D9D">
          <w:rPr>
            <w:rFonts w:ascii="Arial" w:hAnsi="Arial" w:eastAsia="Arial" w:cs="Arial"/>
            <w:sz w:val="22"/>
            <w:szCs w:val="22"/>
          </w:rPr>
          <w:t xml:space="preserve">H. In cases where an absence meets the guidelines above, instructors </w:t>
        </w:r>
      </w:ins>
      <w:ins w:author="Eric Foch" w:date="2026-02-13T00:05:00Z" w16du:dateUtc="2026-02-13T00:05:29Z" w:id="40">
        <w:r w:rsidRPr="08DD5D9D">
          <w:rPr>
            <w:rFonts w:ascii="Arial" w:hAnsi="Arial" w:eastAsia="Arial" w:cs="Arial"/>
            <w:sz w:val="22"/>
            <w:szCs w:val="22"/>
          </w:rPr>
          <w:t>are strongly encouraged to</w:t>
        </w:r>
      </w:ins>
      <w:ins w:author="Eric Foch [2]" w:date="2025-12-04T17:23:00Z" w16du:dateUtc="2025-12-04T17:23:00Z" w:id="41">
        <w:r w:rsidRPr="08DD5D9D">
          <w:rPr>
            <w:rFonts w:ascii="Arial" w:hAnsi="Arial" w:eastAsia="Arial" w:cs="Arial"/>
            <w:sz w:val="22"/>
            <w:szCs w:val="22"/>
          </w:rPr>
          <w:t xml:space="preserve"> work with the student </w:t>
        </w:r>
        <w:bookmarkStart w:name="_Hlk215761393" w:id="42"/>
        <w:r w:rsidRPr="08DD5D9D">
          <w:rPr>
            <w:rFonts w:ascii="Arial" w:hAnsi="Arial" w:eastAsia="Arial" w:cs="Arial"/>
            <w:sz w:val="22"/>
            <w:szCs w:val="22"/>
          </w:rPr>
          <w:t xml:space="preserve">to </w:t>
        </w:r>
        <w:proofErr w:type="gramStart"/>
        <w:r w:rsidRPr="08DD5D9D">
          <w:rPr>
            <w:rFonts w:ascii="Arial" w:hAnsi="Arial" w:eastAsia="Arial" w:cs="Arial"/>
            <w:sz w:val="22"/>
            <w:szCs w:val="22"/>
          </w:rPr>
          <w:t>make arrangements</w:t>
        </w:r>
        <w:proofErr w:type="gramEnd"/>
        <w:r w:rsidRPr="08DD5D9D">
          <w:rPr>
            <w:rFonts w:ascii="Arial" w:hAnsi="Arial" w:eastAsia="Arial" w:cs="Arial"/>
            <w:sz w:val="22"/>
            <w:szCs w:val="22"/>
          </w:rPr>
          <w:t xml:space="preserve"> to avoid academic penalties. Students shall provide documentation for absences due to official university</w:t>
        </w:r>
      </w:ins>
      <w:ins w:author="Lila Harper" w:date="2026-02-25T20:56:00Z" w16du:dateUtc="2026-02-25T20:56:25Z" w:id="43">
        <w:r w:rsidRPr="08DD5D9D" w:rsidR="04AD3AF1">
          <w:rPr>
            <w:rFonts w:ascii="Arial" w:hAnsi="Arial" w:eastAsia="Arial" w:cs="Arial"/>
            <w:sz w:val="22"/>
            <w:szCs w:val="22"/>
          </w:rPr>
          <w:t>-</w:t>
        </w:r>
      </w:ins>
      <w:ins w:author="Eric Foch [2]" w:date="2025-12-04T17:23:00Z" w16du:dateUtc="2025-12-04T17:23:00Z" w:id="44">
        <w:r w:rsidRPr="08DD5D9D">
          <w:rPr>
            <w:rFonts w:ascii="Arial" w:hAnsi="Arial" w:eastAsia="Arial" w:cs="Arial"/>
            <w:sz w:val="22"/>
            <w:szCs w:val="22"/>
          </w:rPr>
          <w:t xml:space="preserve">sponsored events. The documentation </w:t>
        </w:r>
        <w:proofErr w:type="gramStart"/>
        <w:r w:rsidRPr="08DD5D9D">
          <w:rPr>
            <w:rFonts w:ascii="Arial" w:hAnsi="Arial" w:eastAsia="Arial" w:cs="Arial"/>
            <w:sz w:val="22"/>
            <w:szCs w:val="22"/>
          </w:rPr>
          <w:t>shall</w:t>
        </w:r>
        <w:proofErr w:type="gramEnd"/>
        <w:r w:rsidRPr="08DD5D9D">
          <w:rPr>
            <w:rFonts w:ascii="Arial" w:hAnsi="Arial" w:eastAsia="Arial" w:cs="Arial"/>
            <w:sz w:val="22"/>
            <w:szCs w:val="22"/>
          </w:rPr>
          <w:t xml:space="preserve"> be provided far enough in advance to allow the instructor to arrange </w:t>
        </w:r>
        <w:proofErr w:type="gramStart"/>
        <w:r w:rsidRPr="08DD5D9D">
          <w:rPr>
            <w:rFonts w:ascii="Arial" w:hAnsi="Arial" w:eastAsia="Arial" w:cs="Arial"/>
            <w:sz w:val="22"/>
            <w:szCs w:val="22"/>
          </w:rPr>
          <w:t>accommodations</w:t>
        </w:r>
        <w:proofErr w:type="gramEnd"/>
        <w:r w:rsidRPr="08DD5D9D">
          <w:rPr>
            <w:rFonts w:ascii="Arial" w:hAnsi="Arial" w:eastAsia="Arial" w:cs="Arial"/>
            <w:sz w:val="22"/>
            <w:szCs w:val="22"/>
          </w:rPr>
          <w:t>.</w:t>
        </w:r>
      </w:ins>
      <w:r w:rsidRPr="08DD5D9D">
        <w:rPr>
          <w:rFonts w:ascii="Arial" w:hAnsi="Arial" w:eastAsia="Arial" w:cs="Arial"/>
          <w:sz w:val="22"/>
          <w:szCs w:val="22"/>
        </w:rPr>
        <w:t xml:space="preserve"> </w:t>
      </w:r>
      <w:ins w:author="Eric Foch" w:date="2026-02-13T00:35:00Z" w16du:dateUtc="2026-02-13T00:35:12Z" w:id="45">
        <w:r w:rsidRPr="08DD5D9D">
          <w:rPr>
            <w:rFonts w:ascii="Arial" w:hAnsi="Arial" w:eastAsia="Arial" w:cs="Arial"/>
            <w:sz w:val="22"/>
            <w:szCs w:val="22"/>
          </w:rPr>
          <w:t>C</w:t>
        </w:r>
      </w:ins>
      <w:ins w:author="Eric Foch" w:date="2026-02-13T00:34:00Z" w16du:dateUtc="2026-02-13T00:34:31Z" w:id="46">
        <w:r w:rsidRPr="08DD5D9D">
          <w:rPr>
            <w:rFonts w:ascii="Arial" w:hAnsi="Arial" w:eastAsia="Arial" w:cs="Arial"/>
            <w:sz w:val="22"/>
            <w:szCs w:val="22"/>
          </w:rPr>
          <w:t xml:space="preserve">ases when an instructor may not be able to accommodate the student </w:t>
        </w:r>
      </w:ins>
      <w:ins w:author="Eric Foch [2]" w:date="2025-12-04T17:23:00Z" w16du:dateUtc="2025-12-04T17:23:00Z" w:id="47">
        <w:r w:rsidRPr="08DD5D9D">
          <w:rPr>
            <w:rFonts w:ascii="Arial" w:hAnsi="Arial" w:eastAsia="Arial" w:cs="Arial"/>
            <w:sz w:val="22"/>
            <w:szCs w:val="22"/>
          </w:rPr>
          <w:t xml:space="preserve">include (but are not necessarily limited to) those </w:t>
        </w:r>
        <w:proofErr w:type="gramStart"/>
        <w:r w:rsidRPr="08DD5D9D">
          <w:rPr>
            <w:rFonts w:ascii="Arial" w:hAnsi="Arial" w:eastAsia="Arial" w:cs="Arial"/>
            <w:sz w:val="22"/>
            <w:szCs w:val="22"/>
          </w:rPr>
          <w:t>involving</w:t>
        </w:r>
        <w:proofErr w:type="gramEnd"/>
        <w:r w:rsidRPr="08DD5D9D">
          <w:rPr>
            <w:rFonts w:ascii="Arial" w:hAnsi="Arial" w:eastAsia="Arial" w:cs="Arial"/>
            <w:sz w:val="22"/>
            <w:szCs w:val="22"/>
          </w:rPr>
          <w:t>:</w:t>
        </w:r>
      </w:ins>
    </w:p>
    <w:p w:rsidRPr="00F80220" w:rsidR="002A0B01" w:rsidP="002A0B01" w:rsidRDefault="002A0B01" w14:paraId="6058DB36" w14:textId="77777777">
      <w:pPr>
        <w:pStyle w:val="NoSpacing"/>
        <w:ind w:left="720"/>
        <w:rPr>
          <w:ins w:author="Eric Foch [2]" w:date="2025-12-04T17:23:00Z" w16du:dateUtc="2025-12-05T01:23:00Z" w:id="48"/>
          <w:rFonts w:ascii="Arial" w:hAnsi="Arial" w:eastAsia="Arial" w:cs="Arial"/>
          <w:sz w:val="22"/>
          <w:szCs w:val="22"/>
        </w:rPr>
      </w:pPr>
      <w:ins w:author="Eric Foch [2]" w:date="2025-12-04T17:23:00Z" w16du:dateUtc="2025-12-04T17:23:00Z" w:id="49">
        <w:r w:rsidRPr="2A3DD500">
          <w:rPr>
            <w:rFonts w:ascii="Arial" w:hAnsi="Arial" w:eastAsia="Arial" w:cs="Arial"/>
            <w:sz w:val="22"/>
            <w:szCs w:val="22"/>
          </w:rPr>
          <w:t xml:space="preserve">1. Time-limited activities that cannot reasonably be </w:t>
        </w:r>
        <w:proofErr w:type="gramStart"/>
        <w:r w:rsidRPr="2A3DD500">
          <w:rPr>
            <w:rFonts w:ascii="Arial" w:hAnsi="Arial" w:eastAsia="Arial" w:cs="Arial"/>
            <w:sz w:val="22"/>
            <w:szCs w:val="22"/>
          </w:rPr>
          <w:t>recreated;</w:t>
        </w:r>
      </w:ins>
      <w:proofErr w:type="gramEnd"/>
    </w:p>
    <w:p w:rsidRPr="00F80220" w:rsidR="002A0B01" w:rsidP="002A0B01" w:rsidRDefault="002A0B01" w14:paraId="4BDEA10D" w14:textId="77777777">
      <w:pPr>
        <w:pStyle w:val="NoSpacing"/>
        <w:ind w:left="720"/>
        <w:rPr>
          <w:ins w:author="Eric Foch [2]" w:date="2025-12-04T17:23:00Z" w16du:dateUtc="2025-12-05T01:23:00Z" w:id="50"/>
          <w:rFonts w:ascii="Arial" w:hAnsi="Arial" w:eastAsia="Arial" w:cs="Arial"/>
          <w:sz w:val="22"/>
          <w:szCs w:val="22"/>
        </w:rPr>
      </w:pPr>
      <w:ins w:author="Eric Foch [2]" w:date="2025-12-04T17:23:00Z" w16du:dateUtc="2025-12-05T01:23:00Z" w:id="51">
        <w:r w:rsidRPr="2A3DD500">
          <w:rPr>
            <w:rFonts w:ascii="Arial" w:hAnsi="Arial" w:eastAsia="Arial" w:cs="Arial"/>
            <w:sz w:val="22"/>
            <w:szCs w:val="22"/>
          </w:rPr>
          <w:t xml:space="preserve">2. Events or group activities that cannot be </w:t>
        </w:r>
        <w:proofErr w:type="gramStart"/>
        <w:r w:rsidRPr="2A3DD500">
          <w:rPr>
            <w:rFonts w:ascii="Arial" w:hAnsi="Arial" w:eastAsia="Arial" w:cs="Arial"/>
            <w:sz w:val="22"/>
            <w:szCs w:val="22"/>
          </w:rPr>
          <w:t>recreated;</w:t>
        </w:r>
        <w:proofErr w:type="gramEnd"/>
      </w:ins>
    </w:p>
    <w:p w:rsidRPr="00F80220" w:rsidR="002A0B01" w:rsidP="002A0B01" w:rsidRDefault="002A0B01" w14:paraId="36D541EB" w14:textId="77777777">
      <w:pPr>
        <w:pStyle w:val="NoSpacing"/>
        <w:ind w:left="720"/>
        <w:rPr>
          <w:ins w:author="Eric Foch [2]" w:date="2025-12-04T17:23:00Z" w16du:dateUtc="2025-12-05T01:23:00Z" w:id="52"/>
          <w:rFonts w:ascii="Arial" w:hAnsi="Arial" w:eastAsia="Arial" w:cs="Arial"/>
          <w:sz w:val="22"/>
          <w:szCs w:val="22"/>
        </w:rPr>
      </w:pPr>
      <w:ins w:author="Eric Foch [2]" w:date="2025-12-04T17:23:00Z" w16du:dateUtc="2025-12-05T01:23:00Z" w:id="53">
        <w:r w:rsidRPr="2A3DD500">
          <w:rPr>
            <w:rFonts w:ascii="Arial" w:hAnsi="Arial" w:eastAsia="Arial" w:cs="Arial"/>
            <w:sz w:val="22"/>
            <w:szCs w:val="22"/>
          </w:rPr>
          <w:t xml:space="preserve">3. </w:t>
        </w:r>
      </w:ins>
      <w:ins w:author="Eric Foch [2]" w:date="2025-12-04T17:24:00Z" w16du:dateUtc="2025-12-05T01:24:00Z" w:id="54">
        <w:r w:rsidRPr="2A3DD500">
          <w:rPr>
            <w:rFonts w:ascii="Arial" w:hAnsi="Arial" w:eastAsia="Arial" w:cs="Arial"/>
            <w:sz w:val="22"/>
            <w:szCs w:val="22"/>
          </w:rPr>
          <w:t>A</w:t>
        </w:r>
      </w:ins>
      <w:ins w:author="Eric Foch [2]" w:date="2025-12-04T17:23:00Z" w16du:dateUtc="2025-12-05T01:23:00Z" w:id="55">
        <w:r w:rsidRPr="2A3DD500">
          <w:rPr>
            <w:rFonts w:ascii="Arial" w:hAnsi="Arial" w:eastAsia="Arial" w:cs="Arial"/>
            <w:sz w:val="22"/>
            <w:szCs w:val="22"/>
          </w:rPr>
          <w:t xml:space="preserve">ccommodations that would put an undue hardship on the </w:t>
        </w:r>
        <w:proofErr w:type="gramStart"/>
        <w:r w:rsidRPr="2A3DD500">
          <w:rPr>
            <w:rFonts w:ascii="Arial" w:hAnsi="Arial" w:eastAsia="Arial" w:cs="Arial"/>
            <w:sz w:val="22"/>
            <w:szCs w:val="22"/>
          </w:rPr>
          <w:t>instructor;</w:t>
        </w:r>
        <w:proofErr w:type="gramEnd"/>
      </w:ins>
    </w:p>
    <w:p w:rsidRPr="00F80220" w:rsidR="002A0B01" w:rsidP="002A0B01" w:rsidRDefault="002A0B01" w14:paraId="2E4EB82D" w14:textId="77777777">
      <w:pPr>
        <w:pStyle w:val="NoSpacing"/>
        <w:ind w:left="720"/>
        <w:rPr>
          <w:ins w:author="Eric Foch [2]" w:date="2025-12-04T17:23:00Z" w16du:dateUtc="2025-12-05T01:23:00Z" w:id="56"/>
          <w:rFonts w:ascii="Arial" w:hAnsi="Arial" w:eastAsia="Arial" w:cs="Arial"/>
          <w:sz w:val="22"/>
          <w:szCs w:val="22"/>
        </w:rPr>
      </w:pPr>
      <w:ins w:author="Eric Foch [2]" w:date="2025-12-04T17:23:00Z" w16du:dateUtc="2025-12-05T01:23:00Z" w:id="57">
        <w:r w:rsidRPr="2A3DD500">
          <w:rPr>
            <w:rFonts w:ascii="Arial" w:hAnsi="Arial" w:eastAsia="Arial" w:cs="Arial"/>
            <w:sz w:val="22"/>
            <w:szCs w:val="22"/>
          </w:rPr>
          <w:t xml:space="preserve">4. </w:t>
        </w:r>
      </w:ins>
      <w:ins w:author="Eric Foch [2]" w:date="2025-12-04T17:24:00Z" w16du:dateUtc="2025-12-05T01:24:00Z" w:id="58">
        <w:r w:rsidRPr="2A3DD500">
          <w:rPr>
            <w:rFonts w:ascii="Arial" w:hAnsi="Arial" w:eastAsia="Arial" w:cs="Arial"/>
            <w:sz w:val="22"/>
            <w:szCs w:val="22"/>
          </w:rPr>
          <w:t>U</w:t>
        </w:r>
      </w:ins>
      <w:ins w:author="Eric Foch [2]" w:date="2025-12-04T17:23:00Z" w16du:dateUtc="2025-12-05T01:23:00Z" w:id="59">
        <w:r w:rsidRPr="2A3DD500">
          <w:rPr>
            <w:rFonts w:ascii="Arial" w:hAnsi="Arial" w:eastAsia="Arial" w:cs="Arial"/>
            <w:sz w:val="22"/>
            <w:szCs w:val="22"/>
          </w:rPr>
          <w:t xml:space="preserve">ndue financial cost to the </w:t>
        </w:r>
        <w:proofErr w:type="gramStart"/>
        <w:r w:rsidRPr="2A3DD500">
          <w:rPr>
            <w:rFonts w:ascii="Arial" w:hAnsi="Arial" w:eastAsia="Arial" w:cs="Arial"/>
            <w:sz w:val="22"/>
            <w:szCs w:val="22"/>
          </w:rPr>
          <w:t>university;</w:t>
        </w:r>
        <w:proofErr w:type="gramEnd"/>
      </w:ins>
    </w:p>
    <w:p w:rsidRPr="00F80220" w:rsidR="002A0B01" w:rsidP="002A0B01" w:rsidRDefault="002A0B01" w14:paraId="1CFC6E17" w14:textId="77777777">
      <w:pPr>
        <w:pStyle w:val="NoSpacing"/>
        <w:ind w:left="720"/>
        <w:rPr>
          <w:ins w:author="Eric Foch [2]" w:date="2025-12-04T17:23:00Z" w16du:dateUtc="2025-12-05T01:23:00Z" w:id="60"/>
          <w:rFonts w:ascii="Arial" w:hAnsi="Arial" w:eastAsia="Arial" w:cs="Arial"/>
          <w:sz w:val="22"/>
          <w:szCs w:val="22"/>
        </w:rPr>
      </w:pPr>
      <w:ins w:author="Eric Foch [2]" w:date="2025-12-04T17:23:00Z" w16du:dateUtc="2025-12-05T01:23:00Z" w:id="61">
        <w:r w:rsidRPr="2A3DD500">
          <w:rPr>
            <w:rFonts w:ascii="Arial" w:hAnsi="Arial" w:eastAsia="Arial" w:cs="Arial"/>
            <w:sz w:val="22"/>
            <w:szCs w:val="22"/>
          </w:rPr>
          <w:t xml:space="preserve">5. </w:t>
        </w:r>
      </w:ins>
      <w:ins w:author="Eric Foch [2]" w:date="2025-12-04T17:24:00Z" w16du:dateUtc="2025-12-05T01:24:00Z" w:id="62">
        <w:r w:rsidRPr="2A3DD500">
          <w:rPr>
            <w:rFonts w:ascii="Arial" w:hAnsi="Arial" w:eastAsia="Arial" w:cs="Arial"/>
            <w:sz w:val="22"/>
            <w:szCs w:val="22"/>
          </w:rPr>
          <w:t>I</w:t>
        </w:r>
      </w:ins>
      <w:ins w:author="Eric Foch [2]" w:date="2025-12-04T17:23:00Z" w16du:dateUtc="2025-12-05T01:23:00Z" w:id="63">
        <w:r w:rsidRPr="2A3DD500">
          <w:rPr>
            <w:rFonts w:ascii="Arial" w:hAnsi="Arial" w:eastAsia="Arial" w:cs="Arial"/>
            <w:sz w:val="22"/>
            <w:szCs w:val="22"/>
          </w:rPr>
          <w:t xml:space="preserve">nequitable advantage to the absent student compared to attending </w:t>
        </w:r>
        <w:proofErr w:type="gramStart"/>
        <w:r w:rsidRPr="2A3DD500">
          <w:rPr>
            <w:rFonts w:ascii="Arial" w:hAnsi="Arial" w:eastAsia="Arial" w:cs="Arial"/>
            <w:sz w:val="22"/>
            <w:szCs w:val="22"/>
          </w:rPr>
          <w:t>students;</w:t>
        </w:r>
        <w:proofErr w:type="gramEnd"/>
      </w:ins>
    </w:p>
    <w:p w:rsidRPr="006E3F90" w:rsidR="002A0B01" w:rsidP="002A0B01" w:rsidRDefault="002A0B01" w14:paraId="1B1836BC" w14:textId="77777777">
      <w:pPr>
        <w:pStyle w:val="NoSpacing"/>
        <w:ind w:left="720"/>
        <w:rPr>
          <w:rFonts w:ascii="Arial" w:hAnsi="Arial" w:eastAsia="Arial" w:cs="Arial"/>
          <w:sz w:val="22"/>
          <w:szCs w:val="22"/>
        </w:rPr>
      </w:pPr>
      <w:ins w:author="Eric Foch [2]" w:date="2025-12-04T17:23:00Z" w16du:dateUtc="2025-12-04T17:23:00Z" w:id="64">
        <w:r w:rsidRPr="2A3DD500">
          <w:rPr>
            <w:rFonts w:ascii="Arial" w:hAnsi="Arial" w:eastAsia="Arial" w:cs="Arial"/>
            <w:sz w:val="22"/>
            <w:szCs w:val="22"/>
          </w:rPr>
          <w:t xml:space="preserve">6. </w:t>
        </w:r>
      </w:ins>
      <w:ins w:author="Eric Foch [2]" w:date="2025-12-04T17:24:00Z" w16du:dateUtc="2025-12-04T17:24:00Z" w:id="65">
        <w:r w:rsidRPr="2A3DD500">
          <w:rPr>
            <w:rFonts w:ascii="Arial" w:hAnsi="Arial" w:eastAsia="Arial" w:cs="Arial"/>
            <w:sz w:val="22"/>
            <w:szCs w:val="22"/>
          </w:rPr>
          <w:t>S</w:t>
        </w:r>
      </w:ins>
      <w:ins w:author="Eric Foch [2]" w:date="2025-12-04T17:23:00Z" w16du:dateUtc="2025-12-04T17:23:00Z" w:id="66">
        <w:r w:rsidRPr="2A3DD500">
          <w:rPr>
            <w:rFonts w:ascii="Arial" w:hAnsi="Arial" w:eastAsia="Arial" w:cs="Arial"/>
            <w:sz w:val="22"/>
            <w:szCs w:val="22"/>
          </w:rPr>
          <w:t>afety concerns related to operating equipment without supervision.</w:t>
        </w:r>
      </w:ins>
      <w:bookmarkEnd w:id="42"/>
    </w:p>
    <w:p w:rsidRPr="006E3F90" w:rsidR="002A0B01" w:rsidP="002A0B01" w:rsidRDefault="002A0B01" w14:paraId="0AF87DA0" w14:textId="77777777">
      <w:pPr>
        <w:rPr>
          <w:rFonts w:ascii="Arial" w:hAnsi="Arial" w:eastAsia="Arial" w:cs="Arial"/>
        </w:rPr>
      </w:pPr>
    </w:p>
    <w:p w:rsidR="002A0B01" w:rsidRDefault="002A0B01" w14:paraId="4C945DF0" w14:textId="77777777">
      <w:pPr>
        <w:spacing w:after="290" w:line="259" w:lineRule="auto"/>
        <w:ind w:left="-712" w:right="-716"/>
      </w:pPr>
    </w:p>
    <w:p w:rsidR="08DD5D9D" w:rsidP="08DD5D9D" w:rsidRDefault="08DD5D9D" w14:paraId="08369CE5" w14:textId="4232B736">
      <w:pPr>
        <w:spacing w:after="290" w:line="259" w:lineRule="auto"/>
        <w:ind w:left="-712" w:right="-716"/>
      </w:pPr>
    </w:p>
    <w:p w:rsidR="08DD5D9D" w:rsidP="08DD5D9D" w:rsidRDefault="08DD5D9D" w14:paraId="16C1759F" w14:textId="0D1BAA4D">
      <w:pPr>
        <w:spacing w:after="290" w:line="259" w:lineRule="auto"/>
        <w:ind w:left="-712" w:right="-716"/>
      </w:pPr>
    </w:p>
    <w:p w:rsidR="08DD5D9D" w:rsidP="08DD5D9D" w:rsidRDefault="08DD5D9D" w14:paraId="35C17545" w14:textId="2A80B60C">
      <w:pPr>
        <w:spacing w:after="290" w:line="259" w:lineRule="auto"/>
        <w:ind w:left="-712" w:right="-716"/>
      </w:pPr>
    </w:p>
    <w:p w:rsidR="08DD5D9D" w:rsidP="08DD5D9D" w:rsidRDefault="08DD5D9D" w14:paraId="31D3BD31" w14:textId="6B37F4F4">
      <w:pPr>
        <w:spacing w:after="290" w:line="259" w:lineRule="auto"/>
        <w:ind w:left="-712" w:right="-716"/>
      </w:pPr>
    </w:p>
    <w:p w:rsidR="08DD5D9D" w:rsidP="08DD5D9D" w:rsidRDefault="08DD5D9D" w14:paraId="2A68C36E" w14:textId="5B84BC62">
      <w:pPr>
        <w:spacing w:after="290" w:line="259" w:lineRule="auto"/>
        <w:ind w:left="-712" w:right="-716"/>
      </w:pPr>
    </w:p>
    <w:p w:rsidR="006959FB" w:rsidRDefault="006959FB" w14:paraId="1B55F8AD" w14:textId="77777777">
      <w:pPr>
        <w:spacing w:after="290" w:line="259" w:lineRule="auto"/>
        <w:ind w:left="-712" w:right="-732"/>
      </w:pPr>
      <w:r>
        <w:rPr>
          <w:noProof/>
          <w:sz w:val="22"/>
        </w:rPr>
        <mc:AlternateContent>
          <mc:Choice Requires="wpg">
            <w:drawing>
              <wp:inline distT="0" distB="0" distL="0" distR="0" wp14:anchorId="2F7547FB" wp14:editId="415736EF">
                <wp:extent cx="6847975" cy="987425"/>
                <wp:effectExtent l="0" t="0" r="0" b="0"/>
                <wp:docPr id="1631" name="Group 1631"/>
                <wp:cNvGraphicFramePr/>
                <a:graphic xmlns:a="http://schemas.openxmlformats.org/drawingml/2006/main">
                  <a:graphicData uri="http://schemas.microsoft.com/office/word/2010/wordprocessingGroup">
                    <wpg:wgp>
                      <wpg:cNvGrpSpPr/>
                      <wpg:grpSpPr>
                        <a:xfrm>
                          <a:off x="0" y="0"/>
                          <a:ext cx="6847975" cy="987425"/>
                          <a:chOff x="0" y="0"/>
                          <a:chExt cx="6847975" cy="987425"/>
                        </a:xfrm>
                      </wpg:grpSpPr>
                      <pic:pic xmlns:pic="http://schemas.openxmlformats.org/drawingml/2006/picture">
                        <pic:nvPicPr>
                          <pic:cNvPr id="7" name="Picture 7"/>
                          <pic:cNvPicPr/>
                        </pic:nvPicPr>
                        <pic:blipFill>
                          <a:blip r:embed="rId16"/>
                          <a:stretch>
                            <a:fillRect/>
                          </a:stretch>
                        </pic:blipFill>
                        <pic:spPr>
                          <a:xfrm>
                            <a:off x="0" y="0"/>
                            <a:ext cx="6847975" cy="987425"/>
                          </a:xfrm>
                          <a:prstGeom prst="rect">
                            <a:avLst/>
                          </a:prstGeom>
                        </pic:spPr>
                      </pic:pic>
                      <wps:wsp>
                        <wps:cNvPr id="8" name="Rectangle 8"/>
                        <wps:cNvSpPr/>
                        <wps:spPr>
                          <a:xfrm>
                            <a:off x="452437" y="4922"/>
                            <a:ext cx="42565" cy="188552"/>
                          </a:xfrm>
                          <a:prstGeom prst="rect">
                            <a:avLst/>
                          </a:prstGeom>
                          <a:ln>
                            <a:noFill/>
                          </a:ln>
                        </wps:spPr>
                        <wps:txbx>
                          <w:txbxContent>
                            <w:p w:rsidR="006959FB" w:rsidRDefault="006959FB" w14:paraId="7A98E6B2" w14:textId="77777777">
                              <w:pPr>
                                <w:spacing w:line="259" w:lineRule="auto"/>
                              </w:pPr>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w14:anchorId="70E76F59">
              <v:group id="Group 1631" style="width:539.2pt;height:77.75pt;mso-position-horizontal-relative:char;mso-position-vertical-relative:line" coordsize="68479,9874" o:spid="_x0000_s1026" w14:anchorId="2F7547F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68479;height:987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">
                  <v:imagedata o:title="" r:id="rId17"/>
                </v:shape>
                <v:rect id="Rectangle 8" style="position:absolute;left:4524;top:49;width:426;height:1885;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v:textbox inset="0,0,0,0">
                    <w:txbxContent>
                      <w:p w:rsidR="006959FB" w:rsidRDefault="006959FB" w14:paraId="29D6B04F" w14:textId="77777777">
                        <w:pPr>
                          <w:spacing w:line="259" w:lineRule="auto"/>
                        </w:pPr>
                        <w:r>
                          <w:rPr>
                            <w:rFonts w:ascii="Times New Roman" w:hAnsi="Times New Roman" w:eastAsia="Times New Roman" w:cs="Times New Roman"/>
                            <w:sz w:val="20"/>
                          </w:rPr>
                          <w:t xml:space="preserve"> </w:t>
                        </w:r>
                      </w:p>
                    </w:txbxContent>
                  </v:textbox>
                </v:rect>
                <w10:anchorlock/>
              </v:group>
            </w:pict>
          </mc:Fallback>
        </mc:AlternateContent>
      </w:r>
    </w:p>
    <w:p w:rsidR="006959FB" w:rsidRDefault="006959FB" w14:paraId="4C31B7F3" w14:textId="77777777">
      <w:pPr>
        <w:tabs>
          <w:tab w:val="center" w:pos="2160"/>
          <w:tab w:val="center" w:pos="2880"/>
          <w:tab w:val="center" w:pos="3600"/>
          <w:tab w:val="center" w:pos="4320"/>
          <w:tab w:val="center" w:pos="5040"/>
          <w:tab w:val="center" w:pos="5760"/>
          <w:tab w:val="center" w:pos="6480"/>
          <w:tab w:val="center" w:pos="8148"/>
        </w:tabs>
        <w:ind w:left="-15"/>
      </w:pPr>
      <w:r>
        <w:t xml:space="preserve">Faculty Senate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March 4, 2026 </w:t>
      </w:r>
    </w:p>
    <w:p w:rsidR="006959FB" w:rsidRDefault="006959FB" w14:paraId="2A6ABA79" w14:textId="77777777">
      <w:pPr>
        <w:spacing w:after="0" w:line="259" w:lineRule="auto"/>
      </w:pPr>
      <w:r>
        <w:t xml:space="preserve"> </w:t>
      </w:r>
    </w:p>
    <w:p w:rsidR="006959FB" w:rsidRDefault="006959FB" w14:paraId="5B807B96" w14:textId="77777777">
      <w:pPr>
        <w:spacing w:after="0" w:line="259" w:lineRule="auto"/>
      </w:pPr>
      <w:r>
        <w:rPr>
          <w:rFonts w:ascii="Calibri" w:hAnsi="Calibri" w:eastAsia="Calibri" w:cs="Calibri"/>
          <w:b/>
        </w:rPr>
        <w:t xml:space="preserve">Brief Report to the Faculty Senate </w:t>
      </w:r>
    </w:p>
    <w:p w:rsidR="006959FB" w:rsidRDefault="006959FB" w14:paraId="6B121C35" w14:textId="77777777">
      <w:pPr>
        <w:spacing w:after="0" w:line="259" w:lineRule="auto"/>
      </w:pPr>
      <w:r>
        <w:t xml:space="preserve"> </w:t>
      </w:r>
    </w:p>
    <w:p w:rsidR="006959FB" w:rsidRDefault="006959FB" w14:paraId="30D0FA9E" w14:textId="77777777">
      <w:pPr>
        <w:ind w:left="-5"/>
      </w:pPr>
      <w:r>
        <w:t xml:space="preserve">Dear Members of the Faculty Senate, </w:t>
      </w:r>
    </w:p>
    <w:p w:rsidR="006959FB" w:rsidRDefault="006959FB" w14:paraId="5C2B3F76" w14:textId="77777777">
      <w:pPr>
        <w:spacing w:after="0" w:line="259" w:lineRule="auto"/>
      </w:pPr>
      <w:r>
        <w:t xml:space="preserve"> </w:t>
      </w:r>
    </w:p>
    <w:p w:rsidR="006959FB" w:rsidP="006959FB" w:rsidRDefault="006959FB" w14:paraId="4BA45C61" w14:textId="47E09297">
      <w:pPr>
        <w:ind w:left="-5"/>
      </w:pPr>
      <w:r>
        <w:t xml:space="preserve">I am writing to provide an update on a leadership development initiative for our Department Chairs that I launched in consultation with Erin Craig Ricketson and Heidi Perez in ADCO. This professional development program will be facilitated by the American Association of State Colleges and Universities (AASCU) and is designed to strengthen leadership capacity across our academic units. </w:t>
      </w:r>
    </w:p>
    <w:p w:rsidR="006959FB" w:rsidP="006959FB" w:rsidRDefault="006959FB" w14:paraId="669E6491" w14:textId="6429937F">
      <w:pPr>
        <w:ind w:left="-5"/>
      </w:pPr>
      <w:r>
        <w:t xml:space="preserve">To ensure the training is tailored to the specific needs of CWU, AASCU facilitators will begin by distributing a survey to all Department Chairs. The survey will identify priority areas, challenges, and opportunities associated with the chair role at our institution. Following the survey, facilitators will conduct a remote listening session with the chairs to explore themes in greater depth and gather additional context. They will also meet with the Provost and Deans to understand leadership expectations and institutional priorities from their perspective. </w:t>
      </w:r>
    </w:p>
    <w:p w:rsidR="006959FB" w:rsidP="006959FB" w:rsidRDefault="006959FB" w14:paraId="37D5D63F" w14:textId="39D61141">
      <w:pPr>
        <w:ind w:left="-5"/>
      </w:pPr>
      <w:r>
        <w:t xml:space="preserve">Using this information, AASCU will design a customized day-and-a-half program specifically for CWU Department Chairs. Topics commonly addressed in this training delivered by AASCU at peer institutions include: </w:t>
      </w:r>
    </w:p>
    <w:p w:rsidR="006959FB" w:rsidP="006959FB" w:rsidRDefault="006959FB" w14:paraId="2188F6E5" w14:textId="77777777">
      <w:pPr>
        <w:numPr>
          <w:ilvl w:val="0"/>
          <w:numId w:val="29"/>
        </w:numPr>
        <w:spacing w:after="5" w:line="250" w:lineRule="auto"/>
        <w:ind w:hanging="360"/>
      </w:pPr>
      <w:r>
        <w:t xml:space="preserve">Clarifying the role of the Department Chair </w:t>
      </w:r>
    </w:p>
    <w:p w:rsidR="006959FB" w:rsidP="006959FB" w:rsidRDefault="006959FB" w14:paraId="1E747806" w14:textId="77777777">
      <w:pPr>
        <w:numPr>
          <w:ilvl w:val="0"/>
          <w:numId w:val="29"/>
        </w:numPr>
        <w:spacing w:after="5" w:line="250" w:lineRule="auto"/>
        <w:ind w:hanging="360"/>
      </w:pPr>
      <w:r>
        <w:t xml:space="preserve">Strategic negotiation and advocacy </w:t>
      </w:r>
    </w:p>
    <w:p w:rsidR="006959FB" w:rsidP="006959FB" w:rsidRDefault="006959FB" w14:paraId="752D46EF" w14:textId="77777777">
      <w:pPr>
        <w:numPr>
          <w:ilvl w:val="0"/>
          <w:numId w:val="29"/>
        </w:numPr>
        <w:spacing w:after="5" w:line="250" w:lineRule="auto"/>
        <w:ind w:hanging="360"/>
      </w:pPr>
      <w:r>
        <w:t xml:space="preserve">Leading with self-awareness </w:t>
      </w:r>
    </w:p>
    <w:p w:rsidR="006959FB" w:rsidP="006959FB" w:rsidRDefault="006959FB" w14:paraId="650726F9" w14:textId="77777777">
      <w:pPr>
        <w:numPr>
          <w:ilvl w:val="0"/>
          <w:numId w:val="29"/>
        </w:numPr>
        <w:spacing w:after="5" w:line="250" w:lineRule="auto"/>
        <w:ind w:hanging="360"/>
      </w:pPr>
      <w:r>
        <w:t xml:space="preserve">Building effective working relationships </w:t>
      </w:r>
    </w:p>
    <w:p w:rsidR="006959FB" w:rsidP="006959FB" w:rsidRDefault="006959FB" w14:paraId="5E6F0AE0" w14:textId="77777777">
      <w:pPr>
        <w:numPr>
          <w:ilvl w:val="0"/>
          <w:numId w:val="29"/>
        </w:numPr>
        <w:spacing w:after="5" w:line="250" w:lineRule="auto"/>
        <w:ind w:hanging="360"/>
      </w:pPr>
      <w:r>
        <w:t xml:space="preserve">Trust and psychological safety </w:t>
      </w:r>
    </w:p>
    <w:p w:rsidR="006959FB" w:rsidP="006959FB" w:rsidRDefault="006959FB" w14:paraId="65012D35" w14:textId="77777777">
      <w:pPr>
        <w:numPr>
          <w:ilvl w:val="0"/>
          <w:numId w:val="29"/>
        </w:numPr>
        <w:spacing w:after="5" w:line="250" w:lineRule="auto"/>
        <w:ind w:hanging="360"/>
      </w:pPr>
      <w:r>
        <w:t xml:space="preserve">Creating a culture of candor </w:t>
      </w:r>
    </w:p>
    <w:p w:rsidR="006959FB" w:rsidP="006959FB" w:rsidRDefault="006959FB" w14:paraId="7930316D" w14:textId="77777777">
      <w:pPr>
        <w:numPr>
          <w:ilvl w:val="0"/>
          <w:numId w:val="29"/>
        </w:numPr>
        <w:spacing w:after="5" w:line="250" w:lineRule="auto"/>
        <w:ind w:hanging="360"/>
      </w:pPr>
      <w:r>
        <w:t xml:space="preserve">Supporting tenure-track faculty development </w:t>
      </w:r>
    </w:p>
    <w:p w:rsidR="006959FB" w:rsidP="006959FB" w:rsidRDefault="006959FB" w14:paraId="48E5275F" w14:textId="77777777">
      <w:pPr>
        <w:numPr>
          <w:ilvl w:val="0"/>
          <w:numId w:val="29"/>
        </w:numPr>
        <w:spacing w:after="5" w:line="250" w:lineRule="auto"/>
        <w:ind w:hanging="360"/>
      </w:pPr>
      <w:r>
        <w:t xml:space="preserve">Preventing burnout and managing workload </w:t>
      </w:r>
    </w:p>
    <w:p w:rsidR="006959FB" w:rsidP="006959FB" w:rsidRDefault="006959FB" w14:paraId="1A243C42" w14:textId="77777777">
      <w:pPr>
        <w:numPr>
          <w:ilvl w:val="0"/>
          <w:numId w:val="29"/>
        </w:numPr>
        <w:spacing w:after="5" w:line="250" w:lineRule="auto"/>
        <w:ind w:hanging="360"/>
      </w:pPr>
      <w:r>
        <w:t xml:space="preserve">Leadership in a digital environment </w:t>
      </w:r>
    </w:p>
    <w:p w:rsidR="006959FB" w:rsidP="006959FB" w:rsidRDefault="006959FB" w14:paraId="7B287428" w14:textId="77777777">
      <w:pPr>
        <w:numPr>
          <w:ilvl w:val="0"/>
          <w:numId w:val="29"/>
        </w:numPr>
        <w:spacing w:after="5" w:line="250" w:lineRule="auto"/>
        <w:ind w:hanging="360"/>
      </w:pPr>
      <w:r>
        <w:t xml:space="preserve">Coaching and mentoring </w:t>
      </w:r>
    </w:p>
    <w:p w:rsidR="006959FB" w:rsidP="006959FB" w:rsidRDefault="006959FB" w14:paraId="59FD2DF9" w14:textId="77777777">
      <w:pPr>
        <w:numPr>
          <w:ilvl w:val="0"/>
          <w:numId w:val="29"/>
        </w:numPr>
        <w:spacing w:after="5" w:line="250" w:lineRule="auto"/>
        <w:ind w:hanging="360"/>
      </w:pPr>
      <w:r>
        <w:t xml:space="preserve">Strategic planning </w:t>
      </w:r>
    </w:p>
    <w:p w:rsidR="006959FB" w:rsidP="006959FB" w:rsidRDefault="006959FB" w14:paraId="60D984A5" w14:textId="77777777">
      <w:pPr>
        <w:numPr>
          <w:ilvl w:val="0"/>
          <w:numId w:val="29"/>
        </w:numPr>
        <w:spacing w:after="5" w:line="250" w:lineRule="auto"/>
        <w:ind w:hanging="360"/>
      </w:pPr>
      <w:r>
        <w:t xml:space="preserve">Delivering constructive performance feedback </w:t>
      </w:r>
    </w:p>
    <w:p w:rsidR="006959FB" w:rsidRDefault="006959FB" w14:paraId="13C289F5" w14:textId="77777777">
      <w:pPr>
        <w:spacing w:after="0" w:line="259" w:lineRule="auto"/>
      </w:pPr>
      <w:r>
        <w:t xml:space="preserve"> </w:t>
      </w:r>
    </w:p>
    <w:p w:rsidR="006959FB" w:rsidP="006959FB" w:rsidRDefault="006959FB" w14:paraId="2D00F158" w14:textId="6C412BA2">
      <w:pPr>
        <w:spacing w:after="230"/>
        <w:ind w:left="-5"/>
      </w:pPr>
      <w:r>
        <w:t xml:space="preserve">The program will begin with an opening reception on the evening of June 4, followed by a full day of training on June 5 and a half-day session on June 6. The facilitators will incorporate institution-specific case studies and applied modules relevant to CWU. Participants will also receive a leadership guidebook summarizing key frameworks, tools, and takeaways from the training. </w:t>
      </w:r>
    </w:p>
    <w:p w:rsidR="006959FB" w:rsidP="006959FB" w:rsidRDefault="006959FB" w14:paraId="25E0E90C" w14:textId="2F94E9B3">
      <w:pPr>
        <w:ind w:left="-5"/>
      </w:pPr>
      <w:r>
        <w:t xml:space="preserve">Following the on-campus program, chairs will be invited to participate in ongoing virtual “Discovery Sessions.” These sessions provide structured opportunities for continued learning, deeper exploration of emerging topics, and engagement with chairs from institutions nationwide who have completed the AASCU program. </w:t>
      </w:r>
    </w:p>
    <w:p w:rsidR="006959FB" w:rsidP="006959FB" w:rsidRDefault="006959FB" w14:paraId="3B310603" w14:textId="7F689F4F">
      <w:pPr>
        <w:ind w:left="-5"/>
      </w:pPr>
      <w:r>
        <w:t xml:space="preserve">I would like to extend my sincere appreciation to Erin Craig Ricketson and Heidi Perez for their partnership and coordination with ADCO; to Chris Schedler for elevating leadership development as a critical need for our Department Chairs; and to Provost Pease for generously funding this initiative. </w:t>
      </w:r>
    </w:p>
    <w:p w:rsidR="006959FB" w:rsidP="006959FB" w:rsidRDefault="006959FB" w14:paraId="00AEDA5F" w14:textId="66C07B97">
      <w:pPr>
        <w:ind w:left="-5"/>
      </w:pPr>
      <w:r>
        <w:t xml:space="preserve">Thank you for the opportunity to share this update and for your continued support of initiatives that strengthen faculty leadership and institutional effectiveness. </w:t>
      </w:r>
    </w:p>
    <w:p w:rsidR="006959FB" w:rsidRDefault="006959FB" w14:paraId="4EFC0D62" w14:textId="77777777">
      <w:pPr>
        <w:spacing w:after="0" w:line="259" w:lineRule="auto"/>
      </w:pPr>
      <w:r>
        <w:t xml:space="preserve"> </w:t>
      </w:r>
    </w:p>
    <w:p w:rsidR="006959FB" w:rsidRDefault="006959FB" w14:paraId="369A3C26" w14:textId="77777777">
      <w:pPr>
        <w:tabs>
          <w:tab w:val="center" w:pos="7824"/>
        </w:tabs>
        <w:ind w:left="-15"/>
      </w:pPr>
      <w:r>
        <w:t xml:space="preserve">Respectfully, </w:t>
      </w:r>
      <w:r>
        <w:tab/>
      </w:r>
      <w:r>
        <w:t xml:space="preserve"> </w:t>
      </w:r>
    </w:p>
    <w:p w:rsidR="006959FB" w:rsidRDefault="006959FB" w14:paraId="5602510D" w14:textId="77777777">
      <w:pPr>
        <w:spacing w:after="0" w:line="259" w:lineRule="auto"/>
      </w:pPr>
      <w:r>
        <w:rPr>
          <w:noProof/>
        </w:rPr>
        <w:drawing>
          <wp:inline distT="0" distB="0" distL="0" distR="0" wp14:anchorId="49E344FE" wp14:editId="2EDA99C5">
            <wp:extent cx="1317280" cy="530225"/>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8"/>
                    <a:stretch>
                      <a:fillRect/>
                    </a:stretch>
                  </pic:blipFill>
                  <pic:spPr>
                    <a:xfrm>
                      <a:off x="0" y="0"/>
                      <a:ext cx="1317280" cy="530225"/>
                    </a:xfrm>
                    <a:prstGeom prst="rect">
                      <a:avLst/>
                    </a:prstGeom>
                  </pic:spPr>
                </pic:pic>
              </a:graphicData>
            </a:graphic>
          </wp:inline>
        </w:drawing>
      </w:r>
      <w:r>
        <w:t xml:space="preserve"> </w:t>
      </w:r>
    </w:p>
    <w:p w:rsidR="006959FB" w:rsidRDefault="006959FB" w14:paraId="31EC31FF" w14:textId="77777777">
      <w:pPr>
        <w:ind w:left="-5"/>
      </w:pPr>
      <w:r>
        <w:t xml:space="preserve">Elvin Delgado, Ph.D. </w:t>
      </w:r>
    </w:p>
    <w:p w:rsidR="006959FB" w:rsidRDefault="006959FB" w14:paraId="4D46C80C" w14:textId="77777777">
      <w:pPr>
        <w:ind w:left="-5"/>
      </w:pPr>
      <w:r>
        <w:t xml:space="preserve">Interim Associate Vice President for Faculty Success </w:t>
      </w:r>
    </w:p>
    <w:p w:rsidR="08DD5D9D" w:rsidP="08DD5D9D" w:rsidRDefault="08DD5D9D" w14:paraId="495D2FAC" w14:textId="2FAFFC92">
      <w:pPr>
        <w:spacing w:after="290" w:line="259" w:lineRule="auto"/>
        <w:ind w:left="-712" w:right="-716"/>
      </w:pPr>
    </w:p>
    <w:p w:rsidR="08DD5D9D" w:rsidP="08DD5D9D" w:rsidRDefault="08DD5D9D" w14:paraId="35CEC909" w14:textId="72A68D3C">
      <w:pPr>
        <w:spacing w:after="0" w:line="240" w:lineRule="auto"/>
        <w:jc w:val="center"/>
        <w:rPr>
          <w:rFonts w:ascii="Arial" w:hAnsi="Arial" w:eastAsia="Arial" w:cs="Arial"/>
          <w:b/>
          <w:bCs/>
          <w:color w:val="000000" w:themeColor="text1"/>
        </w:rPr>
      </w:pPr>
    </w:p>
    <w:p w:rsidR="08DD5D9D" w:rsidP="08DD5D9D" w:rsidRDefault="08DD5D9D" w14:paraId="3832F463" w14:textId="50F5F6CA">
      <w:pPr>
        <w:spacing w:after="0" w:line="240" w:lineRule="auto"/>
        <w:jc w:val="center"/>
        <w:rPr>
          <w:rFonts w:ascii="Arial" w:hAnsi="Arial" w:eastAsia="Arial" w:cs="Arial"/>
          <w:b/>
          <w:bCs/>
          <w:color w:val="000000" w:themeColor="text1"/>
        </w:rPr>
      </w:pPr>
    </w:p>
    <w:p w:rsidR="08DD5D9D" w:rsidP="08DD5D9D" w:rsidRDefault="08DD5D9D" w14:paraId="74C6F040" w14:textId="5283DBFD">
      <w:pPr>
        <w:spacing w:after="0" w:line="240" w:lineRule="auto"/>
        <w:jc w:val="center"/>
        <w:rPr>
          <w:rFonts w:ascii="Arial" w:hAnsi="Arial" w:eastAsia="Arial" w:cs="Arial"/>
          <w:b/>
          <w:bCs/>
          <w:color w:val="000000" w:themeColor="text1"/>
        </w:rPr>
      </w:pPr>
    </w:p>
    <w:p w:rsidR="08DD5D9D" w:rsidP="08DD5D9D" w:rsidRDefault="08DD5D9D" w14:paraId="68913CB4" w14:textId="713C946C">
      <w:pPr>
        <w:spacing w:after="0" w:line="240" w:lineRule="auto"/>
        <w:jc w:val="center"/>
        <w:rPr>
          <w:rFonts w:ascii="Arial" w:hAnsi="Arial" w:eastAsia="Arial" w:cs="Arial"/>
          <w:b/>
          <w:bCs/>
          <w:color w:val="000000" w:themeColor="text1"/>
        </w:rPr>
      </w:pPr>
    </w:p>
    <w:p w:rsidR="08DD5D9D" w:rsidP="08DD5D9D" w:rsidRDefault="08DD5D9D" w14:paraId="345A4E3A" w14:textId="3D7D2AE4">
      <w:pPr>
        <w:spacing w:after="0" w:line="240" w:lineRule="auto"/>
        <w:jc w:val="center"/>
        <w:rPr>
          <w:rFonts w:ascii="Arial" w:hAnsi="Arial" w:eastAsia="Arial" w:cs="Arial"/>
          <w:b/>
          <w:bCs/>
          <w:color w:val="000000" w:themeColor="text1"/>
        </w:rPr>
      </w:pPr>
    </w:p>
    <w:p w:rsidR="006959FB" w:rsidP="08DD5D9D" w:rsidRDefault="006959FB" w14:paraId="4B01C1B6" w14:textId="77777777">
      <w:pPr>
        <w:spacing w:after="0" w:line="240" w:lineRule="auto"/>
        <w:jc w:val="center"/>
        <w:rPr>
          <w:rFonts w:ascii="Arial" w:hAnsi="Arial" w:eastAsia="Arial" w:cs="Arial"/>
          <w:b w:val="1"/>
          <w:bCs w:val="1"/>
          <w:color w:val="000000" w:themeColor="text1"/>
        </w:rPr>
      </w:pPr>
    </w:p>
    <w:p w:rsidR="4E939E39" w:rsidP="4E939E39" w:rsidRDefault="4E939E39" w14:paraId="1653B177" w14:textId="59F134A3">
      <w:pPr>
        <w:spacing w:after="0" w:line="240" w:lineRule="auto"/>
        <w:jc w:val="center"/>
        <w:rPr>
          <w:rFonts w:ascii="Arial" w:hAnsi="Arial" w:eastAsia="Arial" w:cs="Arial"/>
          <w:b w:val="1"/>
          <w:bCs w:val="1"/>
          <w:color w:val="000000" w:themeColor="text1" w:themeTint="FF" w:themeShade="FF"/>
        </w:rPr>
      </w:pPr>
    </w:p>
    <w:p w:rsidR="006959FB" w:rsidP="08DD5D9D" w:rsidRDefault="006959FB" w14:paraId="1C929C43" w14:textId="77777777">
      <w:pPr>
        <w:spacing w:after="0" w:line="240" w:lineRule="auto"/>
        <w:jc w:val="center"/>
        <w:rPr>
          <w:rFonts w:ascii="Arial" w:hAnsi="Arial" w:eastAsia="Arial" w:cs="Arial"/>
          <w:b/>
          <w:bCs/>
          <w:color w:val="000000" w:themeColor="text1"/>
        </w:rPr>
      </w:pPr>
    </w:p>
    <w:p w:rsidR="006959FB" w:rsidP="08DD5D9D" w:rsidRDefault="006959FB" w14:paraId="65F883BD" w14:textId="77777777">
      <w:pPr>
        <w:spacing w:after="0" w:line="240" w:lineRule="auto"/>
        <w:jc w:val="center"/>
        <w:rPr>
          <w:rFonts w:ascii="Arial" w:hAnsi="Arial" w:eastAsia="Arial" w:cs="Arial"/>
          <w:b/>
          <w:bCs/>
          <w:color w:val="000000" w:themeColor="text1"/>
        </w:rPr>
      </w:pPr>
    </w:p>
    <w:p w:rsidR="006959FB" w:rsidP="08DD5D9D" w:rsidRDefault="006959FB" w14:paraId="5D97DE78" w14:textId="77777777">
      <w:pPr>
        <w:spacing w:after="0" w:line="240" w:lineRule="auto"/>
        <w:jc w:val="center"/>
        <w:rPr>
          <w:rFonts w:ascii="Arial" w:hAnsi="Arial" w:eastAsia="Arial" w:cs="Arial"/>
          <w:b/>
          <w:bCs/>
          <w:color w:val="000000" w:themeColor="text1"/>
        </w:rPr>
      </w:pPr>
    </w:p>
    <w:p w:rsidR="006959FB" w:rsidP="08DD5D9D" w:rsidRDefault="006959FB" w14:paraId="48C6E3D4" w14:textId="77777777">
      <w:pPr>
        <w:spacing w:after="0" w:line="240" w:lineRule="auto"/>
        <w:jc w:val="center"/>
        <w:rPr>
          <w:rFonts w:ascii="Arial" w:hAnsi="Arial" w:eastAsia="Arial" w:cs="Arial"/>
          <w:b/>
          <w:bCs/>
          <w:color w:val="000000" w:themeColor="text1"/>
        </w:rPr>
      </w:pPr>
    </w:p>
    <w:p w:rsidR="006959FB" w:rsidP="08DD5D9D" w:rsidRDefault="006959FB" w14:paraId="7128DDA2" w14:textId="77777777">
      <w:pPr>
        <w:spacing w:after="0" w:line="240" w:lineRule="auto"/>
        <w:jc w:val="center"/>
        <w:rPr>
          <w:rFonts w:ascii="Arial" w:hAnsi="Arial" w:eastAsia="Arial" w:cs="Arial"/>
          <w:b/>
          <w:bCs/>
          <w:color w:val="000000" w:themeColor="text1"/>
        </w:rPr>
      </w:pPr>
    </w:p>
    <w:p w:rsidR="006959FB" w:rsidP="08DD5D9D" w:rsidRDefault="006959FB" w14:paraId="331B3D0D" w14:textId="77777777">
      <w:pPr>
        <w:spacing w:after="0" w:line="240" w:lineRule="auto"/>
        <w:jc w:val="center"/>
        <w:rPr>
          <w:rFonts w:ascii="Arial" w:hAnsi="Arial" w:eastAsia="Arial" w:cs="Arial"/>
          <w:b/>
          <w:bCs/>
          <w:color w:val="000000" w:themeColor="text1"/>
        </w:rPr>
      </w:pPr>
    </w:p>
    <w:p w:rsidR="006959FB" w:rsidP="08DD5D9D" w:rsidRDefault="006959FB" w14:paraId="5E004BF8" w14:textId="77777777">
      <w:pPr>
        <w:spacing w:after="0" w:line="240" w:lineRule="auto"/>
        <w:jc w:val="center"/>
        <w:rPr>
          <w:rFonts w:ascii="Arial" w:hAnsi="Arial" w:eastAsia="Arial" w:cs="Arial"/>
          <w:b/>
          <w:bCs/>
          <w:color w:val="000000" w:themeColor="text1"/>
        </w:rPr>
      </w:pPr>
    </w:p>
    <w:p w:rsidR="08DD5D9D" w:rsidP="08DD5D9D" w:rsidRDefault="08DD5D9D" w14:paraId="61CB8EDE" w14:textId="2B4ED965">
      <w:pPr>
        <w:spacing w:after="0" w:line="240" w:lineRule="auto"/>
        <w:jc w:val="center"/>
        <w:rPr>
          <w:rFonts w:ascii="Arial" w:hAnsi="Arial" w:eastAsia="Arial" w:cs="Arial"/>
          <w:b/>
          <w:bCs/>
          <w:color w:val="000000" w:themeColor="text1"/>
        </w:rPr>
      </w:pPr>
    </w:p>
    <w:p w:rsidR="08DD5D9D" w:rsidP="08DD5D9D" w:rsidRDefault="08DD5D9D" w14:paraId="03A3B4DC" w14:textId="2BA0A250">
      <w:pPr>
        <w:spacing w:after="0" w:line="240" w:lineRule="auto"/>
        <w:jc w:val="center"/>
        <w:rPr>
          <w:rFonts w:ascii="Arial" w:hAnsi="Arial" w:eastAsia="Arial" w:cs="Arial"/>
          <w:b/>
          <w:bCs/>
          <w:color w:val="000000" w:themeColor="text1"/>
        </w:rPr>
      </w:pPr>
    </w:p>
    <w:p w:rsidR="08DD5D9D" w:rsidP="08DD5D9D" w:rsidRDefault="08DD5D9D" w14:paraId="463248D1" w14:textId="4CB2C1E9">
      <w:pPr>
        <w:spacing w:after="0" w:line="240" w:lineRule="auto"/>
        <w:jc w:val="center"/>
        <w:rPr>
          <w:rFonts w:ascii="Arial" w:hAnsi="Arial" w:eastAsia="Arial" w:cs="Arial"/>
          <w:b/>
          <w:bCs/>
          <w:color w:val="000000" w:themeColor="text1"/>
        </w:rPr>
      </w:pPr>
    </w:p>
    <w:p w:rsidR="0C6917A4" w:rsidP="08DD5D9D" w:rsidRDefault="0C6917A4" w14:paraId="05A27A96" w14:textId="7C754867">
      <w:pPr>
        <w:spacing w:after="0" w:line="240" w:lineRule="auto"/>
        <w:jc w:val="center"/>
        <w:rPr>
          <w:rFonts w:ascii="Arial" w:hAnsi="Arial" w:eastAsia="Arial" w:cs="Arial"/>
          <w:color w:val="000000" w:themeColor="text1"/>
        </w:rPr>
      </w:pPr>
      <w:r w:rsidRPr="08DD5D9D">
        <w:rPr>
          <w:rFonts w:ascii="Arial" w:hAnsi="Arial" w:eastAsia="Arial" w:cs="Arial"/>
          <w:b/>
          <w:bCs/>
          <w:color w:val="000000" w:themeColor="text1"/>
        </w:rPr>
        <w:t>BFCC Committee Report</w:t>
      </w:r>
    </w:p>
    <w:p w:rsidR="0C6917A4" w:rsidP="08DD5D9D" w:rsidRDefault="0C6917A4" w14:paraId="2883F361" w14:textId="29E553F6">
      <w:pPr>
        <w:spacing w:after="0" w:line="240" w:lineRule="auto"/>
        <w:jc w:val="center"/>
        <w:rPr>
          <w:rFonts w:ascii="Arial" w:hAnsi="Arial" w:eastAsia="Arial" w:cs="Arial"/>
          <w:color w:val="000000" w:themeColor="text1"/>
        </w:rPr>
      </w:pPr>
      <w:r w:rsidRPr="08DD5D9D">
        <w:rPr>
          <w:rFonts w:ascii="Arial" w:hAnsi="Arial" w:eastAsia="Arial" w:cs="Arial"/>
          <w:b/>
          <w:bCs/>
          <w:color w:val="000000" w:themeColor="text1"/>
        </w:rPr>
        <w:t>Feb. 4, 2026</w:t>
      </w:r>
    </w:p>
    <w:p w:rsidR="08DD5D9D" w:rsidP="08DD5D9D" w:rsidRDefault="08DD5D9D" w14:paraId="7E3113E4" w14:textId="2849D779">
      <w:pPr>
        <w:spacing w:after="0" w:line="240" w:lineRule="auto"/>
        <w:rPr>
          <w:rFonts w:ascii="Arial" w:hAnsi="Arial" w:eastAsia="Arial" w:cs="Arial"/>
          <w:color w:val="000000" w:themeColor="text1"/>
        </w:rPr>
      </w:pPr>
    </w:p>
    <w:p w:rsidR="0C6917A4" w:rsidP="08DD5D9D" w:rsidRDefault="0C6917A4" w14:paraId="30A27144" w14:textId="5B5D7CC0">
      <w:pPr>
        <w:spacing w:after="0" w:line="240" w:lineRule="auto"/>
        <w:ind w:left="-5" w:hanging="10"/>
        <w:rPr>
          <w:rFonts w:ascii="Arial" w:hAnsi="Arial" w:eastAsia="Arial" w:cs="Arial"/>
          <w:color w:val="000000" w:themeColor="text1"/>
        </w:rPr>
      </w:pPr>
      <w:r w:rsidRPr="08DD5D9D">
        <w:rPr>
          <w:rFonts w:ascii="Arial" w:hAnsi="Arial" w:eastAsia="Arial" w:cs="Arial"/>
          <w:b/>
          <w:bCs/>
          <w:color w:val="000000" w:themeColor="text1"/>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418"/>
        <w:gridCol w:w="1158"/>
        <w:gridCol w:w="2569"/>
        <w:gridCol w:w="1601"/>
        <w:gridCol w:w="3462"/>
      </w:tblGrid>
      <w:tr w:rsidR="08DD5D9D" w:rsidTr="08DD5D9D" w14:paraId="60C64055" w14:textId="77777777">
        <w:trPr>
          <w:trHeight w:val="27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45" w:type="dxa"/>
              <w:left w:w="90" w:type="dxa"/>
              <w:right w:w="60" w:type="dxa"/>
            </w:tcMar>
          </w:tcPr>
          <w:p w:rsidR="08DD5D9D" w:rsidP="08DD5D9D" w:rsidRDefault="08DD5D9D" w14:paraId="300B2B41" w14:textId="14C72F28">
            <w:pPr>
              <w:ind w:left="4"/>
              <w:rPr>
                <w:rFonts w:ascii="Arial" w:hAnsi="Arial" w:eastAsia="Arial" w:cs="Arial"/>
              </w:rPr>
            </w:pPr>
            <w:r w:rsidRPr="08DD5D9D">
              <w:rPr>
                <w:rFonts w:ascii="Arial" w:hAnsi="Arial" w:eastAsia="Arial" w:cs="Arial"/>
                <w:b/>
                <w:bCs/>
              </w:rPr>
              <w:t>Charge #</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45" w:type="dxa"/>
              <w:left w:w="90" w:type="dxa"/>
              <w:right w:w="60" w:type="dxa"/>
            </w:tcMar>
          </w:tcPr>
          <w:p w:rsidR="08DD5D9D" w:rsidP="08DD5D9D" w:rsidRDefault="08DD5D9D" w14:paraId="4B5E7E92" w14:textId="50DE1DC0">
            <w:pPr>
              <w:ind w:left="6"/>
              <w:rPr>
                <w:rFonts w:ascii="Arial" w:hAnsi="Arial" w:eastAsia="Arial" w:cs="Arial"/>
              </w:rPr>
            </w:pPr>
            <w:r w:rsidRPr="08DD5D9D">
              <w:rPr>
                <w:rFonts w:ascii="Arial" w:hAnsi="Arial" w:eastAsia="Arial" w:cs="Arial"/>
                <w:b/>
                <w:bCs/>
              </w:rPr>
              <w:t xml:space="preserve">Timeline </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45" w:type="dxa"/>
              <w:left w:w="90" w:type="dxa"/>
              <w:right w:w="60" w:type="dxa"/>
            </w:tcMar>
          </w:tcPr>
          <w:p w:rsidR="08DD5D9D" w:rsidP="08DD5D9D" w:rsidRDefault="08DD5D9D" w14:paraId="6A159B4E" w14:textId="4EA00B06">
            <w:pPr>
              <w:ind w:left="6"/>
              <w:rPr>
                <w:rFonts w:ascii="Arial" w:hAnsi="Arial" w:eastAsia="Arial" w:cs="Arial"/>
              </w:rPr>
            </w:pPr>
            <w:r w:rsidRPr="08DD5D9D">
              <w:rPr>
                <w:rFonts w:ascii="Arial" w:hAnsi="Arial" w:eastAsia="Arial" w:cs="Arial"/>
                <w:b/>
                <w:bCs/>
              </w:rPr>
              <w:t>Charge/task</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45" w:type="dxa"/>
              <w:left w:w="90" w:type="dxa"/>
              <w:right w:w="60" w:type="dxa"/>
            </w:tcMar>
          </w:tcPr>
          <w:p w:rsidR="08DD5D9D" w:rsidP="08DD5D9D" w:rsidRDefault="08DD5D9D" w14:paraId="491F414C" w14:textId="4D669B45">
            <w:pPr>
              <w:rPr>
                <w:rFonts w:ascii="Arial" w:hAnsi="Arial" w:eastAsia="Arial" w:cs="Arial"/>
              </w:rPr>
            </w:pPr>
            <w:r w:rsidRPr="08DD5D9D">
              <w:rPr>
                <w:rFonts w:ascii="Arial" w:hAnsi="Arial" w:eastAsia="Arial" w:cs="Arial"/>
                <w:b/>
                <w:bCs/>
              </w:rPr>
              <w:t xml:space="preserve">Progress </w:t>
            </w:r>
          </w:p>
        </w:tc>
        <w:tc>
          <w:tcPr>
            <w:tcW w:w="3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45" w:type="dxa"/>
              <w:left w:w="90" w:type="dxa"/>
              <w:right w:w="60" w:type="dxa"/>
            </w:tcMar>
          </w:tcPr>
          <w:p w:rsidR="08DD5D9D" w:rsidP="08DD5D9D" w:rsidRDefault="08DD5D9D" w14:paraId="3E71B018" w14:textId="6F7CCF5E">
            <w:pPr>
              <w:ind w:left="5"/>
              <w:rPr>
                <w:rFonts w:ascii="Arial" w:hAnsi="Arial" w:eastAsia="Arial" w:cs="Arial"/>
              </w:rPr>
            </w:pPr>
            <w:r w:rsidRPr="08DD5D9D">
              <w:rPr>
                <w:rFonts w:ascii="Arial" w:hAnsi="Arial" w:eastAsia="Arial" w:cs="Arial"/>
                <w:b/>
                <w:bCs/>
              </w:rPr>
              <w:t xml:space="preserve">Action </w:t>
            </w:r>
          </w:p>
        </w:tc>
      </w:tr>
      <w:tr w:rsidR="08DD5D9D" w:rsidTr="08DD5D9D" w14:paraId="76B94CA2" w14:textId="77777777">
        <w:trPr>
          <w:trHeight w:val="108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2DA3F052" w14:textId="553A37F2">
            <w:pPr>
              <w:ind w:left="4"/>
              <w:rPr>
                <w:rFonts w:ascii="Arial" w:hAnsi="Arial" w:eastAsia="Arial" w:cs="Arial"/>
                <w:color w:val="000000" w:themeColor="text1"/>
              </w:rPr>
            </w:pPr>
            <w:r w:rsidRPr="08DD5D9D">
              <w:rPr>
                <w:rFonts w:ascii="Arial" w:hAnsi="Arial" w:eastAsia="Arial" w:cs="Arial"/>
                <w:color w:val="000000" w:themeColor="text1"/>
              </w:rPr>
              <w:t>BFCC25-26.01</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6AD74509" w14:textId="40DA2113">
            <w:pPr>
              <w:ind w:left="6" w:right="12"/>
              <w:rPr>
                <w:rFonts w:ascii="Arial" w:hAnsi="Arial" w:eastAsia="Arial" w:cs="Arial"/>
              </w:rPr>
            </w:pPr>
            <w:r w:rsidRPr="08DD5D9D">
              <w:rPr>
                <w:rFonts w:ascii="Arial" w:hAnsi="Arial" w:eastAsia="Arial" w:cs="Arial"/>
              </w:rPr>
              <w:t xml:space="preserve">Fall </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01242DE4" w14:textId="5E77D769">
            <w:pPr>
              <w:ind w:left="6" w:right="12"/>
              <w:rPr>
                <w:rFonts w:ascii="Arial" w:hAnsi="Arial" w:eastAsia="Arial" w:cs="Arial"/>
              </w:rPr>
            </w:pPr>
            <w:r w:rsidRPr="08DD5D9D">
              <w:rPr>
                <w:rFonts w:ascii="Arial" w:hAnsi="Arial" w:eastAsia="Arial" w:cs="Arial"/>
              </w:rPr>
              <w:t>Clarify the Code language for the election of Departmental senators, Department chair, College EC representatives, and Emerit status.</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3DFF04D0" w14:textId="63073380">
            <w:pPr>
              <w:rPr>
                <w:rFonts w:ascii="Arial" w:hAnsi="Arial" w:eastAsia="Arial" w:cs="Arial"/>
              </w:rPr>
            </w:pPr>
            <w:r w:rsidRPr="08DD5D9D">
              <w:rPr>
                <w:rFonts w:ascii="Arial" w:hAnsi="Arial" w:eastAsia="Arial" w:cs="Arial"/>
              </w:rPr>
              <w:t>Completed</w:t>
            </w:r>
          </w:p>
        </w:tc>
        <w:tc>
          <w:tcPr>
            <w:tcW w:w="3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7DB862FF" w14:textId="299FBEAE">
            <w:pPr>
              <w:ind w:left="5"/>
              <w:rPr>
                <w:rFonts w:ascii="Arial" w:hAnsi="Arial" w:eastAsia="Arial" w:cs="Arial"/>
              </w:rPr>
            </w:pPr>
            <w:r w:rsidRPr="08DD5D9D">
              <w:rPr>
                <w:rFonts w:ascii="Arial" w:hAnsi="Arial" w:eastAsia="Arial" w:cs="Arial"/>
              </w:rPr>
              <w:t>Turned an uppercase “I” into a lowercase “i,” (clerical change passed onto EC).</w:t>
            </w:r>
          </w:p>
        </w:tc>
      </w:tr>
      <w:tr w:rsidR="08DD5D9D" w:rsidTr="08DD5D9D" w14:paraId="75F779C0" w14:textId="77777777">
        <w:trPr>
          <w:trHeight w:val="147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0580900F" w14:textId="423B2994">
            <w:pPr>
              <w:ind w:left="4"/>
              <w:rPr>
                <w:rFonts w:ascii="Arial" w:hAnsi="Arial" w:eastAsia="Arial" w:cs="Arial"/>
                <w:color w:val="000000" w:themeColor="text1"/>
              </w:rPr>
            </w:pPr>
            <w:r w:rsidRPr="08DD5D9D">
              <w:rPr>
                <w:rFonts w:ascii="Arial" w:hAnsi="Arial" w:eastAsia="Arial" w:cs="Arial"/>
                <w:color w:val="000000" w:themeColor="text1"/>
              </w:rPr>
              <w:t>BFCC25-26.02</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77AC3507" w14:textId="3656CF76">
            <w:pPr>
              <w:ind w:left="6" w:right="156"/>
              <w:jc w:val="both"/>
              <w:rPr>
                <w:rFonts w:ascii="Arial" w:hAnsi="Arial" w:eastAsia="Arial" w:cs="Arial"/>
              </w:rPr>
            </w:pPr>
            <w:r w:rsidRPr="08DD5D9D">
              <w:rPr>
                <w:rFonts w:ascii="Arial" w:hAnsi="Arial" w:eastAsia="Arial" w:cs="Arial"/>
              </w:rPr>
              <w:t>Fall</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5725F805" w14:textId="17380860">
            <w:pPr>
              <w:ind w:left="6" w:right="156"/>
              <w:rPr>
                <w:rFonts w:ascii="Arial" w:hAnsi="Arial" w:eastAsia="Arial" w:cs="Arial"/>
              </w:rPr>
            </w:pPr>
            <w:r w:rsidRPr="08DD5D9D">
              <w:rPr>
                <w:rFonts w:ascii="Arial" w:hAnsi="Arial" w:eastAsia="Arial" w:cs="Arial"/>
              </w:rPr>
              <w:t>Review the Shared Governance document and collaborate with the Executive Committee to make recommendations for how to incorporate these ideals into Code.</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270EEE8D" w14:textId="626B19BD">
            <w:pPr>
              <w:rPr>
                <w:rFonts w:ascii="Arial" w:hAnsi="Arial" w:eastAsia="Arial" w:cs="Arial"/>
              </w:rPr>
            </w:pPr>
            <w:r w:rsidRPr="08DD5D9D">
              <w:rPr>
                <w:rFonts w:ascii="Arial" w:hAnsi="Arial" w:eastAsia="Arial" w:cs="Arial"/>
              </w:rPr>
              <w:t>Completed</w:t>
            </w:r>
          </w:p>
        </w:tc>
        <w:tc>
          <w:tcPr>
            <w:tcW w:w="3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50D23196" w14:textId="3AECD0E5">
            <w:pPr>
              <w:ind w:left="5"/>
              <w:rPr>
                <w:rFonts w:ascii="Arial" w:hAnsi="Arial" w:eastAsia="Arial" w:cs="Arial"/>
              </w:rPr>
            </w:pPr>
            <w:r w:rsidRPr="08DD5D9D">
              <w:rPr>
                <w:rFonts w:ascii="Arial" w:hAnsi="Arial" w:eastAsia="Arial" w:cs="Arial"/>
              </w:rPr>
              <w:t xml:space="preserve">Compared shared governance statement and Faculty Code and developed a report with recommendations. </w:t>
            </w:r>
          </w:p>
          <w:p w:rsidR="08DD5D9D" w:rsidP="08DD5D9D" w:rsidRDefault="08DD5D9D" w14:paraId="37A32441" w14:textId="5D54FBC4">
            <w:pPr>
              <w:rPr>
                <w:rFonts w:ascii="Arial" w:hAnsi="Arial" w:eastAsia="Arial" w:cs="Arial"/>
              </w:rPr>
            </w:pPr>
          </w:p>
          <w:p w:rsidR="08DD5D9D" w:rsidP="08DD5D9D" w:rsidRDefault="08DD5D9D" w14:paraId="00DCA24B" w14:textId="368027BB">
            <w:pPr>
              <w:ind w:left="5"/>
              <w:rPr>
                <w:rFonts w:ascii="Arial" w:hAnsi="Arial" w:eastAsia="Arial" w:cs="Arial"/>
              </w:rPr>
            </w:pPr>
          </w:p>
          <w:p w:rsidR="08DD5D9D" w:rsidP="08DD5D9D" w:rsidRDefault="08DD5D9D" w14:paraId="14CA7DD7" w14:textId="0F4B0DC6">
            <w:pPr>
              <w:ind w:left="5"/>
              <w:rPr>
                <w:rFonts w:ascii="Arial" w:hAnsi="Arial" w:eastAsia="Arial" w:cs="Arial"/>
              </w:rPr>
            </w:pPr>
          </w:p>
        </w:tc>
      </w:tr>
      <w:tr w:rsidR="08DD5D9D" w:rsidTr="08DD5D9D" w14:paraId="42BF0099" w14:textId="77777777">
        <w:trPr>
          <w:trHeight w:val="147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357CB0B5" w14:textId="00A44A6A">
            <w:pPr>
              <w:ind w:left="4"/>
              <w:rPr>
                <w:rFonts w:ascii="Arial" w:hAnsi="Arial" w:eastAsia="Arial" w:cs="Arial"/>
                <w:color w:val="000000" w:themeColor="text1"/>
              </w:rPr>
            </w:pPr>
            <w:r w:rsidRPr="08DD5D9D">
              <w:rPr>
                <w:rFonts w:ascii="Arial" w:hAnsi="Arial" w:eastAsia="Arial" w:cs="Arial"/>
                <w:color w:val="000000" w:themeColor="text1"/>
              </w:rPr>
              <w:t xml:space="preserve">BFCC25-26.03 </w:t>
            </w:r>
          </w:p>
          <w:p w:rsidR="08DD5D9D" w:rsidP="08DD5D9D" w:rsidRDefault="08DD5D9D" w14:paraId="12A330C1" w14:textId="4E4C6C11">
            <w:pPr>
              <w:ind w:left="4"/>
              <w:rPr>
                <w:rFonts w:ascii="Arial" w:hAnsi="Arial" w:eastAsia="Arial" w:cs="Arial"/>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1A037FD5" w14:textId="34986291">
            <w:pPr>
              <w:ind w:left="6" w:right="156"/>
              <w:jc w:val="both"/>
              <w:rPr>
                <w:rFonts w:ascii="Arial" w:hAnsi="Arial" w:eastAsia="Arial" w:cs="Arial"/>
              </w:rPr>
            </w:pPr>
            <w:r w:rsidRPr="08DD5D9D">
              <w:rPr>
                <w:rFonts w:ascii="Arial" w:hAnsi="Arial" w:eastAsia="Arial" w:cs="Arial"/>
              </w:rPr>
              <w:t>Winter</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3BD07875" w14:textId="78FE9705">
            <w:pPr>
              <w:ind w:left="6" w:right="156"/>
              <w:rPr>
                <w:rFonts w:ascii="Arial" w:hAnsi="Arial" w:eastAsia="Arial" w:cs="Arial"/>
              </w:rPr>
            </w:pPr>
            <w:r w:rsidRPr="08DD5D9D">
              <w:rPr>
                <w:rFonts w:ascii="Arial" w:hAnsi="Arial" w:eastAsia="Arial" w:cs="Arial"/>
              </w:rPr>
              <w:t xml:space="preserve">Review and </w:t>
            </w:r>
            <w:proofErr w:type="gramStart"/>
            <w:r w:rsidRPr="08DD5D9D">
              <w:rPr>
                <w:rFonts w:ascii="Arial" w:hAnsi="Arial" w:eastAsia="Arial" w:cs="Arial"/>
              </w:rPr>
              <w:t>reevaluate</w:t>
            </w:r>
            <w:proofErr w:type="gramEnd"/>
            <w:r w:rsidRPr="08DD5D9D">
              <w:rPr>
                <w:rFonts w:ascii="Arial" w:hAnsi="Arial" w:eastAsia="Arial" w:cs="Arial"/>
              </w:rPr>
              <w:t xml:space="preserve"> the range of WLU release faculty receive for serving on Senate committees in lieu of changes to support staff.</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4C0D6DBE" w14:textId="2D4BCF6A">
            <w:pPr>
              <w:rPr>
                <w:rFonts w:ascii="Arial" w:hAnsi="Arial" w:eastAsia="Arial" w:cs="Arial"/>
              </w:rPr>
            </w:pPr>
            <w:r w:rsidRPr="08DD5D9D">
              <w:rPr>
                <w:rFonts w:ascii="Arial" w:hAnsi="Arial" w:eastAsia="Arial" w:cs="Arial"/>
              </w:rPr>
              <w:t>IP</w:t>
            </w:r>
          </w:p>
        </w:tc>
        <w:tc>
          <w:tcPr>
            <w:tcW w:w="3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70B02F10" w14:textId="2668B148">
            <w:pPr>
              <w:ind w:left="5"/>
              <w:rPr>
                <w:rFonts w:ascii="Arial" w:hAnsi="Arial" w:eastAsia="Arial" w:cs="Arial"/>
              </w:rPr>
            </w:pPr>
            <w:r w:rsidRPr="08DD5D9D">
              <w:rPr>
                <w:rFonts w:ascii="Arial" w:hAnsi="Arial" w:eastAsia="Arial" w:cs="Arial"/>
              </w:rPr>
              <w:t xml:space="preserve">Currently collecting information from Senate EC and committee chairs about WLU received. Will compare with WL descriptions in Code. </w:t>
            </w:r>
          </w:p>
        </w:tc>
      </w:tr>
      <w:tr w:rsidR="08DD5D9D" w:rsidTr="08DD5D9D" w14:paraId="46A8313D" w14:textId="77777777">
        <w:trPr>
          <w:trHeight w:val="147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7E2ADD9A" w14:textId="7044E9F6">
            <w:pPr>
              <w:ind w:left="4"/>
              <w:rPr>
                <w:rFonts w:ascii="Arial" w:hAnsi="Arial" w:eastAsia="Arial" w:cs="Arial"/>
              </w:rPr>
            </w:pPr>
            <w:r w:rsidRPr="08DD5D9D">
              <w:rPr>
                <w:rFonts w:ascii="Arial" w:hAnsi="Arial" w:eastAsia="Arial" w:cs="Arial"/>
              </w:rPr>
              <w:t>BFCC25-26.04</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77191FCA" w14:textId="4BA01D71">
            <w:pPr>
              <w:ind w:left="6" w:right="156"/>
              <w:jc w:val="both"/>
              <w:rPr>
                <w:rFonts w:ascii="Arial" w:hAnsi="Arial" w:eastAsia="Arial" w:cs="Arial"/>
              </w:rPr>
            </w:pPr>
            <w:r w:rsidRPr="08DD5D9D">
              <w:rPr>
                <w:rFonts w:ascii="Arial" w:hAnsi="Arial" w:eastAsia="Arial" w:cs="Arial"/>
              </w:rPr>
              <w:t>Winter</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15660991" w14:textId="4A2FFF1C">
            <w:pPr>
              <w:ind w:left="6" w:right="156"/>
              <w:rPr>
                <w:rFonts w:ascii="Arial" w:hAnsi="Arial" w:eastAsia="Arial" w:cs="Arial"/>
              </w:rPr>
            </w:pPr>
            <w:r w:rsidRPr="08DD5D9D">
              <w:rPr>
                <w:rFonts w:ascii="Arial" w:hAnsi="Arial" w:eastAsia="Arial" w:cs="Arial"/>
              </w:rPr>
              <w:t>Investigate the status of the college budget committees and make recommendations to change the Code.</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66ADD11A" w14:textId="0945AB6B">
            <w:pPr>
              <w:rPr>
                <w:rFonts w:ascii="Arial" w:hAnsi="Arial" w:eastAsia="Arial" w:cs="Arial"/>
              </w:rPr>
            </w:pPr>
            <w:r w:rsidRPr="08DD5D9D">
              <w:rPr>
                <w:rFonts w:ascii="Arial" w:hAnsi="Arial" w:eastAsia="Arial" w:cs="Arial"/>
              </w:rPr>
              <w:t xml:space="preserve"> IP</w:t>
            </w:r>
          </w:p>
        </w:tc>
        <w:tc>
          <w:tcPr>
            <w:tcW w:w="3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6C4CBEE2" w14:textId="159A7E56">
            <w:pPr>
              <w:ind w:left="5"/>
              <w:rPr>
                <w:rFonts w:ascii="Arial" w:hAnsi="Arial" w:eastAsia="Arial" w:cs="Arial"/>
              </w:rPr>
            </w:pPr>
            <w:r w:rsidRPr="08DD5D9D">
              <w:rPr>
                <w:rFonts w:ascii="Arial" w:hAnsi="Arial" w:eastAsia="Arial" w:cs="Arial"/>
              </w:rPr>
              <w:t xml:space="preserve">Discussed in Fall quarter. EC is reestablishing Budget and Planning Committee. That committee will be better positioned to investigate the status of the college budget committees. The BFCC will use their recommendations to develop proposed amendments to Code. </w:t>
            </w:r>
          </w:p>
        </w:tc>
      </w:tr>
      <w:tr w:rsidR="08DD5D9D" w:rsidTr="08DD5D9D" w14:paraId="60E01042" w14:textId="77777777">
        <w:trPr>
          <w:trHeight w:val="147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60306343" w14:textId="443F3CA3">
            <w:pPr>
              <w:ind w:left="4"/>
              <w:rPr>
                <w:rFonts w:ascii="Arial" w:hAnsi="Arial" w:eastAsia="Arial" w:cs="Arial"/>
              </w:rPr>
            </w:pPr>
            <w:r w:rsidRPr="08DD5D9D">
              <w:rPr>
                <w:rFonts w:ascii="Arial" w:hAnsi="Arial" w:eastAsia="Arial" w:cs="Arial"/>
              </w:rPr>
              <w:t>BFCC25-26.05</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08AFD05D" w14:textId="3388FB44">
            <w:pPr>
              <w:ind w:left="6" w:right="156"/>
              <w:jc w:val="both"/>
              <w:rPr>
                <w:rFonts w:ascii="Arial" w:hAnsi="Arial" w:eastAsia="Arial" w:cs="Arial"/>
              </w:rPr>
            </w:pPr>
            <w:r w:rsidRPr="08DD5D9D">
              <w:rPr>
                <w:rFonts w:ascii="Arial" w:hAnsi="Arial" w:eastAsia="Arial" w:cs="Arial"/>
              </w:rPr>
              <w:t>Winter</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42220D64" w14:textId="3F2ABE8C">
            <w:pPr>
              <w:ind w:left="6" w:right="156"/>
              <w:rPr>
                <w:rFonts w:ascii="Arial" w:hAnsi="Arial" w:eastAsia="Arial" w:cs="Arial"/>
              </w:rPr>
            </w:pPr>
            <w:r w:rsidRPr="08DD5D9D">
              <w:rPr>
                <w:rFonts w:ascii="Arial" w:hAnsi="Arial" w:eastAsia="Arial" w:cs="Arial"/>
              </w:rPr>
              <w:t xml:space="preserve">Review and clarify Bylaws language concerning senators who are close to </w:t>
            </w:r>
            <w:r w:rsidRPr="08DD5D9D">
              <w:rPr>
                <w:rFonts w:ascii="Arial" w:hAnsi="Arial" w:eastAsia="Arial" w:cs="Arial"/>
              </w:rPr>
              <w:t>terming out but want to run for EC.</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5AE5F054" w14:textId="021F188A">
            <w:pPr>
              <w:rPr>
                <w:rFonts w:ascii="Arial" w:hAnsi="Arial" w:eastAsia="Arial" w:cs="Arial"/>
              </w:rPr>
            </w:pPr>
            <w:r w:rsidRPr="08DD5D9D">
              <w:rPr>
                <w:rFonts w:ascii="Arial" w:hAnsi="Arial" w:eastAsia="Arial" w:cs="Arial"/>
              </w:rPr>
              <w:t>N/A</w:t>
            </w:r>
          </w:p>
        </w:tc>
        <w:tc>
          <w:tcPr>
            <w:tcW w:w="3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6AF09028" w14:textId="0458DA44">
            <w:pPr>
              <w:ind w:left="5"/>
              <w:rPr>
                <w:rFonts w:ascii="Arial" w:hAnsi="Arial" w:eastAsia="Arial" w:cs="Arial"/>
              </w:rPr>
            </w:pPr>
            <w:r w:rsidRPr="08DD5D9D">
              <w:rPr>
                <w:rFonts w:ascii="Arial" w:hAnsi="Arial" w:eastAsia="Arial" w:cs="Arial"/>
              </w:rPr>
              <w:t>Not started</w:t>
            </w:r>
          </w:p>
        </w:tc>
      </w:tr>
      <w:tr w:rsidR="08DD5D9D" w:rsidTr="08DD5D9D" w14:paraId="49953C9F" w14:textId="77777777">
        <w:trPr>
          <w:trHeight w:val="147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5373D671" w14:textId="29629043">
            <w:pPr>
              <w:ind w:left="4"/>
              <w:rPr>
                <w:rFonts w:ascii="Arial" w:hAnsi="Arial" w:eastAsia="Arial" w:cs="Arial"/>
              </w:rPr>
            </w:pPr>
            <w:r w:rsidRPr="08DD5D9D">
              <w:rPr>
                <w:rFonts w:ascii="Arial" w:hAnsi="Arial" w:eastAsia="Arial" w:cs="Arial"/>
              </w:rPr>
              <w:t>BFCC25-26.06</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5341786A" w14:textId="353C613A">
            <w:pPr>
              <w:ind w:left="6" w:right="156"/>
              <w:jc w:val="both"/>
              <w:rPr>
                <w:rFonts w:ascii="Arial" w:hAnsi="Arial" w:eastAsia="Arial" w:cs="Arial"/>
              </w:rPr>
            </w:pPr>
            <w:r w:rsidRPr="08DD5D9D">
              <w:rPr>
                <w:rFonts w:ascii="Arial" w:hAnsi="Arial" w:eastAsia="Arial" w:cs="Arial"/>
              </w:rPr>
              <w:t>Winter</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7953C8A3" w14:textId="012FEA63">
            <w:pPr>
              <w:ind w:left="6" w:right="156"/>
              <w:rPr>
                <w:rFonts w:ascii="Arial" w:hAnsi="Arial" w:eastAsia="Arial" w:cs="Arial"/>
              </w:rPr>
            </w:pPr>
            <w:r w:rsidRPr="08DD5D9D">
              <w:rPr>
                <w:rFonts w:ascii="Arial" w:hAnsi="Arial" w:eastAsia="Arial" w:cs="Arial"/>
              </w:rPr>
              <w:t>Add language to the Bylaws to include a process for disbanding committees that are no longer meeting.  </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453CDAFC" w14:textId="43CDE0E1">
            <w:pPr>
              <w:rPr>
                <w:rFonts w:ascii="Arial" w:hAnsi="Arial" w:eastAsia="Arial" w:cs="Arial"/>
              </w:rPr>
            </w:pPr>
            <w:r w:rsidRPr="08DD5D9D">
              <w:rPr>
                <w:rFonts w:ascii="Arial" w:hAnsi="Arial" w:eastAsia="Arial" w:cs="Arial"/>
              </w:rPr>
              <w:t>N/A</w:t>
            </w:r>
          </w:p>
        </w:tc>
        <w:tc>
          <w:tcPr>
            <w:tcW w:w="3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63822552" w14:textId="47C824A4">
            <w:pPr>
              <w:ind w:left="5"/>
              <w:rPr>
                <w:rFonts w:ascii="Arial" w:hAnsi="Arial" w:eastAsia="Arial" w:cs="Arial"/>
              </w:rPr>
            </w:pPr>
            <w:r w:rsidRPr="08DD5D9D">
              <w:rPr>
                <w:rFonts w:ascii="Arial" w:hAnsi="Arial" w:eastAsia="Arial" w:cs="Arial"/>
              </w:rPr>
              <w:t>Not started</w:t>
            </w:r>
          </w:p>
        </w:tc>
      </w:tr>
      <w:tr w:rsidR="08DD5D9D" w:rsidTr="08DD5D9D" w14:paraId="7181F014" w14:textId="77777777">
        <w:trPr>
          <w:trHeight w:val="147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166FE7B5" w14:textId="1D4BCA42">
            <w:pPr>
              <w:ind w:left="4"/>
              <w:rPr>
                <w:rFonts w:ascii="Arial" w:hAnsi="Arial" w:eastAsia="Arial" w:cs="Arial"/>
              </w:rPr>
            </w:pPr>
            <w:r w:rsidRPr="08DD5D9D">
              <w:rPr>
                <w:rFonts w:ascii="Arial" w:hAnsi="Arial" w:eastAsia="Arial" w:cs="Arial"/>
              </w:rPr>
              <w:t>BFCC25-26.07</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69655194" w14:textId="47842490">
            <w:pPr>
              <w:ind w:left="6" w:right="156"/>
              <w:jc w:val="both"/>
              <w:rPr>
                <w:rFonts w:ascii="Arial" w:hAnsi="Arial" w:eastAsia="Arial" w:cs="Arial"/>
              </w:rPr>
            </w:pPr>
            <w:r w:rsidRPr="08DD5D9D">
              <w:rPr>
                <w:rFonts w:ascii="Arial" w:hAnsi="Arial" w:eastAsia="Arial" w:cs="Arial"/>
              </w:rPr>
              <w:t>Spring</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259FEB14" w14:textId="6D251CCE">
            <w:pPr>
              <w:ind w:left="6" w:right="156"/>
              <w:rPr>
                <w:rFonts w:ascii="Arial" w:hAnsi="Arial" w:eastAsia="Arial" w:cs="Arial"/>
              </w:rPr>
            </w:pPr>
            <w:r w:rsidRPr="08DD5D9D">
              <w:rPr>
                <w:rFonts w:ascii="Arial" w:hAnsi="Arial" w:eastAsia="Arial" w:cs="Arial"/>
              </w:rPr>
              <w:t>Add language to Bylaws outlining a process for situations in which a department does not nominate a senator (senator vacancy).  </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5EE832D6" w14:textId="485B7D38">
            <w:pPr>
              <w:rPr>
                <w:rFonts w:ascii="Arial" w:hAnsi="Arial" w:eastAsia="Arial" w:cs="Arial"/>
              </w:rPr>
            </w:pPr>
            <w:r w:rsidRPr="08DD5D9D">
              <w:rPr>
                <w:rFonts w:ascii="Arial" w:hAnsi="Arial" w:eastAsia="Arial" w:cs="Arial"/>
              </w:rPr>
              <w:t>N/A</w:t>
            </w:r>
          </w:p>
        </w:tc>
        <w:tc>
          <w:tcPr>
            <w:tcW w:w="3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47879F4C" w14:textId="1021A3C8">
            <w:pPr>
              <w:ind w:left="5"/>
              <w:rPr>
                <w:rFonts w:ascii="Arial" w:hAnsi="Arial" w:eastAsia="Arial" w:cs="Arial"/>
              </w:rPr>
            </w:pPr>
            <w:r w:rsidRPr="08DD5D9D">
              <w:rPr>
                <w:rFonts w:ascii="Arial" w:hAnsi="Arial" w:eastAsia="Arial" w:cs="Arial"/>
              </w:rPr>
              <w:t>Not started</w:t>
            </w:r>
          </w:p>
        </w:tc>
      </w:tr>
      <w:tr w:rsidR="08DD5D9D" w:rsidTr="08DD5D9D" w14:paraId="325910B3" w14:textId="77777777">
        <w:trPr>
          <w:trHeight w:val="147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458C509F" w14:textId="4E24D860">
            <w:pPr>
              <w:ind w:left="4"/>
              <w:rPr>
                <w:rFonts w:ascii="Arial" w:hAnsi="Arial" w:eastAsia="Arial" w:cs="Arial"/>
              </w:rPr>
            </w:pPr>
            <w:r w:rsidRPr="08DD5D9D">
              <w:rPr>
                <w:rFonts w:ascii="Arial" w:hAnsi="Arial" w:eastAsia="Arial" w:cs="Arial"/>
              </w:rPr>
              <w:t>BFCC25-26.08</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45335F79" w14:textId="6363342F">
            <w:pPr>
              <w:ind w:left="6" w:right="156"/>
              <w:jc w:val="both"/>
              <w:rPr>
                <w:rFonts w:ascii="Arial" w:hAnsi="Arial" w:eastAsia="Arial" w:cs="Arial"/>
              </w:rPr>
            </w:pPr>
            <w:r w:rsidRPr="08DD5D9D">
              <w:rPr>
                <w:rFonts w:ascii="Arial" w:hAnsi="Arial" w:eastAsia="Arial" w:cs="Arial"/>
              </w:rPr>
              <w:t>Spring</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7B84E7B0" w14:textId="70CAC4C0">
            <w:pPr>
              <w:ind w:left="6" w:right="156"/>
              <w:rPr>
                <w:rFonts w:ascii="Arial" w:hAnsi="Arial" w:eastAsia="Arial" w:cs="Arial"/>
              </w:rPr>
            </w:pPr>
            <w:r w:rsidRPr="08DD5D9D">
              <w:rPr>
                <w:rFonts w:ascii="Arial" w:hAnsi="Arial" w:eastAsia="Arial" w:cs="Arial"/>
              </w:rPr>
              <w:t>Continue revising and updating the Distinguished Faculty Awards nomination and submission of materials section of the Code.</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6CBEC535" w14:textId="08D39D40">
            <w:pPr>
              <w:rPr>
                <w:rFonts w:ascii="Arial" w:hAnsi="Arial" w:eastAsia="Arial" w:cs="Arial"/>
              </w:rPr>
            </w:pPr>
            <w:r w:rsidRPr="08DD5D9D">
              <w:rPr>
                <w:rFonts w:ascii="Arial" w:hAnsi="Arial" w:eastAsia="Arial" w:cs="Arial"/>
              </w:rPr>
              <w:t>Completed</w:t>
            </w:r>
          </w:p>
        </w:tc>
        <w:tc>
          <w:tcPr>
            <w:tcW w:w="3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2D6EEFDD" w14:textId="20FE6F29">
            <w:pPr>
              <w:rPr>
                <w:rFonts w:ascii="Arial" w:hAnsi="Arial" w:eastAsia="Arial" w:cs="Arial"/>
              </w:rPr>
            </w:pPr>
            <w:r w:rsidRPr="08DD5D9D">
              <w:rPr>
                <w:rFonts w:ascii="Arial" w:hAnsi="Arial" w:eastAsia="Arial" w:cs="Arial"/>
              </w:rPr>
              <w:t>Progress made during AY24-25 resulted in moving this to fall.</w:t>
            </w:r>
          </w:p>
          <w:p w:rsidR="08DD5D9D" w:rsidP="08DD5D9D" w:rsidRDefault="08DD5D9D" w14:paraId="1F13BE20" w14:textId="4A2B7EF4">
            <w:pPr>
              <w:rPr>
                <w:rFonts w:ascii="Arial" w:hAnsi="Arial" w:eastAsia="Arial" w:cs="Arial"/>
              </w:rPr>
            </w:pPr>
          </w:p>
          <w:p w:rsidR="08DD5D9D" w:rsidP="08DD5D9D" w:rsidRDefault="08DD5D9D" w14:paraId="0D244461" w14:textId="05503120">
            <w:pPr>
              <w:rPr>
                <w:rFonts w:ascii="Arial" w:hAnsi="Arial" w:eastAsia="Arial" w:cs="Arial"/>
              </w:rPr>
            </w:pPr>
            <w:r w:rsidRPr="08DD5D9D">
              <w:rPr>
                <w:rFonts w:ascii="Arial" w:hAnsi="Arial" w:eastAsia="Arial" w:cs="Arial"/>
              </w:rPr>
              <w:t xml:space="preserve">Presented revisions as a motion on Nov. 5 faculty senate meeting. </w:t>
            </w:r>
          </w:p>
          <w:p w:rsidR="08DD5D9D" w:rsidP="08DD5D9D" w:rsidRDefault="08DD5D9D" w14:paraId="58E2D391" w14:textId="1F6E3719">
            <w:pPr>
              <w:ind w:left="5"/>
              <w:rPr>
                <w:rFonts w:ascii="Arial" w:hAnsi="Arial" w:eastAsia="Arial" w:cs="Arial"/>
              </w:rPr>
            </w:pPr>
          </w:p>
          <w:p w:rsidR="08DD5D9D" w:rsidP="08DD5D9D" w:rsidRDefault="08DD5D9D" w14:paraId="5037FF17" w14:textId="7C89072A">
            <w:pPr>
              <w:ind w:left="5"/>
              <w:rPr>
                <w:rFonts w:ascii="Arial" w:hAnsi="Arial" w:eastAsia="Arial" w:cs="Arial"/>
              </w:rPr>
            </w:pPr>
            <w:r w:rsidRPr="08DD5D9D">
              <w:rPr>
                <w:rFonts w:ascii="Arial" w:hAnsi="Arial" w:eastAsia="Arial" w:cs="Arial"/>
              </w:rPr>
              <w:t xml:space="preserve">Gathered and incorporated feedback for second reading on Dec. 3. </w:t>
            </w:r>
          </w:p>
          <w:p w:rsidR="08DD5D9D" w:rsidP="08DD5D9D" w:rsidRDefault="08DD5D9D" w14:paraId="117130CC" w14:textId="7578C8A2">
            <w:pPr>
              <w:ind w:left="5"/>
              <w:rPr>
                <w:rFonts w:ascii="Arial" w:hAnsi="Arial" w:eastAsia="Arial" w:cs="Arial"/>
              </w:rPr>
            </w:pPr>
          </w:p>
          <w:p w:rsidR="08DD5D9D" w:rsidP="08DD5D9D" w:rsidRDefault="08DD5D9D" w14:paraId="06950322" w14:textId="7639A3A4">
            <w:pPr>
              <w:ind w:left="5"/>
              <w:rPr>
                <w:rFonts w:ascii="Arial" w:hAnsi="Arial" w:eastAsia="Arial" w:cs="Arial"/>
              </w:rPr>
            </w:pPr>
            <w:r w:rsidRPr="08DD5D9D">
              <w:rPr>
                <w:rFonts w:ascii="Arial" w:hAnsi="Arial" w:eastAsia="Arial" w:cs="Arial"/>
              </w:rPr>
              <w:t>Motion passed Jan. 14, 2026</w:t>
            </w:r>
          </w:p>
        </w:tc>
      </w:tr>
      <w:tr w:rsidR="08DD5D9D" w:rsidTr="08DD5D9D" w14:paraId="2ED3F9DC" w14:textId="77777777">
        <w:trPr>
          <w:trHeight w:val="147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162C74AA" w14:textId="23E521ED">
            <w:pPr>
              <w:ind w:left="4"/>
              <w:rPr>
                <w:rFonts w:ascii="Arial" w:hAnsi="Arial" w:eastAsia="Arial" w:cs="Arial"/>
              </w:rPr>
            </w:pPr>
            <w:r w:rsidRPr="08DD5D9D">
              <w:rPr>
                <w:rFonts w:ascii="Arial" w:hAnsi="Arial" w:eastAsia="Arial" w:cs="Arial"/>
              </w:rPr>
              <w:t>BFCC25-26.09</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4C034E62" w14:textId="47516896">
            <w:pPr>
              <w:ind w:left="6" w:right="156"/>
              <w:jc w:val="both"/>
              <w:rPr>
                <w:rFonts w:ascii="Arial" w:hAnsi="Arial" w:eastAsia="Arial" w:cs="Arial"/>
              </w:rPr>
            </w:pPr>
            <w:r w:rsidRPr="08DD5D9D">
              <w:rPr>
                <w:rFonts w:ascii="Arial" w:hAnsi="Arial" w:eastAsia="Arial" w:cs="Arial"/>
              </w:rPr>
              <w:t>Spring</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30462DAF" w14:textId="6EB4F9C7">
            <w:pPr>
              <w:ind w:left="6" w:right="156"/>
              <w:rPr>
                <w:rFonts w:ascii="Arial" w:hAnsi="Arial" w:eastAsia="Arial" w:cs="Arial"/>
              </w:rPr>
            </w:pPr>
            <w:r w:rsidRPr="08DD5D9D">
              <w:rPr>
                <w:rFonts w:ascii="Arial" w:hAnsi="Arial" w:eastAsia="Arial" w:cs="Arial"/>
              </w:rPr>
              <w:t>Continue work on the Faculty Emerit section (Code).</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3D946C7F" w14:textId="1A2622A2">
            <w:pPr>
              <w:rPr>
                <w:rFonts w:ascii="Arial" w:hAnsi="Arial" w:eastAsia="Arial" w:cs="Arial"/>
              </w:rPr>
            </w:pPr>
            <w:r w:rsidRPr="08DD5D9D">
              <w:rPr>
                <w:rFonts w:ascii="Arial" w:hAnsi="Arial" w:eastAsia="Arial" w:cs="Arial"/>
              </w:rPr>
              <w:t>N/A</w:t>
            </w:r>
          </w:p>
        </w:tc>
        <w:tc>
          <w:tcPr>
            <w:tcW w:w="3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55851BA8" w14:textId="0DA323CB">
            <w:pPr>
              <w:ind w:left="5"/>
              <w:rPr>
                <w:rFonts w:ascii="Arial" w:hAnsi="Arial" w:eastAsia="Arial" w:cs="Arial"/>
              </w:rPr>
            </w:pPr>
            <w:r w:rsidRPr="08DD5D9D">
              <w:rPr>
                <w:rFonts w:ascii="Arial" w:hAnsi="Arial" w:eastAsia="Arial" w:cs="Arial"/>
              </w:rPr>
              <w:t>Not started</w:t>
            </w:r>
          </w:p>
        </w:tc>
      </w:tr>
      <w:tr w:rsidR="08DD5D9D" w:rsidTr="08DD5D9D" w14:paraId="4D94D917" w14:textId="77777777">
        <w:trPr>
          <w:trHeight w:val="147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509F1AD6" w14:textId="09D6B753">
            <w:pPr>
              <w:ind w:left="4"/>
              <w:rPr>
                <w:rFonts w:ascii="Arial" w:hAnsi="Arial" w:eastAsia="Arial" w:cs="Arial"/>
              </w:rPr>
            </w:pPr>
            <w:r w:rsidRPr="08DD5D9D">
              <w:rPr>
                <w:rFonts w:ascii="Arial" w:hAnsi="Arial" w:eastAsia="Arial" w:cs="Arial"/>
              </w:rPr>
              <w:t>BFCC25-26.10</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1C30A2D5" w14:textId="20A00A96">
            <w:pPr>
              <w:ind w:left="6" w:right="156"/>
              <w:jc w:val="both"/>
              <w:rPr>
                <w:rFonts w:ascii="Arial" w:hAnsi="Arial" w:eastAsia="Arial" w:cs="Arial"/>
              </w:rPr>
            </w:pPr>
            <w:r w:rsidRPr="08DD5D9D">
              <w:rPr>
                <w:rFonts w:ascii="Arial" w:hAnsi="Arial" w:eastAsia="Arial" w:cs="Arial"/>
              </w:rPr>
              <w:t>Spring</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57B69484" w14:textId="5E0FFE3A">
            <w:pPr>
              <w:ind w:left="6" w:right="156"/>
              <w:rPr>
                <w:rFonts w:ascii="Arial" w:hAnsi="Arial" w:eastAsia="Arial" w:cs="Arial"/>
              </w:rPr>
            </w:pPr>
            <w:r w:rsidRPr="08DD5D9D">
              <w:rPr>
                <w:rFonts w:ascii="Arial" w:hAnsi="Arial" w:eastAsia="Arial" w:cs="Arial"/>
              </w:rPr>
              <w:t>Recommend revisions to Code and Bylaws to improve clarity and fix typos and errors.</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39308D34" w14:textId="33AEDCBA">
            <w:pPr>
              <w:rPr>
                <w:rFonts w:ascii="Arial" w:hAnsi="Arial" w:eastAsia="Arial" w:cs="Arial"/>
              </w:rPr>
            </w:pPr>
            <w:r w:rsidRPr="08DD5D9D">
              <w:rPr>
                <w:rFonts w:ascii="Arial" w:hAnsi="Arial" w:eastAsia="Arial" w:cs="Arial"/>
              </w:rPr>
              <w:t>IP</w:t>
            </w:r>
          </w:p>
        </w:tc>
        <w:tc>
          <w:tcPr>
            <w:tcW w:w="3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right w:w="60" w:type="dxa"/>
            </w:tcMar>
          </w:tcPr>
          <w:p w:rsidR="08DD5D9D" w:rsidP="08DD5D9D" w:rsidRDefault="08DD5D9D" w14:paraId="57033C4A" w14:textId="70A49695">
            <w:pPr>
              <w:ind w:left="5"/>
              <w:rPr>
                <w:rFonts w:ascii="Arial" w:hAnsi="Arial" w:eastAsia="Arial" w:cs="Arial"/>
              </w:rPr>
            </w:pPr>
            <w:r w:rsidRPr="08DD5D9D">
              <w:rPr>
                <w:rFonts w:ascii="Arial" w:hAnsi="Arial" w:eastAsia="Arial" w:cs="Arial"/>
              </w:rPr>
              <w:t>Not started</w:t>
            </w:r>
          </w:p>
        </w:tc>
      </w:tr>
    </w:tbl>
    <w:p w:rsidR="08DD5D9D" w:rsidP="08DD5D9D" w:rsidRDefault="08DD5D9D" w14:paraId="40D38275" w14:textId="25232B6A">
      <w:pPr>
        <w:spacing w:after="0" w:line="240" w:lineRule="auto"/>
        <w:rPr>
          <w:rFonts w:ascii="Arial" w:hAnsi="Arial" w:eastAsia="Arial" w:cs="Arial"/>
          <w:color w:val="000000" w:themeColor="text1"/>
        </w:rPr>
      </w:pPr>
    </w:p>
    <w:p w:rsidR="0C6917A4" w:rsidP="08DD5D9D" w:rsidRDefault="0C6917A4" w14:paraId="36CDCFB3" w14:textId="5670DC0A">
      <w:pPr>
        <w:spacing w:after="0" w:line="240" w:lineRule="auto"/>
        <w:rPr>
          <w:rFonts w:ascii="Arial" w:hAnsi="Arial" w:eastAsia="Arial" w:cs="Arial"/>
          <w:color w:val="000000" w:themeColor="text1"/>
        </w:rPr>
      </w:pPr>
      <w:r w:rsidRPr="08DD5D9D">
        <w:rPr>
          <w:rFonts w:ascii="Arial" w:hAnsi="Arial" w:eastAsia="Arial" w:cs="Arial"/>
          <w:i/>
          <w:iCs/>
          <w:color w:val="000000" w:themeColor="text1"/>
        </w:rPr>
        <w:t xml:space="preserve">The BFCC </w:t>
      </w:r>
      <w:proofErr w:type="gramStart"/>
      <w:r w:rsidRPr="08DD5D9D">
        <w:rPr>
          <w:rFonts w:ascii="Arial" w:hAnsi="Arial" w:eastAsia="Arial" w:cs="Arial"/>
          <w:i/>
          <w:iCs/>
          <w:color w:val="000000" w:themeColor="text1"/>
        </w:rPr>
        <w:t>met</w:t>
      </w:r>
      <w:proofErr w:type="gramEnd"/>
      <w:r w:rsidRPr="08DD5D9D">
        <w:rPr>
          <w:rFonts w:ascii="Arial" w:hAnsi="Arial" w:eastAsia="Arial" w:cs="Arial"/>
          <w:i/>
          <w:iCs/>
          <w:color w:val="000000" w:themeColor="text1"/>
        </w:rPr>
        <w:t xml:space="preserve"> weekly during fall and winter quarters. In early winter 2026, we focused on completing BFCC 25-26.02. We have begun work on BFCC 25-26.03. </w:t>
      </w:r>
    </w:p>
    <w:p w:rsidR="08DD5D9D" w:rsidP="08DD5D9D" w:rsidRDefault="08DD5D9D" w14:paraId="25429910" w14:textId="75F1B2EC">
      <w:pPr>
        <w:spacing w:after="0" w:line="240" w:lineRule="auto"/>
        <w:rPr>
          <w:rFonts w:ascii="Arial" w:hAnsi="Arial" w:eastAsia="Arial" w:cs="Arial"/>
          <w:color w:val="000000" w:themeColor="text1"/>
        </w:rPr>
      </w:pPr>
    </w:p>
    <w:p w:rsidR="006959FB" w:rsidRDefault="006959FB" w14:paraId="1F1CABA7" w14:textId="77777777">
      <w:pPr>
        <w:spacing w:after="0" w:line="259" w:lineRule="auto"/>
        <w:ind w:right="21"/>
        <w:jc w:val="center"/>
      </w:pPr>
      <w:r>
        <w:rPr>
          <w:noProof/>
        </w:rPr>
        <w:drawing>
          <wp:inline distT="0" distB="0" distL="0" distR="0" wp14:anchorId="530A5269" wp14:editId="4E086215">
            <wp:extent cx="2569339" cy="66419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9"/>
                    <a:stretch>
                      <a:fillRect/>
                    </a:stretch>
                  </pic:blipFill>
                  <pic:spPr>
                    <a:xfrm>
                      <a:off x="0" y="0"/>
                      <a:ext cx="2569339" cy="664195"/>
                    </a:xfrm>
                    <a:prstGeom prst="rect">
                      <a:avLst/>
                    </a:prstGeom>
                  </pic:spPr>
                </pic:pic>
              </a:graphicData>
            </a:graphic>
          </wp:inline>
        </w:drawing>
      </w:r>
      <w:r>
        <w:t xml:space="preserve"> </w:t>
      </w:r>
    </w:p>
    <w:tbl>
      <w:tblPr>
        <w:tblStyle w:val="TableGrid0"/>
        <w:tblW w:w="8382" w:type="dxa"/>
        <w:tblInd w:w="0" w:type="dxa"/>
        <w:tblLook w:val="04A0" w:firstRow="1" w:lastRow="0" w:firstColumn="1" w:lastColumn="0" w:noHBand="0" w:noVBand="1"/>
      </w:tblPr>
      <w:tblGrid>
        <w:gridCol w:w="1440"/>
        <w:gridCol w:w="6942"/>
      </w:tblGrid>
      <w:tr w:rsidR="006959FB" w14:paraId="4F7F6091" w14:textId="77777777">
        <w:trPr>
          <w:trHeight w:val="519"/>
        </w:trPr>
        <w:tc>
          <w:tcPr>
            <w:tcW w:w="1440" w:type="dxa"/>
            <w:tcBorders>
              <w:top w:val="nil"/>
              <w:left w:val="nil"/>
              <w:bottom w:val="nil"/>
              <w:right w:val="nil"/>
            </w:tcBorders>
          </w:tcPr>
          <w:p w:rsidR="006959FB" w:rsidRDefault="006959FB" w14:paraId="29F1EA9B" w14:textId="77777777">
            <w:pPr>
              <w:spacing w:line="259" w:lineRule="auto"/>
            </w:pPr>
            <w:r>
              <w:rPr>
                <w:rFonts w:ascii="Times New Roman" w:hAnsi="Times New Roman" w:cs="Times New Roman"/>
                <w:b/>
              </w:rPr>
              <w:t xml:space="preserve"> </w:t>
            </w:r>
          </w:p>
          <w:p w:rsidR="006959FB" w:rsidRDefault="006959FB" w14:paraId="40C1F3FB" w14:textId="77777777">
            <w:pPr>
              <w:spacing w:line="259" w:lineRule="auto"/>
            </w:pPr>
            <w:r>
              <w:rPr>
                <w:rFonts w:ascii="Times New Roman" w:hAnsi="Times New Roman" w:cs="Times New Roman"/>
                <w:b/>
              </w:rPr>
              <w:t xml:space="preserve"> </w:t>
            </w:r>
          </w:p>
        </w:tc>
        <w:tc>
          <w:tcPr>
            <w:tcW w:w="6942" w:type="dxa"/>
            <w:tcBorders>
              <w:top w:val="nil"/>
              <w:left w:val="nil"/>
              <w:bottom w:val="nil"/>
              <w:right w:val="nil"/>
            </w:tcBorders>
          </w:tcPr>
          <w:p w:rsidR="006959FB" w:rsidRDefault="006959FB" w14:paraId="6BB9BC72" w14:textId="77777777">
            <w:pPr>
              <w:spacing w:after="160" w:line="259" w:lineRule="auto"/>
            </w:pPr>
          </w:p>
        </w:tc>
      </w:tr>
      <w:tr w:rsidRPr="006959FB" w:rsidR="006959FB" w14:paraId="40DA1BBA" w14:textId="77777777">
        <w:trPr>
          <w:trHeight w:val="552"/>
        </w:trPr>
        <w:tc>
          <w:tcPr>
            <w:tcW w:w="1440" w:type="dxa"/>
            <w:tcBorders>
              <w:top w:val="nil"/>
              <w:left w:val="nil"/>
              <w:bottom w:val="nil"/>
              <w:right w:val="nil"/>
            </w:tcBorders>
          </w:tcPr>
          <w:p w:rsidRPr="006959FB" w:rsidR="006959FB" w:rsidRDefault="006959FB" w14:paraId="64A87DF4" w14:textId="77777777">
            <w:pPr>
              <w:spacing w:line="259" w:lineRule="auto"/>
            </w:pPr>
            <w:r w:rsidRPr="006959FB">
              <w:rPr>
                <w:rFonts w:cs="Times New Roman"/>
                <w:b/>
              </w:rPr>
              <w:t>TO:</w:t>
            </w:r>
            <w:r w:rsidRPr="006959FB">
              <w:t xml:space="preserve">   </w:t>
            </w:r>
          </w:p>
          <w:p w:rsidRPr="006959FB" w:rsidR="006959FB" w:rsidRDefault="006959FB" w14:paraId="2EF4ED55" w14:textId="77777777">
            <w:pPr>
              <w:spacing w:line="259" w:lineRule="auto"/>
            </w:pPr>
            <w:r w:rsidRPr="006959FB">
              <w:t xml:space="preserve"> </w:t>
            </w:r>
          </w:p>
        </w:tc>
        <w:tc>
          <w:tcPr>
            <w:tcW w:w="6942" w:type="dxa"/>
            <w:tcBorders>
              <w:top w:val="nil"/>
              <w:left w:val="nil"/>
              <w:bottom w:val="nil"/>
              <w:right w:val="nil"/>
            </w:tcBorders>
          </w:tcPr>
          <w:p w:rsidRPr="006959FB" w:rsidR="006959FB" w:rsidRDefault="006959FB" w14:paraId="05419ABE" w14:textId="77777777">
            <w:pPr>
              <w:spacing w:line="259" w:lineRule="auto"/>
            </w:pPr>
            <w:r w:rsidRPr="006959FB">
              <w:t xml:space="preserve">Faculty Senate Executive Committee; Faculty Senate </w:t>
            </w:r>
          </w:p>
        </w:tc>
      </w:tr>
      <w:tr w:rsidRPr="006959FB" w:rsidR="006959FB" w14:paraId="6F6D948B" w14:textId="77777777">
        <w:trPr>
          <w:trHeight w:val="552"/>
        </w:trPr>
        <w:tc>
          <w:tcPr>
            <w:tcW w:w="1440" w:type="dxa"/>
            <w:tcBorders>
              <w:top w:val="nil"/>
              <w:left w:val="nil"/>
              <w:bottom w:val="nil"/>
              <w:right w:val="nil"/>
            </w:tcBorders>
          </w:tcPr>
          <w:p w:rsidRPr="006959FB" w:rsidR="006959FB" w:rsidRDefault="006959FB" w14:paraId="0A668AF6" w14:textId="77777777">
            <w:pPr>
              <w:spacing w:line="259" w:lineRule="auto"/>
            </w:pPr>
            <w:r w:rsidRPr="006959FB">
              <w:rPr>
                <w:rFonts w:cs="Times New Roman"/>
                <w:b/>
              </w:rPr>
              <w:t>FROM:</w:t>
            </w:r>
            <w:r w:rsidRPr="006959FB">
              <w:t xml:space="preserve">  </w:t>
            </w:r>
          </w:p>
          <w:p w:rsidRPr="006959FB" w:rsidR="006959FB" w:rsidRDefault="006959FB" w14:paraId="1AEDB16C" w14:textId="77777777">
            <w:pPr>
              <w:spacing w:line="259" w:lineRule="auto"/>
            </w:pPr>
            <w:r w:rsidRPr="006959FB">
              <w:t xml:space="preserve"> </w:t>
            </w:r>
          </w:p>
        </w:tc>
        <w:tc>
          <w:tcPr>
            <w:tcW w:w="6942" w:type="dxa"/>
            <w:tcBorders>
              <w:top w:val="nil"/>
              <w:left w:val="nil"/>
              <w:bottom w:val="nil"/>
              <w:right w:val="nil"/>
            </w:tcBorders>
          </w:tcPr>
          <w:p w:rsidRPr="006959FB" w:rsidR="006959FB" w:rsidRDefault="006959FB" w14:paraId="2BBC3C99" w14:textId="77777777">
            <w:pPr>
              <w:spacing w:line="259" w:lineRule="auto"/>
            </w:pPr>
            <w:r w:rsidRPr="006959FB">
              <w:t xml:space="preserve">Matt Altman, Faculty Legislative Representative </w:t>
            </w:r>
          </w:p>
        </w:tc>
      </w:tr>
      <w:tr w:rsidRPr="006959FB" w:rsidR="006959FB" w14:paraId="444D264C" w14:textId="77777777">
        <w:trPr>
          <w:trHeight w:val="552"/>
        </w:trPr>
        <w:tc>
          <w:tcPr>
            <w:tcW w:w="1440" w:type="dxa"/>
            <w:tcBorders>
              <w:top w:val="nil"/>
              <w:left w:val="nil"/>
              <w:bottom w:val="nil"/>
              <w:right w:val="nil"/>
            </w:tcBorders>
          </w:tcPr>
          <w:p w:rsidRPr="006959FB" w:rsidR="006959FB" w:rsidRDefault="006959FB" w14:paraId="59E885F7" w14:textId="77777777">
            <w:pPr>
              <w:spacing w:line="259" w:lineRule="auto"/>
            </w:pPr>
            <w:r w:rsidRPr="006959FB">
              <w:rPr>
                <w:rFonts w:cs="Times New Roman"/>
                <w:b/>
              </w:rPr>
              <w:t>DATE:</w:t>
            </w:r>
            <w:r w:rsidRPr="006959FB">
              <w:t xml:space="preserve">  </w:t>
            </w:r>
          </w:p>
          <w:p w:rsidRPr="006959FB" w:rsidR="006959FB" w:rsidRDefault="006959FB" w14:paraId="48683D1B" w14:textId="77777777">
            <w:pPr>
              <w:spacing w:line="259" w:lineRule="auto"/>
            </w:pPr>
            <w:r w:rsidRPr="006959FB">
              <w:t xml:space="preserve"> </w:t>
            </w:r>
          </w:p>
        </w:tc>
        <w:tc>
          <w:tcPr>
            <w:tcW w:w="6942" w:type="dxa"/>
            <w:tcBorders>
              <w:top w:val="nil"/>
              <w:left w:val="nil"/>
              <w:bottom w:val="nil"/>
              <w:right w:val="nil"/>
            </w:tcBorders>
          </w:tcPr>
          <w:p w:rsidRPr="006959FB" w:rsidR="006959FB" w:rsidRDefault="006959FB" w14:paraId="61FD0F9F" w14:textId="77777777">
            <w:pPr>
              <w:spacing w:line="259" w:lineRule="auto"/>
              <w:jc w:val="both"/>
            </w:pPr>
            <w:r w:rsidRPr="006959FB">
              <w:t xml:space="preserve">Report completed March 2, 2026, for Senate meeting on March 4, </w:t>
            </w:r>
            <w:proofErr w:type="gramStart"/>
            <w:r w:rsidRPr="006959FB">
              <w:t>2026</w:t>
            </w:r>
            <w:proofErr w:type="gramEnd"/>
            <w:r w:rsidRPr="006959FB">
              <w:t xml:space="preserve"> </w:t>
            </w:r>
          </w:p>
        </w:tc>
      </w:tr>
      <w:tr w:rsidRPr="006959FB" w:rsidR="006959FB" w14:paraId="7EBCFE04" w14:textId="77777777">
        <w:trPr>
          <w:trHeight w:val="247"/>
        </w:trPr>
        <w:tc>
          <w:tcPr>
            <w:tcW w:w="1440" w:type="dxa"/>
            <w:tcBorders>
              <w:top w:val="nil"/>
              <w:left w:val="nil"/>
              <w:bottom w:val="nil"/>
              <w:right w:val="nil"/>
            </w:tcBorders>
          </w:tcPr>
          <w:p w:rsidRPr="006959FB" w:rsidR="006959FB" w:rsidRDefault="006959FB" w14:paraId="5EC2FBC9" w14:textId="77777777">
            <w:pPr>
              <w:tabs>
                <w:tab w:val="center" w:pos="720"/>
              </w:tabs>
              <w:spacing w:line="259" w:lineRule="auto"/>
            </w:pPr>
            <w:r w:rsidRPr="006959FB">
              <w:rPr>
                <w:rFonts w:cs="Times New Roman"/>
                <w:b/>
              </w:rPr>
              <w:t>RE:</w:t>
            </w:r>
            <w:r w:rsidRPr="006959FB">
              <w:t xml:space="preserve">  </w:t>
            </w:r>
            <w:r w:rsidRPr="006959FB">
              <w:tab/>
            </w:r>
            <w:r w:rsidRPr="006959FB">
              <w:t xml:space="preserve"> </w:t>
            </w:r>
          </w:p>
        </w:tc>
        <w:tc>
          <w:tcPr>
            <w:tcW w:w="6942" w:type="dxa"/>
            <w:tcBorders>
              <w:top w:val="nil"/>
              <w:left w:val="nil"/>
              <w:bottom w:val="nil"/>
              <w:right w:val="nil"/>
            </w:tcBorders>
          </w:tcPr>
          <w:p w:rsidRPr="006959FB" w:rsidR="006959FB" w:rsidRDefault="006959FB" w14:paraId="7942477A" w14:textId="77777777">
            <w:pPr>
              <w:spacing w:line="259" w:lineRule="auto"/>
            </w:pPr>
            <w:r w:rsidRPr="006959FB">
              <w:t xml:space="preserve">Faculty Legislative Representative Report </w:t>
            </w:r>
          </w:p>
        </w:tc>
      </w:tr>
    </w:tbl>
    <w:p w:rsidRPr="006959FB" w:rsidR="006959FB" w:rsidRDefault="006959FB" w14:paraId="3369D278" w14:textId="77777777">
      <w:pPr>
        <w:spacing w:after="0" w:line="259" w:lineRule="auto"/>
      </w:pPr>
      <w:r w:rsidRPr="006959FB">
        <w:t xml:space="preserve"> </w:t>
      </w:r>
    </w:p>
    <w:p w:rsidRPr="006959FB" w:rsidR="006959FB" w:rsidRDefault="006959FB" w14:paraId="7DBC1889" w14:textId="77777777">
      <w:pPr>
        <w:ind w:left="-5"/>
      </w:pPr>
      <w:r w:rsidRPr="006959FB">
        <w:t xml:space="preserve">The heart of the short legislative session took place in February. This is when bills did or did not move out of their initial committees, did or did not move out of Senate Ways &amp; Means or House </w:t>
      </w:r>
    </w:p>
    <w:p w:rsidRPr="006959FB" w:rsidR="006959FB" w:rsidP="006959FB" w:rsidRDefault="006959FB" w14:paraId="6F41203C" w14:textId="6E5E2702">
      <w:pPr>
        <w:ind w:left="-5"/>
      </w:pPr>
      <w:r w:rsidRPr="006959FB">
        <w:rPr>
          <w:rFonts w:eastAsia="Times New Roman" w:cs="Times New Roman"/>
        </w:rPr>
        <w:t>Appropriations (depending on the bill’s place of origin), did or did not move out of the Rule</w:t>
      </w:r>
      <w:r w:rsidRPr="006959FB">
        <w:t xml:space="preserve">s Committees, and were or were not approved by the full House or Senate. Right now, House committees are considering the bills that were approved by the Senate, and Senate committees are considering the bills that were approved by the House. </w:t>
      </w:r>
    </w:p>
    <w:p w:rsidRPr="006959FB" w:rsidR="006959FB" w:rsidRDefault="006959FB" w14:paraId="307E7DDB" w14:textId="77777777">
      <w:pPr>
        <w:pStyle w:val="Heading1"/>
        <w:ind w:left="-5"/>
        <w:rPr>
          <w:rFonts w:asciiTheme="minorHAnsi" w:hAnsiTheme="minorHAnsi"/>
          <w:sz w:val="36"/>
          <w:szCs w:val="36"/>
        </w:rPr>
      </w:pPr>
      <w:r w:rsidRPr="006959FB">
        <w:rPr>
          <w:rFonts w:asciiTheme="minorHAnsi" w:hAnsiTheme="minorHAnsi"/>
          <w:sz w:val="36"/>
          <w:szCs w:val="36"/>
        </w:rPr>
        <w:t>Update on specific bills</w:t>
      </w:r>
      <w:r w:rsidRPr="006959FB">
        <w:rPr>
          <w:rFonts w:asciiTheme="minorHAnsi" w:hAnsiTheme="minorHAnsi"/>
          <w:sz w:val="36"/>
          <w:szCs w:val="36"/>
          <w:u w:color="000000"/>
        </w:rPr>
        <w:t xml:space="preserve"> </w:t>
      </w:r>
    </w:p>
    <w:p w:rsidRPr="006959FB" w:rsidR="006959FB" w:rsidRDefault="006959FB" w14:paraId="7FAF0F4D" w14:textId="77777777">
      <w:pPr>
        <w:ind w:left="-5"/>
      </w:pPr>
      <w:r w:rsidRPr="006959FB">
        <w:t xml:space="preserve">In my February 4 Senate report, I listed all the Senate and House bills concerning higher education. Here are the bills of particular interest to us and their fates: </w:t>
      </w:r>
    </w:p>
    <w:p w:rsidRPr="006959FB" w:rsidR="006959FB" w:rsidRDefault="006959FB" w14:paraId="79EAE784" w14:textId="77777777">
      <w:pPr>
        <w:spacing w:after="0" w:line="259" w:lineRule="auto"/>
      </w:pPr>
      <w:r w:rsidRPr="006959FB">
        <w:t xml:space="preserve"> </w:t>
      </w:r>
    </w:p>
    <w:p w:rsidRPr="006959FB" w:rsidR="006959FB" w:rsidP="006959FB" w:rsidRDefault="006959FB" w14:paraId="43C0BE8B" w14:textId="77777777">
      <w:pPr>
        <w:numPr>
          <w:ilvl w:val="0"/>
          <w:numId w:val="30"/>
        </w:numPr>
        <w:spacing w:after="3" w:line="249" w:lineRule="auto"/>
        <w:ind w:hanging="240"/>
      </w:pPr>
      <w:r w:rsidRPr="006959FB">
        <w:t xml:space="preserve">SSB 5828/HB 2567 - Concerning the Washington college grant and college bound scholarship program for students attending private four-year not-for-profit institutions of higher education in Washington. </w:t>
      </w:r>
    </w:p>
    <w:p w:rsidRPr="006959FB" w:rsidR="006959FB" w:rsidP="006959FB" w:rsidRDefault="006959FB" w14:paraId="545AC39F" w14:textId="77777777">
      <w:pPr>
        <w:numPr>
          <w:ilvl w:val="1"/>
          <w:numId w:val="30"/>
        </w:numPr>
        <w:spacing w:after="3" w:line="249" w:lineRule="auto"/>
        <w:ind w:hanging="360"/>
      </w:pPr>
      <w:r w:rsidRPr="006959FB">
        <w:t xml:space="preserve">This bill would reinstate funding from the Washington College Grant (WA CG) and the College Bound Scholarship (CBS) to assist low-income students in paying for college at private four-year not-for-profit institutions (Gonzaga, PLU, Whitman, etc.). </w:t>
      </w:r>
    </w:p>
    <w:p w:rsidRPr="006959FB" w:rsidR="006959FB" w:rsidP="006959FB" w:rsidRDefault="006959FB" w14:paraId="390F7E88" w14:textId="77777777">
      <w:pPr>
        <w:numPr>
          <w:ilvl w:val="1"/>
          <w:numId w:val="30"/>
        </w:numPr>
        <w:spacing w:after="3" w:line="249" w:lineRule="auto"/>
        <w:ind w:hanging="360"/>
      </w:pPr>
      <w:r w:rsidRPr="006959FB">
        <w:t xml:space="preserve">The bill was passed by the Senate but in a revised form: rather than getting 50% of the award average given to UW students, they get 90% of the award average given to students at the public regional universities (CWU, EWU, and WWU) and Evergreen. </w:t>
      </w:r>
      <w:r w:rsidRPr="006959FB">
        <w:rPr>
          <w:rFonts w:eastAsia="Times New Roman" w:cs="Times New Roman"/>
          <w:b/>
        </w:rPr>
        <w:t xml:space="preserve">It’s now with the House Appropriations Committee. </w:t>
      </w:r>
    </w:p>
    <w:p w:rsidRPr="006959FB" w:rsidR="006959FB" w:rsidP="006959FB" w:rsidRDefault="006959FB" w14:paraId="22760418" w14:textId="77777777">
      <w:pPr>
        <w:numPr>
          <w:ilvl w:val="1"/>
          <w:numId w:val="30"/>
        </w:numPr>
        <w:spacing w:after="3" w:line="249" w:lineRule="auto"/>
        <w:ind w:hanging="360"/>
      </w:pPr>
      <w:r w:rsidRPr="006959FB">
        <w:t xml:space="preserve">I testified </w:t>
      </w:r>
      <w:proofErr w:type="gramStart"/>
      <w:r w:rsidRPr="006959FB">
        <w:t>OTHER</w:t>
      </w:r>
      <w:proofErr w:type="gramEnd"/>
      <w:r w:rsidRPr="006959FB">
        <w:t xml:space="preserve"> (not PRO or CON) on this in Ways &amp; Means (2/6). The message was that, although we support student choice, the legislature should shore up funding for public institutions before indirectly supporting the privates. </w:t>
      </w:r>
    </w:p>
    <w:p w:rsidRPr="006959FB" w:rsidR="006959FB" w:rsidRDefault="006959FB" w14:paraId="2487DAA5" w14:textId="77777777">
      <w:pPr>
        <w:spacing w:after="0" w:line="259" w:lineRule="auto"/>
      </w:pPr>
      <w:r w:rsidRPr="006959FB">
        <w:t xml:space="preserve"> </w:t>
      </w:r>
    </w:p>
    <w:p w:rsidRPr="006959FB" w:rsidR="006959FB" w:rsidP="006959FB" w:rsidRDefault="006959FB" w14:paraId="0ADBC230" w14:textId="77777777">
      <w:pPr>
        <w:numPr>
          <w:ilvl w:val="0"/>
          <w:numId w:val="30"/>
        </w:numPr>
        <w:spacing w:after="3" w:line="249" w:lineRule="auto"/>
        <w:ind w:hanging="240"/>
      </w:pPr>
      <w:r w:rsidRPr="006959FB">
        <w:t xml:space="preserve">SB 5909 - Reviewing and discontinuing low-enrollment undergraduate programs at public baccalaureate institutions. </w:t>
      </w:r>
    </w:p>
    <w:p w:rsidRPr="006959FB" w:rsidR="006959FB" w:rsidP="006959FB" w:rsidRDefault="006959FB" w14:paraId="2BB5618A" w14:textId="77777777">
      <w:pPr>
        <w:numPr>
          <w:ilvl w:val="1"/>
          <w:numId w:val="30"/>
        </w:numPr>
        <w:spacing w:after="3" w:line="249" w:lineRule="auto"/>
        <w:ind w:hanging="360"/>
      </w:pPr>
      <w:r w:rsidRPr="006959FB">
        <w:t>This bill outlines a process for Washington</w:t>
      </w:r>
      <w:r w:rsidRPr="006959FB">
        <w:rPr>
          <w:rFonts w:eastAsia="Times New Roman" w:cs="Times New Roman"/>
        </w:rPr>
        <w:t>’</w:t>
      </w:r>
      <w:r w:rsidRPr="006959FB">
        <w:t xml:space="preserve">s public universities to review and discontinue majors that graduate fewer than ten students annually over five years. </w:t>
      </w:r>
    </w:p>
    <w:p w:rsidRPr="006959FB" w:rsidR="006959FB" w:rsidP="006959FB" w:rsidRDefault="006959FB" w14:paraId="686BA427" w14:textId="77777777">
      <w:pPr>
        <w:numPr>
          <w:ilvl w:val="1"/>
          <w:numId w:val="30"/>
        </w:numPr>
        <w:spacing w:after="3" w:line="249" w:lineRule="auto"/>
        <w:ind w:hanging="360"/>
      </w:pPr>
      <w:r w:rsidRPr="006959FB">
        <w:t xml:space="preserve">This was opposed by the Council of Faculty (all the FLRs), the Washington Student Association, and other groups. Only Eastern supported it; Central and the other universities took no position. </w:t>
      </w:r>
    </w:p>
    <w:p w:rsidRPr="006959FB" w:rsidR="006959FB" w:rsidP="006959FB" w:rsidRDefault="006959FB" w14:paraId="04854EC7" w14:textId="77777777">
      <w:pPr>
        <w:numPr>
          <w:ilvl w:val="1"/>
          <w:numId w:val="30"/>
        </w:numPr>
        <w:spacing w:after="3" w:line="249" w:lineRule="auto"/>
        <w:ind w:hanging="360"/>
      </w:pPr>
      <w:r w:rsidRPr="006959FB">
        <w:t xml:space="preserve">It passed through the Senate Higher Education &amp; Workforce Development Committee and the Senate Ways &amp; Means Committee. </w:t>
      </w:r>
    </w:p>
    <w:p w:rsidRPr="006959FB" w:rsidR="006959FB" w:rsidP="006959FB" w:rsidRDefault="006959FB" w14:paraId="092BDD45" w14:textId="77777777">
      <w:pPr>
        <w:numPr>
          <w:ilvl w:val="1"/>
          <w:numId w:val="30"/>
        </w:numPr>
        <w:spacing w:after="3" w:line="249" w:lineRule="auto"/>
        <w:ind w:hanging="360"/>
      </w:pPr>
      <w:r w:rsidRPr="006959FB">
        <w:t xml:space="preserve">Thankfully, </w:t>
      </w:r>
      <w:r w:rsidRPr="006959FB">
        <w:rPr>
          <w:rFonts w:eastAsia="Times New Roman" w:cs="Times New Roman"/>
          <w:b/>
        </w:rPr>
        <w:t>SB 5909</w:t>
      </w:r>
      <w:r w:rsidRPr="006959FB">
        <w:t xml:space="preserve"> </w:t>
      </w:r>
      <w:r w:rsidRPr="006959FB">
        <w:rPr>
          <w:rFonts w:eastAsia="Times New Roman" w:cs="Times New Roman"/>
          <w:b/>
        </w:rPr>
        <w:t>died in the Rules Committee</w:t>
      </w:r>
      <w:r w:rsidRPr="006959FB">
        <w:t xml:space="preserve">, ending up in the Senate Rules </w:t>
      </w:r>
      <w:r w:rsidRPr="006959FB">
        <w:rPr>
          <w:rFonts w:eastAsia="Times New Roman" w:cs="Times New Roman"/>
        </w:rPr>
        <w:t>“</w:t>
      </w:r>
      <w:r w:rsidRPr="006959FB">
        <w:t>X</w:t>
      </w:r>
      <w:r w:rsidRPr="006959FB">
        <w:rPr>
          <w:rFonts w:eastAsia="Times New Roman" w:cs="Times New Roman"/>
        </w:rPr>
        <w:t>”</w:t>
      </w:r>
      <w:r w:rsidRPr="006959FB">
        <w:t xml:space="preserve"> file (along with Gillian Anderson), meaning it is no longer eligible for consideration this session. </w:t>
      </w:r>
    </w:p>
    <w:p w:rsidRPr="006959FB" w:rsidR="006959FB" w:rsidP="006959FB" w:rsidRDefault="006959FB" w14:paraId="72D463A6" w14:textId="77777777">
      <w:pPr>
        <w:numPr>
          <w:ilvl w:val="1"/>
          <w:numId w:val="30"/>
        </w:numPr>
        <w:spacing w:after="3" w:line="249" w:lineRule="auto"/>
        <w:ind w:hanging="360"/>
      </w:pPr>
      <w:r w:rsidRPr="006959FB">
        <w:t xml:space="preserve">I testified against this bill in those two committee hearings (1/15, 2/3), and I met with Senator Bob Hasegawa, a member of the Rules Committee (and a friend of organized labor), ahead of this decision. </w:t>
      </w:r>
    </w:p>
    <w:p w:rsidRPr="006959FB" w:rsidR="006959FB" w:rsidRDefault="006959FB" w14:paraId="58FFD15D" w14:textId="77777777">
      <w:pPr>
        <w:spacing w:after="0" w:line="259" w:lineRule="auto"/>
      </w:pPr>
      <w:r w:rsidRPr="006959FB">
        <w:t xml:space="preserve"> </w:t>
      </w:r>
    </w:p>
    <w:p w:rsidRPr="006959FB" w:rsidR="006959FB" w:rsidP="006959FB" w:rsidRDefault="006959FB" w14:paraId="690FB293" w14:textId="77777777">
      <w:pPr>
        <w:numPr>
          <w:ilvl w:val="0"/>
          <w:numId w:val="30"/>
        </w:numPr>
        <w:spacing w:after="3" w:line="249" w:lineRule="auto"/>
        <w:ind w:hanging="240"/>
      </w:pPr>
      <w:r w:rsidRPr="006959FB">
        <w:t xml:space="preserve">HB 2098 - Adjusting higher education funding. </w:t>
      </w:r>
    </w:p>
    <w:p w:rsidRPr="006959FB" w:rsidR="006959FB" w:rsidP="006959FB" w:rsidRDefault="006959FB" w14:paraId="1A42B0C8" w14:textId="77777777">
      <w:pPr>
        <w:numPr>
          <w:ilvl w:val="1"/>
          <w:numId w:val="30"/>
        </w:numPr>
        <w:spacing w:after="3" w:line="249" w:lineRule="auto"/>
        <w:ind w:hanging="360"/>
      </w:pPr>
      <w:r w:rsidRPr="006959FB">
        <w:rPr>
          <w:rFonts w:eastAsia="Times New Roman" w:cs="Times New Roman"/>
        </w:rPr>
        <w:t>This bill would increase taxes (a “</w:t>
      </w:r>
      <w:r w:rsidRPr="006959FB">
        <w:t>workforce education investment surcharge</w:t>
      </w:r>
      <w:r w:rsidRPr="006959FB">
        <w:rPr>
          <w:rFonts w:eastAsia="Times New Roman" w:cs="Times New Roman"/>
        </w:rPr>
        <w:t xml:space="preserve">”) on big </w:t>
      </w:r>
      <w:r w:rsidRPr="006959FB">
        <w:t xml:space="preserve">businesses such as Amazon and Microsoft, and it would require a 10% reduction in tuition each year for three years (starting in 2027-28), for a total of 30%. </w:t>
      </w:r>
    </w:p>
    <w:p w:rsidRPr="006959FB" w:rsidR="006959FB" w:rsidP="006959FB" w:rsidRDefault="006959FB" w14:paraId="0B84BA68" w14:textId="77777777">
      <w:pPr>
        <w:numPr>
          <w:ilvl w:val="1"/>
          <w:numId w:val="30"/>
        </w:numPr>
        <w:spacing w:after="0" w:line="259" w:lineRule="auto"/>
        <w:ind w:hanging="360"/>
      </w:pPr>
      <w:r w:rsidRPr="006959FB">
        <w:rPr>
          <w:rFonts w:eastAsia="Times New Roman" w:cs="Times New Roman"/>
          <w:b/>
        </w:rPr>
        <w:t>This bill died in the House Postsecondary Education &amp; Workforce Committee</w:t>
      </w:r>
      <w:r w:rsidRPr="006959FB">
        <w:t xml:space="preserve">. </w:t>
      </w:r>
    </w:p>
    <w:p w:rsidRPr="006959FB" w:rsidR="006959FB" w:rsidRDefault="006959FB" w14:paraId="7DEFE1C6" w14:textId="77777777">
      <w:pPr>
        <w:spacing w:after="0" w:line="259" w:lineRule="auto"/>
      </w:pPr>
      <w:r w:rsidRPr="006959FB">
        <w:t xml:space="preserve"> </w:t>
      </w:r>
    </w:p>
    <w:p w:rsidRPr="006959FB" w:rsidR="006959FB" w:rsidP="006959FB" w:rsidRDefault="006959FB" w14:paraId="76B55965" w14:textId="77777777">
      <w:pPr>
        <w:numPr>
          <w:ilvl w:val="0"/>
          <w:numId w:val="30"/>
        </w:numPr>
        <w:spacing w:after="3" w:line="249" w:lineRule="auto"/>
        <w:ind w:hanging="240"/>
      </w:pPr>
      <w:r w:rsidRPr="006959FB">
        <w:t xml:space="preserve">SB 6325/HB 2617 - Enhancing higher education procedures. </w:t>
      </w:r>
    </w:p>
    <w:p w:rsidRPr="006959FB" w:rsidR="006959FB" w:rsidP="006959FB" w:rsidRDefault="006959FB" w14:paraId="26336A42" w14:textId="77777777">
      <w:pPr>
        <w:numPr>
          <w:ilvl w:val="1"/>
          <w:numId w:val="30"/>
        </w:numPr>
        <w:spacing w:after="3" w:line="249" w:lineRule="auto"/>
        <w:ind w:hanging="360"/>
      </w:pPr>
      <w:r w:rsidRPr="006959FB">
        <w:t>These companion bills would address the fund split. When the state approves increases to faculty and staff salaries, it only covers a portion of it with new state funding. For example, i</w:t>
      </w:r>
      <w:r w:rsidRPr="006959FB">
        <w:rPr>
          <w:rFonts w:eastAsia="Times New Roman" w:cs="Times New Roman"/>
        </w:rPr>
        <w:t>n this biennium, Central’s fund split is 59% appropriation</w:t>
      </w:r>
      <w:r w:rsidRPr="006959FB">
        <w:t xml:space="preserve">/41% tuition, which causes an annual shortfall of over $1 million. </w:t>
      </w:r>
    </w:p>
    <w:p w:rsidRPr="006959FB" w:rsidR="006959FB" w:rsidP="006959FB" w:rsidRDefault="006959FB" w14:paraId="1D80357A" w14:textId="77777777">
      <w:pPr>
        <w:numPr>
          <w:ilvl w:val="1"/>
          <w:numId w:val="30"/>
        </w:numPr>
        <w:spacing w:after="3" w:line="249" w:lineRule="auto"/>
        <w:ind w:hanging="360"/>
      </w:pPr>
      <w:r w:rsidRPr="006959FB">
        <w:t xml:space="preserve">This bill made it out of the Senate Higher Education committee and died in the Ways &amp; Means Committee. It was recently heard in the House Postsecondary Education committee. </w:t>
      </w:r>
      <w:r w:rsidRPr="006959FB">
        <w:rPr>
          <w:rFonts w:eastAsia="Times New Roman" w:cs="Times New Roman"/>
          <w:b/>
        </w:rPr>
        <w:t>It’s not going to pass.</w:t>
      </w:r>
      <w:r w:rsidRPr="006959FB">
        <w:t xml:space="preserve"> </w:t>
      </w:r>
      <w:r w:rsidRPr="006959FB">
        <w:rPr>
          <w:rFonts w:eastAsia="Times New Roman" w:cs="Times New Roman"/>
        </w:rPr>
        <w:t xml:space="preserve">It’s a “message bill” that will allow us to inform </w:t>
      </w:r>
      <w:r w:rsidRPr="006959FB">
        <w:t xml:space="preserve">legislators about the fund split and lay the groundwork for future action. </w:t>
      </w:r>
    </w:p>
    <w:p w:rsidRPr="006959FB" w:rsidR="006959FB" w:rsidP="006959FB" w:rsidRDefault="006959FB" w14:paraId="5A905871" w14:textId="77777777">
      <w:pPr>
        <w:numPr>
          <w:ilvl w:val="1"/>
          <w:numId w:val="30"/>
        </w:numPr>
        <w:spacing w:after="3" w:line="249" w:lineRule="auto"/>
        <w:ind w:hanging="360"/>
      </w:pPr>
      <w:r w:rsidRPr="006959FB">
        <w:t xml:space="preserve">The other FLRs and I testified in favor of this bill in both the Senate Higher Education &amp; Workforce Development Committee (1/29) and the House Postsecondary Education &amp; Workforce Committee (2/25). </w:t>
      </w:r>
    </w:p>
    <w:p w:rsidRPr="006959FB" w:rsidR="006959FB" w:rsidRDefault="006959FB" w14:paraId="6E9DE00F" w14:textId="77777777">
      <w:pPr>
        <w:spacing w:after="0" w:line="259" w:lineRule="auto"/>
      </w:pPr>
      <w:r w:rsidRPr="006959FB">
        <w:t xml:space="preserve"> </w:t>
      </w:r>
    </w:p>
    <w:p w:rsidRPr="006959FB" w:rsidR="006959FB" w:rsidP="006959FB" w:rsidRDefault="006959FB" w14:paraId="39A986B3" w14:textId="77777777">
      <w:pPr>
        <w:numPr>
          <w:ilvl w:val="0"/>
          <w:numId w:val="30"/>
        </w:numPr>
        <w:spacing w:after="3" w:line="249" w:lineRule="auto"/>
        <w:ind w:hanging="240"/>
      </w:pPr>
      <w:r w:rsidRPr="006959FB">
        <w:t xml:space="preserve">HB 2612/SB 6276 - Protecting revenues devoted to the workforce education investment account. </w:t>
      </w:r>
    </w:p>
    <w:p w:rsidRPr="006959FB" w:rsidR="006959FB" w:rsidP="006959FB" w:rsidRDefault="006959FB" w14:paraId="37A1668E" w14:textId="77777777">
      <w:pPr>
        <w:numPr>
          <w:ilvl w:val="1"/>
          <w:numId w:val="30"/>
        </w:numPr>
        <w:spacing w:after="3" w:line="249" w:lineRule="auto"/>
        <w:ind w:hanging="360"/>
      </w:pPr>
      <w:r w:rsidRPr="006959FB">
        <w:t xml:space="preserve">These bills would reverse the supplantation from the Workforce Education Investment Act (WEIA) account. In the current biennial budget, there was a $400 million expense at </w:t>
      </w:r>
    </w:p>
    <w:p w:rsidRPr="006959FB" w:rsidR="006959FB" w:rsidRDefault="006959FB" w14:paraId="45E83425" w14:textId="77777777">
      <w:pPr>
        <w:ind w:left="730"/>
      </w:pPr>
      <w:r w:rsidRPr="006959FB">
        <w:t xml:space="preserve">UW that had previously been covered with general funds but then was replaced with </w:t>
      </w:r>
      <w:r w:rsidRPr="006959FB">
        <w:rPr>
          <w:rFonts w:eastAsia="Times New Roman" w:cs="Times New Roman"/>
        </w:rPr>
        <w:t xml:space="preserve">WEIA funds. In short, WEIA funds were used to fill a hole in the state’s budget rather </w:t>
      </w:r>
      <w:r w:rsidRPr="006959FB">
        <w:t xml:space="preserve">than for its intended purpose. </w:t>
      </w:r>
    </w:p>
    <w:p w:rsidRPr="006959FB" w:rsidR="006959FB" w:rsidP="006959FB" w:rsidRDefault="006959FB" w14:paraId="7825521E" w14:textId="77777777">
      <w:pPr>
        <w:numPr>
          <w:ilvl w:val="1"/>
          <w:numId w:val="30"/>
        </w:numPr>
        <w:spacing w:after="3" w:line="249" w:lineRule="auto"/>
        <w:ind w:hanging="360"/>
      </w:pPr>
      <w:r w:rsidRPr="006959FB">
        <w:rPr>
          <w:rFonts w:eastAsia="Times New Roman" w:cs="Times New Roman"/>
          <w:b/>
        </w:rPr>
        <w:t>Both bills died in the budget committees.</w:t>
      </w:r>
      <w:r w:rsidRPr="006959FB">
        <w:t xml:space="preserve"> This will allow the state more flexibility in drawing on this fund (to the consternation of the businesses that contribute to it </w:t>
      </w:r>
      <w:r w:rsidRPr="006959FB">
        <w:rPr>
          <w:rFonts w:eastAsia="Times New Roman" w:cs="Times New Roman"/>
        </w:rPr>
        <w:t>–</w:t>
      </w:r>
      <w:r w:rsidRPr="006959FB">
        <w:t xml:space="preserve"> see my Feb. 4 report). </w:t>
      </w:r>
    </w:p>
    <w:p w:rsidRPr="006959FB" w:rsidR="006959FB" w:rsidRDefault="006959FB" w14:paraId="4ACC5191" w14:textId="77777777">
      <w:pPr>
        <w:spacing w:after="0" w:line="259" w:lineRule="auto"/>
      </w:pPr>
      <w:r w:rsidRPr="006959FB">
        <w:t xml:space="preserve"> </w:t>
      </w:r>
    </w:p>
    <w:p w:rsidRPr="006959FB" w:rsidR="006959FB" w:rsidP="006959FB" w:rsidRDefault="006959FB" w14:paraId="1B620D82" w14:textId="77777777">
      <w:pPr>
        <w:numPr>
          <w:ilvl w:val="0"/>
          <w:numId w:val="30"/>
        </w:numPr>
        <w:spacing w:after="3" w:line="249" w:lineRule="auto"/>
        <w:ind w:hanging="240"/>
      </w:pPr>
      <w:r w:rsidRPr="006959FB">
        <w:t xml:space="preserve">SB 5906 - Establishing data and personal safety protections within areas of public accommodation for all Washington residents. </w:t>
      </w:r>
    </w:p>
    <w:p w:rsidRPr="006959FB" w:rsidR="006959FB" w:rsidP="006959FB" w:rsidRDefault="006959FB" w14:paraId="1BACE1EF" w14:textId="77777777">
      <w:pPr>
        <w:numPr>
          <w:ilvl w:val="1"/>
          <w:numId w:val="30"/>
        </w:numPr>
        <w:spacing w:after="3" w:line="249" w:lineRule="auto"/>
        <w:ind w:hanging="360"/>
      </w:pPr>
      <w:r w:rsidRPr="006959FB">
        <w:rPr>
          <w:rFonts w:eastAsia="Times New Roman" w:cs="Times New Roman"/>
        </w:rPr>
        <w:t xml:space="preserve">This bill prohibits public education providers from collecting information about students’ </w:t>
      </w:r>
      <w:r w:rsidRPr="006959FB">
        <w:t xml:space="preserve">immigration status. It also prohibits employees at hospitals and schools, including universities, from allowing immigration enforcement officers to enter nonpublic areas without a warrant or court order. </w:t>
      </w:r>
    </w:p>
    <w:p w:rsidRPr="006959FB" w:rsidR="006959FB" w:rsidP="006959FB" w:rsidRDefault="006959FB" w14:paraId="52646005" w14:textId="77777777">
      <w:pPr>
        <w:numPr>
          <w:ilvl w:val="1"/>
          <w:numId w:val="30"/>
        </w:numPr>
        <w:spacing w:after="3" w:line="249" w:lineRule="auto"/>
        <w:ind w:hanging="360"/>
      </w:pPr>
      <w:r w:rsidRPr="006959FB">
        <w:rPr>
          <w:rFonts w:eastAsia="Times New Roman" w:cs="Times New Roman"/>
          <w:b/>
        </w:rPr>
        <w:t>This bill passed the Senate and is now with the House Rules Committee.</w:t>
      </w:r>
      <w:r w:rsidRPr="006959FB">
        <w:t xml:space="preserve"> Voting has been along party lines, with Democrats in favor and Republicans against. </w:t>
      </w:r>
    </w:p>
    <w:p w:rsidRPr="006959FB" w:rsidR="006959FB" w:rsidP="006959FB" w:rsidRDefault="006959FB" w14:paraId="6FC4839E" w14:textId="77777777">
      <w:pPr>
        <w:numPr>
          <w:ilvl w:val="1"/>
          <w:numId w:val="30"/>
        </w:numPr>
        <w:spacing w:after="3" w:line="249" w:lineRule="auto"/>
        <w:ind w:hanging="360"/>
      </w:pPr>
      <w:r w:rsidRPr="006959FB">
        <w:t xml:space="preserve">Since this is a controversial issue, yet one that is important for us and our students, I consulted with the Faculty Senate leadership before taking a stand on this. On their direction, I was prepared to testify in support of this bill at the House Civil Rights &amp; Judiciary Committee meeting (2/20). The committee chair cut short the public hearing due to time, so I submitted my comments as written testimony. </w:t>
      </w:r>
    </w:p>
    <w:p w:rsidRPr="006959FB" w:rsidR="006959FB" w:rsidRDefault="006959FB" w14:paraId="60FA4280" w14:textId="77777777">
      <w:pPr>
        <w:spacing w:after="0" w:line="259" w:lineRule="auto"/>
      </w:pPr>
      <w:r w:rsidRPr="006959FB">
        <w:t xml:space="preserve"> </w:t>
      </w:r>
    </w:p>
    <w:p w:rsidRPr="006959FB" w:rsidR="006959FB" w:rsidP="006959FB" w:rsidRDefault="006959FB" w14:paraId="602F66B8" w14:textId="2C0A76F3">
      <w:pPr>
        <w:ind w:left="-5"/>
      </w:pPr>
      <w:r w:rsidRPr="006959FB">
        <w:t xml:space="preserve">I have included the full text of my testimony on the different bills as an appendix to this report (pp. 5-10). </w:t>
      </w:r>
    </w:p>
    <w:p w:rsidRPr="006959FB" w:rsidR="006959FB" w:rsidRDefault="006959FB" w14:paraId="158486F9" w14:textId="77777777">
      <w:pPr>
        <w:pStyle w:val="Heading1"/>
        <w:ind w:left="-5"/>
        <w:rPr>
          <w:rFonts w:asciiTheme="minorHAnsi" w:hAnsiTheme="minorHAnsi"/>
          <w:sz w:val="36"/>
          <w:szCs w:val="36"/>
        </w:rPr>
      </w:pPr>
      <w:r w:rsidRPr="006959FB">
        <w:rPr>
          <w:rFonts w:asciiTheme="minorHAnsi" w:hAnsiTheme="minorHAnsi"/>
          <w:sz w:val="36"/>
          <w:szCs w:val="36"/>
        </w:rPr>
        <w:t>House and Senate budgets</w:t>
      </w:r>
      <w:r w:rsidRPr="006959FB">
        <w:rPr>
          <w:rFonts w:asciiTheme="minorHAnsi" w:hAnsiTheme="minorHAnsi"/>
          <w:sz w:val="36"/>
          <w:szCs w:val="36"/>
          <w:u w:color="000000"/>
        </w:rPr>
        <w:t xml:space="preserve"> </w:t>
      </w:r>
    </w:p>
    <w:p w:rsidRPr="006959FB" w:rsidR="006959FB" w:rsidRDefault="006959FB" w14:paraId="183AC80A" w14:textId="77777777">
      <w:pPr>
        <w:ind w:left="-5"/>
      </w:pPr>
      <w:r w:rsidRPr="006959FB">
        <w:t xml:space="preserve">The House and Senate budgets were released on February 22. They look so similar that they must have worked together, so there will be little to reconcile between the two bills </w:t>
      </w:r>
      <w:r w:rsidRPr="006959FB">
        <w:rPr>
          <w:rFonts w:eastAsia="Times New Roman" w:cs="Times New Roman"/>
        </w:rPr>
        <w:t>–</w:t>
      </w:r>
      <w:r w:rsidRPr="006959FB">
        <w:t xml:space="preserve"> meaning </w:t>
      </w:r>
      <w:r w:rsidRPr="006959FB">
        <w:rPr>
          <w:rFonts w:eastAsia="Times New Roman" w:cs="Times New Roman"/>
        </w:rPr>
        <w:t>that there won’t be any</w:t>
      </w:r>
      <w:r w:rsidRPr="006959FB">
        <w:t xml:space="preserve"> big surprises. </w:t>
      </w:r>
    </w:p>
    <w:p w:rsidRPr="006959FB" w:rsidR="006959FB" w:rsidRDefault="006959FB" w14:paraId="2218E959" w14:textId="77777777">
      <w:pPr>
        <w:spacing w:after="0" w:line="259" w:lineRule="auto"/>
      </w:pPr>
      <w:r w:rsidRPr="006959FB">
        <w:t xml:space="preserve"> </w:t>
      </w:r>
    </w:p>
    <w:p w:rsidRPr="006959FB" w:rsidR="006959FB" w:rsidRDefault="006959FB" w14:paraId="30BCBA46" w14:textId="77777777">
      <w:pPr>
        <w:ind w:left="-5"/>
      </w:pPr>
      <w:r w:rsidRPr="006959FB">
        <w:t xml:space="preserve">Good news: </w:t>
      </w:r>
      <w:r w:rsidRPr="006959FB">
        <w:rPr>
          <w:rFonts w:eastAsia="Times New Roman" w:cs="Times New Roman"/>
        </w:rPr>
        <w:t xml:space="preserve">Despite Washington’s tight budget situation, the state universities fare </w:t>
      </w:r>
      <w:proofErr w:type="gramStart"/>
      <w:r w:rsidRPr="006959FB">
        <w:t>pretty well</w:t>
      </w:r>
      <w:proofErr w:type="gramEnd"/>
      <w:r w:rsidRPr="006959FB">
        <w:t xml:space="preserve">. In fact, under both proposals, </w:t>
      </w:r>
      <w:r w:rsidRPr="006959FB">
        <w:rPr>
          <w:rFonts w:eastAsia="Times New Roman" w:cs="Times New Roman"/>
          <w:b/>
        </w:rPr>
        <w:t>Central is getting an incremental increase in funding</w:t>
      </w:r>
      <w:r w:rsidRPr="006959FB">
        <w:t xml:space="preserve">. The increases in different parts of our budget are mandated by maintenance formulas in statute. Most of the </w:t>
      </w:r>
      <w:r w:rsidRPr="006959FB">
        <w:rPr>
          <w:rFonts w:eastAsia="Times New Roman" w:cs="Times New Roman"/>
        </w:rPr>
        <w:t>“cuts” we have are so</w:t>
      </w:r>
      <w:r w:rsidRPr="006959FB">
        <w:t xml:space="preserve">-called pass-through costs, meaning that our expenses are also going </w:t>
      </w:r>
      <w:r w:rsidRPr="006959FB">
        <w:rPr>
          <w:rFonts w:eastAsia="Times New Roman" w:cs="Times New Roman"/>
        </w:rPr>
        <w:t xml:space="preserve">down, so there is a net zero change. For example, we’re getting less money for the PEBB, but we </w:t>
      </w:r>
      <w:proofErr w:type="gramStart"/>
      <w:r w:rsidRPr="006959FB">
        <w:t>have to</w:t>
      </w:r>
      <w:proofErr w:type="gramEnd"/>
      <w:r w:rsidRPr="006959FB">
        <w:t xml:space="preserve"> put less money in the PEBB anyway. </w:t>
      </w:r>
    </w:p>
    <w:p w:rsidRPr="006959FB" w:rsidR="006959FB" w:rsidRDefault="006959FB" w14:paraId="5342D915" w14:textId="77777777">
      <w:pPr>
        <w:spacing w:after="0" w:line="259" w:lineRule="auto"/>
      </w:pPr>
      <w:r w:rsidRPr="006959FB">
        <w:t xml:space="preserve"> </w:t>
      </w:r>
    </w:p>
    <w:p w:rsidRPr="006959FB" w:rsidR="006959FB" w:rsidRDefault="006959FB" w14:paraId="468EE9AC" w14:textId="77777777">
      <w:pPr>
        <w:ind w:left="-5"/>
      </w:pPr>
      <w:r w:rsidRPr="006959FB">
        <w:t xml:space="preserve">For Central, the total appropriation previously enacted in the 2025-27 budget was $185,188,000. </w:t>
      </w:r>
      <w:r w:rsidRPr="006959FB">
        <w:rPr>
          <w:rFonts w:eastAsia="Times New Roman" w:cs="Times New Roman"/>
        </w:rPr>
        <w:t xml:space="preserve">Under the Senate’s proposed </w:t>
      </w:r>
      <w:r w:rsidRPr="006959FB">
        <w:t xml:space="preserve">supplemental budget, Central gets $179,418,000. Under the </w:t>
      </w:r>
      <w:r w:rsidRPr="006959FB">
        <w:rPr>
          <w:rFonts w:eastAsia="Times New Roman" w:cs="Times New Roman"/>
        </w:rPr>
        <w:t xml:space="preserve">House’s proposed budget, Central gets </w:t>
      </w:r>
      <w:r w:rsidRPr="006959FB">
        <w:t xml:space="preserve">$180,084,000. </w:t>
      </w:r>
    </w:p>
    <w:p w:rsidRPr="006959FB" w:rsidR="006959FB" w:rsidRDefault="006959FB" w14:paraId="73A74CAA" w14:textId="77777777">
      <w:pPr>
        <w:spacing w:after="0" w:line="259" w:lineRule="auto"/>
      </w:pPr>
      <w:r w:rsidRPr="006959FB">
        <w:t xml:space="preserve"> </w:t>
      </w:r>
    </w:p>
    <w:p w:rsidRPr="006959FB" w:rsidR="006959FB" w:rsidRDefault="006959FB" w14:paraId="74350626" w14:textId="77777777">
      <w:pPr>
        <w:ind w:left="-5"/>
      </w:pPr>
      <w:r w:rsidRPr="006959FB">
        <w:t xml:space="preserve">Although those look like cuts, this year the legislature invented something called the </w:t>
      </w:r>
      <w:r w:rsidRPr="006959FB">
        <w:rPr>
          <w:rFonts w:eastAsia="Times New Roman" w:cs="Times New Roman"/>
        </w:rPr>
        <w:t>“</w:t>
      </w:r>
      <w:r w:rsidRPr="006959FB">
        <w:t>Higher Education Budget Adjustment,</w:t>
      </w:r>
      <w:r w:rsidRPr="006959FB">
        <w:rPr>
          <w:rFonts w:eastAsia="Times New Roman" w:cs="Times New Roman"/>
        </w:rPr>
        <w:t>”</w:t>
      </w:r>
      <w:r w:rsidRPr="006959FB">
        <w:t xml:space="preserve"> which moves money around to make the public universities </w:t>
      </w:r>
      <w:r w:rsidRPr="006959FB">
        <w:rPr>
          <w:rFonts w:eastAsia="Times New Roman" w:cs="Times New Roman"/>
        </w:rPr>
        <w:t xml:space="preserve">whole. They’re shifting $239 million that is </w:t>
      </w:r>
      <w:r w:rsidRPr="006959FB">
        <w:t xml:space="preserve">designated for minor works in </w:t>
      </w:r>
      <w:r w:rsidRPr="006959FB">
        <w:rPr>
          <w:rFonts w:eastAsia="Times New Roman" w:cs="Times New Roman"/>
        </w:rPr>
        <w:t xml:space="preserve">universities’ </w:t>
      </w:r>
      <w:r w:rsidRPr="006959FB">
        <w:t xml:space="preserve">Building Accounts to their Higher Education Operating Fees Account, and then </w:t>
      </w:r>
      <w:r w:rsidRPr="006959FB">
        <w:rPr>
          <w:rFonts w:eastAsia="Times New Roman" w:cs="Times New Roman"/>
        </w:rPr>
        <w:t>they’re</w:t>
      </w:r>
      <w:r w:rsidRPr="006959FB">
        <w:t xml:space="preserve"> refilling the </w:t>
      </w:r>
    </w:p>
    <w:p w:rsidRPr="006959FB" w:rsidR="006959FB" w:rsidRDefault="006959FB" w14:paraId="3139CB54" w14:textId="77777777">
      <w:pPr>
        <w:ind w:left="-5"/>
      </w:pPr>
      <w:r w:rsidRPr="006959FB">
        <w:t xml:space="preserve">Building Accounts with state bonds. Someone described this to me as money laundering; Senator </w:t>
      </w:r>
      <w:r w:rsidRPr="006959FB">
        <w:rPr>
          <w:rFonts w:eastAsia="Times New Roman" w:cs="Times New Roman"/>
        </w:rPr>
        <w:t>Warnick told me that it’s kicking a big can down the road. In effect, the state i</w:t>
      </w:r>
      <w:r w:rsidRPr="006959FB">
        <w:t xml:space="preserve">s draining the capital budget (for building, etc.) at the state level to fund university operating costs. </w:t>
      </w:r>
      <w:r w:rsidRPr="006959FB">
        <w:rPr>
          <w:rFonts w:eastAsia="Times New Roman" w:cs="Times New Roman"/>
        </w:rPr>
        <w:t xml:space="preserve">Central’s </w:t>
      </w:r>
      <w:r w:rsidRPr="006959FB">
        <w:t xml:space="preserve">share of this is $9 million, which means that Central is staying pretty much the same, plus the maintenance increase. So, $9 million is added to each of the proposed budgets above: $188,418,00 (Senate) and $189,084,000 (House). </w:t>
      </w:r>
    </w:p>
    <w:p w:rsidRPr="006959FB" w:rsidR="006959FB" w:rsidRDefault="006959FB" w14:paraId="113A222C" w14:textId="77777777">
      <w:pPr>
        <w:spacing w:after="0" w:line="259" w:lineRule="auto"/>
      </w:pPr>
      <w:r w:rsidRPr="006959FB">
        <w:t xml:space="preserve"> </w:t>
      </w:r>
    </w:p>
    <w:p w:rsidRPr="006959FB" w:rsidR="006959FB" w:rsidRDefault="006959FB" w14:paraId="7E3D9E7D" w14:textId="77777777">
      <w:pPr>
        <w:ind w:left="-5"/>
      </w:pPr>
      <w:r w:rsidRPr="006959FB">
        <w:t>The only true cut to Central is this thing called an administrative reduction, which is a targeted cut to reduce overhead costs. For Central, it will be between $141,000 (Senate) and $165,000 (House)</w:t>
      </w:r>
      <w:r w:rsidRPr="006959FB">
        <w:rPr>
          <w:rFonts w:eastAsia="Times New Roman" w:cs="Times New Roman"/>
        </w:rPr>
        <w:t>. That’s a drop in the bucket.</w:t>
      </w:r>
      <w:r w:rsidRPr="006959FB">
        <w:t xml:space="preserve"> </w:t>
      </w:r>
    </w:p>
    <w:p w:rsidRPr="006959FB" w:rsidR="006959FB" w:rsidRDefault="006959FB" w14:paraId="1CF61D92" w14:textId="77777777">
      <w:pPr>
        <w:spacing w:after="0" w:line="259" w:lineRule="auto"/>
      </w:pPr>
      <w:r w:rsidRPr="006959FB">
        <w:t xml:space="preserve"> </w:t>
      </w:r>
    </w:p>
    <w:p w:rsidRPr="006959FB" w:rsidR="006959FB" w:rsidP="006959FB" w:rsidRDefault="006959FB" w14:paraId="7DD30A9B" w14:textId="3C178FEE">
      <w:pPr>
        <w:spacing w:after="0"/>
        <w:ind w:left="-5"/>
      </w:pPr>
      <w:r w:rsidRPr="006959FB">
        <w:rPr>
          <w:rFonts w:eastAsia="Times New Roman" w:cs="Times New Roman"/>
        </w:rPr>
        <w:t>While some other sectors testified against the proposed budgets because of cuts they’re facing, the higher education people are happy. The whole of EWU’s testimony in favor of the Senate’s budget bill was, “It could be worse.”</w:t>
      </w:r>
      <w:r w:rsidRPr="006959FB">
        <w:t xml:space="preserve"> </w:t>
      </w:r>
    </w:p>
    <w:p w:rsidRPr="006959FB" w:rsidR="006959FB" w:rsidRDefault="006959FB" w14:paraId="244ACD27" w14:textId="77777777">
      <w:pPr>
        <w:pStyle w:val="Heading1"/>
        <w:ind w:left="-5"/>
        <w:rPr>
          <w:rFonts w:asciiTheme="minorHAnsi" w:hAnsiTheme="minorHAnsi"/>
          <w:sz w:val="36"/>
          <w:szCs w:val="36"/>
        </w:rPr>
      </w:pPr>
      <w:r w:rsidRPr="006959FB">
        <w:rPr>
          <w:rFonts w:asciiTheme="minorHAnsi" w:hAnsiTheme="minorHAnsi"/>
          <w:sz w:val="36"/>
          <w:szCs w:val="36"/>
        </w:rPr>
        <w:t>Meetings</w:t>
      </w:r>
      <w:r w:rsidRPr="006959FB">
        <w:rPr>
          <w:rFonts w:asciiTheme="minorHAnsi" w:hAnsiTheme="minorHAnsi"/>
          <w:sz w:val="36"/>
          <w:szCs w:val="36"/>
          <w:u w:color="000000"/>
        </w:rPr>
        <w:t xml:space="preserve"> </w:t>
      </w:r>
    </w:p>
    <w:p w:rsidRPr="006959FB" w:rsidR="006959FB" w:rsidRDefault="006959FB" w14:paraId="64AD19EC" w14:textId="77777777">
      <w:pPr>
        <w:ind w:left="-5"/>
      </w:pPr>
      <w:r w:rsidRPr="006959FB">
        <w:t>I</w:t>
      </w:r>
      <w:r w:rsidRPr="006959FB">
        <w:rPr>
          <w:rFonts w:eastAsia="Times New Roman" w:cs="Times New Roman"/>
        </w:rPr>
        <w:t>’ve been</w:t>
      </w:r>
      <w:r w:rsidRPr="006959FB">
        <w:t xml:space="preserve"> meeting regularly with the other Faculty Legislative Representatives, members of the </w:t>
      </w:r>
    </w:p>
    <w:p w:rsidRPr="006959FB" w:rsidR="006959FB" w:rsidRDefault="006959FB" w14:paraId="5FC85AE2" w14:textId="77777777">
      <w:pPr>
        <w:ind w:left="-5"/>
      </w:pPr>
      <w:r w:rsidRPr="006959FB">
        <w:t xml:space="preserve">Washington Student Association, and the Director of Legislative Affairs for the Council of Presidents. I have also met with the following legislators in their offices in Olympia (unless otherwise noted): </w:t>
      </w:r>
    </w:p>
    <w:p w:rsidRPr="006959FB" w:rsidR="006959FB" w:rsidP="006959FB" w:rsidRDefault="006959FB" w14:paraId="24537C60" w14:textId="77777777">
      <w:pPr>
        <w:numPr>
          <w:ilvl w:val="0"/>
          <w:numId w:val="31"/>
        </w:numPr>
        <w:spacing w:after="3" w:line="249" w:lineRule="auto"/>
        <w:ind w:hanging="360"/>
      </w:pPr>
      <w:r w:rsidRPr="006959FB">
        <w:t xml:space="preserve">Representative Julia Reed (1/23) </w:t>
      </w:r>
    </w:p>
    <w:p w:rsidRPr="006959FB" w:rsidR="006959FB" w:rsidP="006959FB" w:rsidRDefault="006959FB" w14:paraId="31D73469" w14:textId="77777777">
      <w:pPr>
        <w:numPr>
          <w:ilvl w:val="0"/>
          <w:numId w:val="31"/>
        </w:numPr>
        <w:spacing w:after="3" w:line="249" w:lineRule="auto"/>
        <w:ind w:hanging="360"/>
      </w:pPr>
      <w:r w:rsidRPr="006959FB">
        <w:t xml:space="preserve">Representative Osman Salahuddin (1/28) </w:t>
      </w:r>
    </w:p>
    <w:p w:rsidRPr="006959FB" w:rsidR="006959FB" w:rsidP="006959FB" w:rsidRDefault="006959FB" w14:paraId="28026934" w14:textId="77777777">
      <w:pPr>
        <w:numPr>
          <w:ilvl w:val="0"/>
          <w:numId w:val="31"/>
        </w:numPr>
        <w:spacing w:after="3" w:line="249" w:lineRule="auto"/>
        <w:ind w:hanging="360"/>
      </w:pPr>
      <w:r w:rsidRPr="006959FB">
        <w:t xml:space="preserve">Representative Alex Ybarra (1/29, 2/25) </w:t>
      </w:r>
    </w:p>
    <w:p w:rsidRPr="006959FB" w:rsidR="006959FB" w:rsidP="006959FB" w:rsidRDefault="006959FB" w14:paraId="7F8AA72F" w14:textId="77777777">
      <w:pPr>
        <w:numPr>
          <w:ilvl w:val="0"/>
          <w:numId w:val="31"/>
        </w:numPr>
        <w:spacing w:after="3" w:line="249" w:lineRule="auto"/>
        <w:ind w:hanging="360"/>
      </w:pPr>
      <w:r w:rsidRPr="006959FB">
        <w:t xml:space="preserve">Representative Steve Bergquist (2/4) </w:t>
      </w:r>
    </w:p>
    <w:p w:rsidRPr="006959FB" w:rsidR="006959FB" w:rsidP="006959FB" w:rsidRDefault="006959FB" w14:paraId="053CB83B" w14:textId="77777777">
      <w:pPr>
        <w:numPr>
          <w:ilvl w:val="0"/>
          <w:numId w:val="31"/>
        </w:numPr>
        <w:spacing w:after="3" w:line="249" w:lineRule="auto"/>
        <w:ind w:hanging="360"/>
      </w:pPr>
      <w:r w:rsidRPr="006959FB">
        <w:t xml:space="preserve">Senator Bob Hasegawa (2/13 on Zoom, 2/18 in person) </w:t>
      </w:r>
    </w:p>
    <w:p w:rsidRPr="006959FB" w:rsidR="006959FB" w:rsidP="006959FB" w:rsidRDefault="006959FB" w14:paraId="0574502E" w14:textId="77777777">
      <w:pPr>
        <w:numPr>
          <w:ilvl w:val="0"/>
          <w:numId w:val="31"/>
        </w:numPr>
        <w:spacing w:after="3" w:line="249" w:lineRule="auto"/>
        <w:ind w:hanging="360"/>
      </w:pPr>
      <w:r w:rsidRPr="006959FB">
        <w:t xml:space="preserve">Senator Judy Warnick (2/25) </w:t>
      </w:r>
    </w:p>
    <w:p w:rsidRPr="006959FB" w:rsidR="006959FB" w:rsidP="006959FB" w:rsidRDefault="006959FB" w14:paraId="183DDF76" w14:textId="2736DE7D">
      <w:pPr>
        <w:ind w:left="-5"/>
      </w:pPr>
      <w:r w:rsidRPr="006959FB">
        <w:t>Many of these legislators are key players on higher ed and/or budget committees. We mostly talked about funding for higher education. However, I also explained the Vote of No Confidence in Pr</w:t>
      </w:r>
      <w:r>
        <w:t>e</w:t>
      </w:r>
      <w:r w:rsidRPr="006959FB">
        <w:t xml:space="preserve">sident Wohlpart during my meetings with Warnick and Ybarra on February 25. </w:t>
      </w:r>
    </w:p>
    <w:p w:rsidRPr="006959FB" w:rsidR="006959FB" w:rsidRDefault="006959FB" w14:paraId="18B27BAD" w14:textId="77777777">
      <w:pPr>
        <w:ind w:left="-5"/>
      </w:pPr>
      <w:r w:rsidRPr="006959FB">
        <w:t>I have learned a lot about state higher education policy and legislative procedure, and I have become more aware of and involved in the decision-making processes in Olympia. I am working hard to represent Central faculty and to further the university</w:t>
      </w:r>
      <w:r w:rsidRPr="006959FB">
        <w:rPr>
          <w:rFonts w:eastAsia="Times New Roman" w:cs="Times New Roman"/>
        </w:rPr>
        <w:t>’s</w:t>
      </w:r>
      <w:r w:rsidRPr="006959FB">
        <w:t xml:space="preserve"> interests. Thanks to the EC and the rest of the Faculty Senate for selecting me for this role. </w:t>
      </w:r>
    </w:p>
    <w:p w:rsidRPr="006959FB" w:rsidR="006959FB" w:rsidRDefault="006959FB" w14:paraId="123F4C1B" w14:textId="77777777">
      <w:pPr>
        <w:spacing w:after="0" w:line="259" w:lineRule="auto"/>
      </w:pPr>
      <w:r w:rsidRPr="006959FB">
        <w:t xml:space="preserve"> </w:t>
      </w:r>
    </w:p>
    <w:p w:rsidRPr="006959FB" w:rsidR="006959FB" w:rsidRDefault="006959FB" w14:paraId="21575A63" w14:textId="77777777">
      <w:pPr>
        <w:ind w:left="-5"/>
      </w:pPr>
      <w:r w:rsidRPr="006959FB">
        <w:t xml:space="preserve">Please email me if you have questions or concerns (matthew.altman@cwu.edu or philosopher.altman@gmail.com). </w:t>
      </w:r>
    </w:p>
    <w:p w:rsidRPr="006959FB" w:rsidR="006959FB" w:rsidP="006959FB" w:rsidRDefault="006959FB" w14:paraId="5EFA2780" w14:textId="2D9BC8E5">
      <w:pPr>
        <w:spacing w:after="0" w:line="259" w:lineRule="auto"/>
        <w:jc w:val="center"/>
      </w:pPr>
      <w:r w:rsidRPr="006959FB">
        <w:rPr>
          <w:rFonts w:eastAsia="Times New Roman" w:cs="Times New Roman"/>
          <w:b/>
        </w:rPr>
        <w:t>Appendix: Public testimony</w:t>
      </w:r>
    </w:p>
    <w:p w:rsidRPr="006959FB" w:rsidR="006959FB" w:rsidRDefault="006959FB" w14:paraId="3DCA4998" w14:textId="77777777">
      <w:pPr>
        <w:spacing w:after="0" w:line="259" w:lineRule="auto"/>
      </w:pPr>
      <w:r w:rsidRPr="006959FB">
        <w:t xml:space="preserve"> </w:t>
      </w:r>
    </w:p>
    <w:p w:rsidRPr="006959FB" w:rsidR="006959FB" w:rsidRDefault="006959FB" w14:paraId="14761BDF" w14:textId="77777777">
      <w:pPr>
        <w:ind w:left="-5"/>
      </w:pPr>
      <w:r w:rsidRPr="006959FB">
        <w:t xml:space="preserve">Below I have included the testimony that I gave at House and Senate committee meetings this legislative session. With each piece of testimony, I had different versions prepared because one cannot always predict how much time they will give people to speak. It depends on how </w:t>
      </w:r>
      <w:proofErr w:type="gramStart"/>
      <w:r w:rsidRPr="006959FB">
        <w:t>much</w:t>
      </w:r>
      <w:proofErr w:type="gramEnd"/>
      <w:r w:rsidRPr="006959FB">
        <w:t xml:space="preserve"> is on the agenda, the number of testifiers, etc. </w:t>
      </w:r>
    </w:p>
    <w:p w:rsidRPr="006959FB" w:rsidR="006959FB" w:rsidRDefault="006959FB" w14:paraId="1217F0B6" w14:textId="77777777">
      <w:pPr>
        <w:spacing w:after="0" w:line="259" w:lineRule="auto"/>
      </w:pPr>
      <w:r w:rsidRPr="006959FB">
        <w:t xml:space="preserve"> </w:t>
      </w:r>
    </w:p>
    <w:p w:rsidRPr="006959FB" w:rsidR="006959FB" w:rsidRDefault="006959FB" w14:paraId="3B7A4086" w14:textId="77777777">
      <w:pPr>
        <w:spacing w:after="0" w:line="238" w:lineRule="auto"/>
        <w:ind w:left="-5" w:right="54"/>
      </w:pPr>
      <w:r w:rsidRPr="006959FB">
        <w:rPr>
          <w:rFonts w:eastAsia="Times New Roman" w:cs="Times New Roman"/>
          <w:b/>
          <w:u w:val="single" w:color="000000"/>
        </w:rPr>
        <w:t>January 15, 2026 – Senate Higher Education &amp; Workforce Development Committee</w:t>
      </w:r>
      <w:r w:rsidRPr="006959FB">
        <w:rPr>
          <w:rFonts w:eastAsia="Times New Roman" w:cs="Times New Roman"/>
          <w:b/>
        </w:rPr>
        <w:t xml:space="preserve"> </w:t>
      </w:r>
      <w:r w:rsidRPr="006959FB">
        <w:rPr>
          <w:rFonts w:eastAsia="Times New Roman" w:cs="Times New Roman"/>
          <w:i/>
        </w:rPr>
        <w:t xml:space="preserve">Testimony on: SB 5909 - Reviewing and discontinuing low-enrollment undergraduate programs at public baccalaureate institutions. </w:t>
      </w:r>
    </w:p>
    <w:p w:rsidRPr="006959FB" w:rsidR="006959FB" w:rsidRDefault="006959FB" w14:paraId="5C0A1651" w14:textId="77777777">
      <w:pPr>
        <w:spacing w:after="0" w:line="259" w:lineRule="auto"/>
      </w:pPr>
      <w:r w:rsidRPr="006959FB">
        <w:t xml:space="preserve"> </w:t>
      </w:r>
    </w:p>
    <w:p w:rsidRPr="006959FB" w:rsidR="006959FB" w:rsidRDefault="006959FB" w14:paraId="0A06FFC4" w14:textId="77777777">
      <w:pPr>
        <w:ind w:left="-5"/>
      </w:pPr>
      <w:r w:rsidRPr="006959FB">
        <w:t xml:space="preserve">Thank you, Chair Nobles, Ranking Member Warnick, and members of the committee. My name is Matthew Altman, the Faculty Legislative Representative from Central Washington University. </w:t>
      </w:r>
      <w:r w:rsidRPr="006959FB">
        <w:rPr>
          <w:rFonts w:eastAsia="Times New Roman" w:cs="Times New Roman"/>
        </w:rPr>
        <w:t>I’m also speaking for United Faculty of Washington State, as its Vice Presi</w:t>
      </w:r>
      <w:r w:rsidRPr="006959FB">
        <w:t xml:space="preserve">dent. I oppose SB 5909. </w:t>
      </w:r>
    </w:p>
    <w:p w:rsidRPr="006959FB" w:rsidR="006959FB" w:rsidRDefault="006959FB" w14:paraId="498EA99D" w14:textId="77777777">
      <w:pPr>
        <w:spacing w:after="0" w:line="259" w:lineRule="auto"/>
      </w:pPr>
      <w:r w:rsidRPr="006959FB">
        <w:t xml:space="preserve"> </w:t>
      </w:r>
    </w:p>
    <w:p w:rsidRPr="006959FB" w:rsidR="006959FB" w:rsidRDefault="006959FB" w14:paraId="010DDAB5" w14:textId="77777777">
      <w:pPr>
        <w:ind w:left="-5"/>
      </w:pPr>
      <w:r w:rsidRPr="006959FB">
        <w:t xml:space="preserve">Dr. Ebel has already talked about how this bill would introduce redundancy into an administrative process that works well and how it would reduce value that these programs bring to the larger student body. </w:t>
      </w:r>
    </w:p>
    <w:p w:rsidRPr="006959FB" w:rsidR="006959FB" w:rsidRDefault="006959FB" w14:paraId="0B8C1019" w14:textId="77777777">
      <w:pPr>
        <w:spacing w:after="0" w:line="259" w:lineRule="auto"/>
      </w:pPr>
      <w:r w:rsidRPr="006959FB">
        <w:t xml:space="preserve"> </w:t>
      </w:r>
    </w:p>
    <w:p w:rsidRPr="006959FB" w:rsidR="006959FB" w:rsidRDefault="006959FB" w14:paraId="1752475B" w14:textId="77777777">
      <w:pPr>
        <w:spacing w:after="0"/>
        <w:ind w:left="-5"/>
      </w:pPr>
      <w:r w:rsidRPr="006959FB">
        <w:rPr>
          <w:rFonts w:eastAsia="Times New Roman" w:cs="Times New Roman"/>
        </w:rPr>
        <w:t>I’m going to raise two additional problems –</w:t>
      </w:r>
      <w:r w:rsidRPr="006959FB">
        <w:t xml:space="preserve"> </w:t>
      </w:r>
      <w:r w:rsidRPr="006959FB">
        <w:rPr>
          <w:rFonts w:eastAsia="Times New Roman" w:cs="Times New Roman"/>
        </w:rPr>
        <w:t xml:space="preserve">first, questioning the bill’s mathematical </w:t>
      </w:r>
      <w:r w:rsidRPr="006959FB">
        <w:t xml:space="preserve">assumptions and, second, challenging its ethical implications. </w:t>
      </w:r>
    </w:p>
    <w:p w:rsidRPr="006959FB" w:rsidR="006959FB" w:rsidRDefault="006959FB" w14:paraId="4A883CD8" w14:textId="77777777">
      <w:pPr>
        <w:spacing w:after="0" w:line="259" w:lineRule="auto"/>
      </w:pPr>
      <w:r w:rsidRPr="006959FB">
        <w:t xml:space="preserve"> </w:t>
      </w:r>
    </w:p>
    <w:p w:rsidRPr="006959FB" w:rsidR="006959FB" w:rsidRDefault="006959FB" w14:paraId="6793174D" w14:textId="77777777">
      <w:pPr>
        <w:ind w:left="-5"/>
      </w:pPr>
      <w:r w:rsidRPr="006959FB">
        <w:t>First, SB 5909 defines a low-</w:t>
      </w:r>
      <w:r w:rsidRPr="006959FB">
        <w:rPr>
          <w:rFonts w:eastAsia="Times New Roman" w:cs="Times New Roman"/>
        </w:rPr>
        <w:t xml:space="preserve">enrollment program as a major “that produces fewer than 10 graduates per academic year.” No data </w:t>
      </w:r>
      <w:proofErr w:type="gramStart"/>
      <w:r w:rsidRPr="006959FB">
        <w:rPr>
          <w:rFonts w:eastAsia="Times New Roman" w:cs="Times New Roman"/>
        </w:rPr>
        <w:t>suggest</w:t>
      </w:r>
      <w:proofErr w:type="gramEnd"/>
      <w:r w:rsidRPr="006959FB">
        <w:rPr>
          <w:rFonts w:eastAsia="Times New Roman" w:cs="Times New Roman"/>
        </w:rPr>
        <w:t xml:space="preserve"> that we should treat two programs radically </w:t>
      </w:r>
      <w:r w:rsidRPr="006959FB">
        <w:t xml:space="preserve">differently just because one produces eleven majors and one produces nine. In short, the </w:t>
      </w:r>
      <w:proofErr w:type="spellStart"/>
      <w:r w:rsidRPr="006959FB">
        <w:t>tenstudent</w:t>
      </w:r>
      <w:proofErr w:type="spellEnd"/>
      <w:r w:rsidRPr="006959FB">
        <w:t xml:space="preserve"> minimum is arbitrary. As Dr. Ebel has said, university administrators are best equipped to consider the impacts of these programs more broadly, without using a single arbitrary benchmark. Furthermore, the bill treats all the public baccalaureate institutions the same, even though it is easier to get ten students a year at a place like the University of Washington, with an undergraduate enrollment of about 40,000, than it is at CWU, with about 8,300 students. </w:t>
      </w:r>
    </w:p>
    <w:p w:rsidRPr="006959FB" w:rsidR="006959FB" w:rsidRDefault="006959FB" w14:paraId="10F1CBA1" w14:textId="77777777">
      <w:pPr>
        <w:spacing w:after="0" w:line="259" w:lineRule="auto"/>
      </w:pPr>
      <w:r w:rsidRPr="006959FB">
        <w:t xml:space="preserve"> </w:t>
      </w:r>
    </w:p>
    <w:p w:rsidRPr="006959FB" w:rsidR="006959FB" w:rsidRDefault="006959FB" w14:paraId="271D8D1F" w14:textId="77777777">
      <w:pPr>
        <w:ind w:left="-5"/>
      </w:pPr>
      <w:r w:rsidRPr="006959FB">
        <w:t xml:space="preserve">Second, by targeting low-enrollment programs, SB 5909 will disproportionately affect majors that serve students from underrepresented groups. This is almost by definition: if the students interested in a program are in the minority, their program is less likely to meet the threshold. </w:t>
      </w:r>
      <w:r w:rsidRPr="006959FB">
        <w:rPr>
          <w:rFonts w:eastAsia="Times New Roman" w:cs="Times New Roman"/>
        </w:rPr>
        <w:t xml:space="preserve">Business programs don’t have anything to worry about, nor do most other traditional majors such </w:t>
      </w:r>
      <w:r w:rsidRPr="006959FB">
        <w:t xml:space="preserve">as English Language &amp; Literature. Latino and Latin American Studies, Africana and Black </w:t>
      </w:r>
      <w:r w:rsidRPr="006959FB">
        <w:rPr>
          <w:rFonts w:eastAsia="Times New Roman" w:cs="Times New Roman"/>
        </w:rPr>
        <w:t>Studies, and Women’s and Gender Studies –</w:t>
      </w:r>
      <w:r w:rsidRPr="006959FB">
        <w:t xml:space="preserve"> programs like these are more likely to be cut. If you support a diverse student body and a diversity of academic programs, you should oppose this bill.  </w:t>
      </w:r>
    </w:p>
    <w:p w:rsidRPr="006959FB" w:rsidR="006959FB" w:rsidRDefault="006959FB" w14:paraId="33BBA97E" w14:textId="77777777">
      <w:pPr>
        <w:spacing w:after="0"/>
        <w:ind w:left="-5"/>
      </w:pPr>
      <w:r w:rsidRPr="006959FB">
        <w:rPr>
          <w:rFonts w:eastAsia="Times New Roman" w:cs="Times New Roman"/>
        </w:rPr>
        <w:t>Thank you for listening. I’d be happy to answer any questions.</w:t>
      </w:r>
      <w:r w:rsidRPr="006959FB">
        <w:t xml:space="preserve"> </w:t>
      </w:r>
    </w:p>
    <w:p w:rsidRPr="006959FB" w:rsidR="006959FB" w:rsidRDefault="006959FB" w14:paraId="41620856" w14:textId="77777777">
      <w:pPr>
        <w:spacing w:after="0" w:line="259" w:lineRule="auto"/>
      </w:pPr>
      <w:r w:rsidRPr="006959FB">
        <w:t xml:space="preserve"> </w:t>
      </w:r>
    </w:p>
    <w:p w:rsidRPr="006959FB" w:rsidR="006959FB" w:rsidRDefault="006959FB" w14:paraId="68E6A29B" w14:textId="77777777">
      <w:pPr>
        <w:ind w:left="-5"/>
      </w:pPr>
      <w:r w:rsidRPr="006959FB">
        <w:t>[Video available here: https://tvw.org/video/senate-higher-education-workforce-development-</w:t>
      </w:r>
    </w:p>
    <w:p w:rsidRPr="006959FB" w:rsidR="006959FB" w:rsidRDefault="006959FB" w14:paraId="72F90C91" w14:textId="77777777">
      <w:pPr>
        <w:ind w:left="-5"/>
      </w:pPr>
      <w:proofErr w:type="gramStart"/>
      <w:r w:rsidRPr="006959FB">
        <w:t>2026011141/?</w:t>
      </w:r>
      <w:proofErr w:type="spellStart"/>
      <w:proofErr w:type="gramEnd"/>
      <w:r w:rsidRPr="006959FB">
        <w:t>eventID</w:t>
      </w:r>
      <w:proofErr w:type="spellEnd"/>
      <w:r w:rsidRPr="006959FB">
        <w:t xml:space="preserve">=2026011141] </w:t>
      </w:r>
    </w:p>
    <w:p w:rsidRPr="006959FB" w:rsidR="006959FB" w:rsidRDefault="006959FB" w14:paraId="576404F8" w14:textId="77777777">
      <w:pPr>
        <w:spacing w:after="0" w:line="259" w:lineRule="auto"/>
      </w:pPr>
      <w:r w:rsidRPr="006959FB">
        <w:t xml:space="preserve"> </w:t>
      </w:r>
    </w:p>
    <w:p w:rsidRPr="006959FB" w:rsidR="006959FB" w:rsidRDefault="006959FB" w14:paraId="331F8652" w14:textId="77777777">
      <w:pPr>
        <w:spacing w:after="0"/>
        <w:ind w:left="-5" w:right="260"/>
      </w:pPr>
      <w:r w:rsidRPr="006959FB">
        <w:rPr>
          <w:rFonts w:eastAsia="Times New Roman" w:cs="Times New Roman"/>
          <w:b/>
          <w:u w:val="single" w:color="000000"/>
        </w:rPr>
        <w:t>January 29, 2026 – Senate Higher Education &amp; Workforce Development Committee</w:t>
      </w:r>
      <w:r w:rsidRPr="006959FB">
        <w:rPr>
          <w:rFonts w:eastAsia="Times New Roman" w:cs="Times New Roman"/>
          <w:b/>
        </w:rPr>
        <w:t xml:space="preserve"> </w:t>
      </w:r>
      <w:r w:rsidRPr="006959FB">
        <w:rPr>
          <w:rFonts w:eastAsia="Times New Roman" w:cs="Times New Roman"/>
          <w:i/>
        </w:rPr>
        <w:t xml:space="preserve">Testimony on: SB 6325 - Enhancing higher education procedures. </w:t>
      </w:r>
    </w:p>
    <w:p w:rsidRPr="006959FB" w:rsidR="006959FB" w:rsidRDefault="006959FB" w14:paraId="5B70C4AA" w14:textId="77777777">
      <w:pPr>
        <w:spacing w:after="0" w:line="259" w:lineRule="auto"/>
      </w:pPr>
      <w:r w:rsidRPr="006959FB">
        <w:t xml:space="preserve"> </w:t>
      </w:r>
    </w:p>
    <w:p w:rsidRPr="006959FB" w:rsidR="006959FB" w:rsidRDefault="006959FB" w14:paraId="10359589" w14:textId="77777777">
      <w:pPr>
        <w:ind w:left="-5"/>
      </w:pPr>
      <w:r w:rsidRPr="006959FB">
        <w:t xml:space="preserve">Thank you, Chair Nobles and members of the committee. My name is Matthew Altman, the Faculty Legislative Representative for Central Washington University and Vice President for United Faculty of Washington State. I strongly support SB 6325. </w:t>
      </w:r>
    </w:p>
    <w:p w:rsidRPr="006959FB" w:rsidR="006959FB" w:rsidRDefault="006959FB" w14:paraId="72B67232" w14:textId="77777777">
      <w:pPr>
        <w:spacing w:after="0" w:line="259" w:lineRule="auto"/>
      </w:pPr>
      <w:r w:rsidRPr="006959FB">
        <w:t xml:space="preserve"> </w:t>
      </w:r>
    </w:p>
    <w:p w:rsidRPr="006959FB" w:rsidR="006959FB" w:rsidRDefault="006959FB" w14:paraId="5C47E8AA" w14:textId="77777777">
      <w:pPr>
        <w:ind w:left="-5"/>
      </w:pPr>
      <w:r w:rsidRPr="006959FB">
        <w:t xml:space="preserve">Not fully funding cost-of-living increases has forced Central to make painful cuts that impact students. </w:t>
      </w:r>
    </w:p>
    <w:p w:rsidRPr="006959FB" w:rsidR="006959FB" w:rsidRDefault="006959FB" w14:paraId="4DB5AF61" w14:textId="77777777">
      <w:pPr>
        <w:spacing w:after="0" w:line="259" w:lineRule="auto"/>
      </w:pPr>
      <w:r w:rsidRPr="006959FB">
        <w:t xml:space="preserve"> </w:t>
      </w:r>
    </w:p>
    <w:p w:rsidRPr="006959FB" w:rsidR="006959FB" w:rsidRDefault="006959FB" w14:paraId="4E15EC1C" w14:textId="77777777">
      <w:pPr>
        <w:ind w:left="-5"/>
      </w:pPr>
      <w:r w:rsidRPr="006959FB">
        <w:t xml:space="preserve">Faculty who </w:t>
      </w:r>
      <w:proofErr w:type="gramStart"/>
      <w:r w:rsidRPr="006959FB">
        <w:t>have</w:t>
      </w:r>
      <w:proofErr w:type="gramEnd"/>
      <w:r w:rsidRPr="006959FB">
        <w:t xml:space="preserve"> retired or left have not been replaced, and many non-tenure-track faculty contracts have been reduced or not renewed. This has resulted in fewer academic programs, fewer class offerings, and larger class sizes. For example, the Anthropology Department is half the size it was just five years ago. They have had to cut classes for majors, resulting in less variety and less capacity to offer real-world experiences such as field schools, internships, and faculty-mentored research. </w:t>
      </w:r>
    </w:p>
    <w:p w:rsidRPr="006959FB" w:rsidR="006959FB" w:rsidRDefault="006959FB" w14:paraId="3A0FE023" w14:textId="77777777">
      <w:pPr>
        <w:spacing w:after="0" w:line="259" w:lineRule="auto"/>
      </w:pPr>
      <w:r w:rsidRPr="006959FB">
        <w:t xml:space="preserve"> </w:t>
      </w:r>
    </w:p>
    <w:p w:rsidRPr="006959FB" w:rsidR="006959FB" w:rsidRDefault="006959FB" w14:paraId="0E16831F" w14:textId="77777777">
      <w:pPr>
        <w:ind w:left="-5"/>
      </w:pPr>
      <w:r w:rsidRPr="006959FB">
        <w:rPr>
          <w:rFonts w:eastAsia="Times New Roman" w:cs="Times New Roman"/>
        </w:rPr>
        <w:t xml:space="preserve">On the staff side, Central’s PSE president tells me that </w:t>
      </w:r>
      <w:proofErr w:type="gramStart"/>
      <w:r w:rsidRPr="006959FB">
        <w:rPr>
          <w:rFonts w:eastAsia="Times New Roman" w:cs="Times New Roman"/>
        </w:rPr>
        <w:t>a majority of</w:t>
      </w:r>
      <w:proofErr w:type="gramEnd"/>
      <w:r w:rsidRPr="006959FB">
        <w:rPr>
          <w:rFonts w:eastAsia="Times New Roman" w:cs="Times New Roman"/>
        </w:rPr>
        <w:t xml:space="preserve"> the people he represents are </w:t>
      </w:r>
      <w:r w:rsidRPr="006959FB">
        <w:t xml:space="preserve">covering at least half a vacant position. For example, the College of Business now only has one administrative assistant for four departments. Career Services has had to cut employer site visits </w:t>
      </w:r>
      <w:r w:rsidRPr="006959FB">
        <w:rPr>
          <w:rFonts w:eastAsia="Times New Roman" w:cs="Times New Roman"/>
        </w:rPr>
        <w:t>and reduce internship outreach. There’s a long waiting list for one</w:t>
      </w:r>
      <w:r w:rsidRPr="006959FB">
        <w:t xml:space="preserve">-on-one career counseling. </w:t>
      </w:r>
    </w:p>
    <w:p w:rsidRPr="006959FB" w:rsidR="006959FB" w:rsidRDefault="006959FB" w14:paraId="10B0FF07" w14:textId="77777777">
      <w:pPr>
        <w:spacing w:after="0" w:line="259" w:lineRule="auto"/>
      </w:pPr>
      <w:r w:rsidRPr="006959FB">
        <w:t xml:space="preserve"> </w:t>
      </w:r>
    </w:p>
    <w:p w:rsidRPr="006959FB" w:rsidR="006959FB" w:rsidRDefault="006959FB" w14:paraId="71345CF2" w14:textId="77777777">
      <w:pPr>
        <w:ind w:left="-5"/>
      </w:pPr>
      <w:r w:rsidRPr="006959FB">
        <w:t xml:space="preserve">Addressing the fund split will help us serve students better. Please support SB 6325. Thank you. </w:t>
      </w:r>
    </w:p>
    <w:p w:rsidRPr="006959FB" w:rsidR="006959FB" w:rsidRDefault="006959FB" w14:paraId="00DEB2F8" w14:textId="77777777">
      <w:pPr>
        <w:spacing w:after="0" w:line="259" w:lineRule="auto"/>
      </w:pPr>
      <w:r w:rsidRPr="006959FB">
        <w:t xml:space="preserve"> </w:t>
      </w:r>
    </w:p>
    <w:p w:rsidRPr="006959FB" w:rsidR="006959FB" w:rsidRDefault="006959FB" w14:paraId="7A847BBA" w14:textId="77777777">
      <w:pPr>
        <w:ind w:left="-5"/>
      </w:pPr>
      <w:r w:rsidRPr="006959FB">
        <w:t>[Video available here: https://tvw.org/video/senate-higher-education-workforce-development-</w:t>
      </w:r>
    </w:p>
    <w:p w:rsidRPr="006959FB" w:rsidR="006959FB" w:rsidRDefault="006959FB" w14:paraId="478B9225" w14:textId="77777777">
      <w:pPr>
        <w:ind w:left="-5"/>
      </w:pPr>
      <w:proofErr w:type="gramStart"/>
      <w:r w:rsidRPr="006959FB">
        <w:t>2026011473/?</w:t>
      </w:r>
      <w:proofErr w:type="spellStart"/>
      <w:proofErr w:type="gramEnd"/>
      <w:r w:rsidRPr="006959FB">
        <w:t>eventID</w:t>
      </w:r>
      <w:proofErr w:type="spellEnd"/>
      <w:r w:rsidRPr="006959FB">
        <w:t xml:space="preserve">=2026011473] </w:t>
      </w:r>
    </w:p>
    <w:p w:rsidRPr="006959FB" w:rsidR="006959FB" w:rsidRDefault="006959FB" w14:paraId="50727952" w14:textId="77777777">
      <w:pPr>
        <w:spacing w:after="0" w:line="259" w:lineRule="auto"/>
      </w:pPr>
      <w:r w:rsidRPr="006959FB">
        <w:t xml:space="preserve"> </w:t>
      </w:r>
    </w:p>
    <w:p w:rsidRPr="006959FB" w:rsidR="006959FB" w:rsidRDefault="006959FB" w14:paraId="52A51D7F" w14:textId="77777777">
      <w:pPr>
        <w:spacing w:after="0"/>
        <w:ind w:left="-5" w:right="260"/>
      </w:pPr>
      <w:r w:rsidRPr="006959FB">
        <w:rPr>
          <w:rFonts w:eastAsia="Times New Roman" w:cs="Times New Roman"/>
          <w:b/>
          <w:u w:val="single" w:color="000000"/>
        </w:rPr>
        <w:t>February 3, 2026 – Senate Ways &amp; Means Committee</w:t>
      </w:r>
      <w:r w:rsidRPr="006959FB">
        <w:rPr>
          <w:rFonts w:eastAsia="Times New Roman" w:cs="Times New Roman"/>
          <w:b/>
        </w:rPr>
        <w:t xml:space="preserve"> </w:t>
      </w:r>
    </w:p>
    <w:p w:rsidRPr="006959FB" w:rsidR="006959FB" w:rsidRDefault="006959FB" w14:paraId="236981C2" w14:textId="77777777">
      <w:pPr>
        <w:spacing w:after="0" w:line="238" w:lineRule="auto"/>
        <w:ind w:left="-5" w:right="54"/>
      </w:pPr>
      <w:r w:rsidRPr="006959FB">
        <w:rPr>
          <w:rFonts w:eastAsia="Times New Roman" w:cs="Times New Roman"/>
          <w:i/>
        </w:rPr>
        <w:t xml:space="preserve">Testimony on: SB 5909 - Reviewing and discontinuing low-enrollment undergraduate programs at public baccalaureate institutions. </w:t>
      </w:r>
    </w:p>
    <w:p w:rsidRPr="006959FB" w:rsidR="006959FB" w:rsidRDefault="006959FB" w14:paraId="21A3A32E" w14:textId="77777777">
      <w:pPr>
        <w:spacing w:after="0" w:line="259" w:lineRule="auto"/>
      </w:pPr>
      <w:r w:rsidRPr="006959FB">
        <w:t xml:space="preserve"> </w:t>
      </w:r>
    </w:p>
    <w:p w:rsidRPr="006959FB" w:rsidR="006959FB" w:rsidRDefault="006959FB" w14:paraId="1DB7DBED" w14:textId="77777777">
      <w:pPr>
        <w:ind w:left="-5"/>
      </w:pPr>
      <w:r w:rsidRPr="006959FB">
        <w:t xml:space="preserve">Thank you, Chair Robinson and members of the committee. My name is Matthew Altman, Faculty Legislative Representative for Central Washington University and Vice President of United Faculty of Washington State. Both the Council of Faculty and UFWS oppose SB 5909. </w:t>
      </w:r>
    </w:p>
    <w:p w:rsidRPr="006959FB" w:rsidR="006959FB" w:rsidRDefault="006959FB" w14:paraId="317CE020" w14:textId="77777777">
      <w:pPr>
        <w:spacing w:after="0" w:line="259" w:lineRule="auto"/>
      </w:pPr>
      <w:r w:rsidRPr="006959FB">
        <w:t xml:space="preserve"> </w:t>
      </w:r>
    </w:p>
    <w:p w:rsidRPr="006959FB" w:rsidR="006959FB" w:rsidRDefault="006959FB" w14:paraId="1EAEFAFA" w14:textId="77777777">
      <w:pPr>
        <w:ind w:left="-5"/>
      </w:pPr>
      <w:r w:rsidRPr="006959FB">
        <w:t xml:space="preserve">This bill creates an unnecessary bureaucracy. University administrations already have the power to end low-enrolled programs. They can holistically consider their value to the university and the students without having an arbitrary benchmark imposed by the state. </w:t>
      </w:r>
    </w:p>
    <w:p w:rsidRPr="006959FB" w:rsidR="006959FB" w:rsidRDefault="006959FB" w14:paraId="39DF0A02" w14:textId="77777777">
      <w:pPr>
        <w:spacing w:after="0" w:line="259" w:lineRule="auto"/>
      </w:pPr>
      <w:r w:rsidRPr="006959FB">
        <w:t xml:space="preserve"> </w:t>
      </w:r>
    </w:p>
    <w:p w:rsidRPr="006959FB" w:rsidR="006959FB" w:rsidRDefault="006959FB" w14:paraId="3C8FC99D" w14:textId="77777777">
      <w:pPr>
        <w:spacing w:after="0"/>
        <w:ind w:left="-5"/>
      </w:pPr>
      <w:r w:rsidRPr="006959FB">
        <w:rPr>
          <w:rFonts w:eastAsia="Times New Roman" w:cs="Times New Roman"/>
        </w:rPr>
        <w:t xml:space="preserve">Since this is the Ways &amp; Means Committee, I’ll focus on the fiscal implications. </w:t>
      </w:r>
      <w:r w:rsidRPr="006959FB">
        <w:t>The University of Washington, Central, and Western said that this bill would cost money, not save it. In the fiscal note, t</w:t>
      </w:r>
      <w:r w:rsidRPr="006959FB">
        <w:rPr>
          <w:rFonts w:eastAsia="Times New Roman" w:cs="Times New Roman"/>
        </w:rPr>
        <w:t>he University of Washington says that it “would result in a loss of tuition revenue and thus significant, negative cash receipts.” Central and Western both estimate that revenue loss “could easily exceed $50,000 annually.”</w:t>
      </w:r>
      <w:r w:rsidRPr="006959FB">
        <w:t xml:space="preserve"> </w:t>
      </w:r>
    </w:p>
    <w:p w:rsidRPr="006959FB" w:rsidR="006959FB" w:rsidRDefault="006959FB" w14:paraId="73367289" w14:textId="77777777">
      <w:pPr>
        <w:ind w:left="-5"/>
      </w:pPr>
      <w:r w:rsidRPr="006959FB">
        <w:rPr>
          <w:rFonts w:eastAsia="Times New Roman" w:cs="Times New Roman"/>
        </w:rPr>
        <w:t xml:space="preserve">You would think that cutting programs would reduce costs, but it doesn’t. I’ve already talked </w:t>
      </w:r>
      <w:r w:rsidRPr="006959FB">
        <w:t xml:space="preserve">about one reason: the review process is onerous and unnecessary, taking staff time that could be spent doing other things. </w:t>
      </w:r>
    </w:p>
    <w:p w:rsidRPr="006959FB" w:rsidR="006959FB" w:rsidRDefault="006959FB" w14:paraId="0AD4DE32" w14:textId="77777777">
      <w:pPr>
        <w:spacing w:after="0" w:line="259" w:lineRule="auto"/>
      </w:pPr>
      <w:r w:rsidRPr="006959FB">
        <w:t xml:space="preserve"> </w:t>
      </w:r>
    </w:p>
    <w:p w:rsidRPr="006959FB" w:rsidR="006959FB" w:rsidRDefault="006959FB" w14:paraId="235CD159" w14:textId="77777777">
      <w:pPr>
        <w:ind w:left="-5"/>
      </w:pPr>
      <w:r w:rsidRPr="006959FB">
        <w:t xml:space="preserve">The fiscal note gives another reason why this bill does not produce cost-savings: by losing these programs, we would lose tuition from students who want to study these fields. We would lose other students too, because they </w:t>
      </w:r>
      <w:r w:rsidRPr="006959FB">
        <w:rPr>
          <w:rFonts w:eastAsia="Times New Roman" w:cs="Times New Roman"/>
          <w:i/>
        </w:rPr>
        <w:t xml:space="preserve">may </w:t>
      </w:r>
      <w:r w:rsidRPr="006959FB">
        <w:t xml:space="preserve">want to study this stuff. And some students will go elsewhere if they think that a school does not have a wide variety of programs. </w:t>
      </w:r>
    </w:p>
    <w:p w:rsidRPr="006959FB" w:rsidR="006959FB" w:rsidRDefault="006959FB" w14:paraId="3AD80B1D" w14:textId="77777777">
      <w:pPr>
        <w:spacing w:after="0" w:line="259" w:lineRule="auto"/>
      </w:pPr>
      <w:r w:rsidRPr="006959FB">
        <w:t xml:space="preserve"> </w:t>
      </w:r>
    </w:p>
    <w:p w:rsidRPr="006959FB" w:rsidR="006959FB" w:rsidRDefault="006959FB" w14:paraId="0D2F31D4" w14:textId="77777777">
      <w:pPr>
        <w:ind w:left="-5"/>
      </w:pPr>
      <w:r w:rsidRPr="006959FB">
        <w:t xml:space="preserve">It would also not result in much salary savings. Eliminating a program does mean that the costs associated with it just go away. Professors are tenured to the university, not to a department. If a program is eliminated, the institution is contractually obligated to try to find another place for them to teach there. </w:t>
      </w:r>
    </w:p>
    <w:p w:rsidRPr="006959FB" w:rsidR="006959FB" w:rsidRDefault="006959FB" w14:paraId="669740C5" w14:textId="77777777">
      <w:pPr>
        <w:spacing w:after="0" w:line="259" w:lineRule="auto"/>
      </w:pPr>
      <w:r w:rsidRPr="006959FB">
        <w:t xml:space="preserve"> </w:t>
      </w:r>
    </w:p>
    <w:p w:rsidRPr="006959FB" w:rsidR="006959FB" w:rsidRDefault="006959FB" w14:paraId="539CAC98" w14:textId="77777777">
      <w:pPr>
        <w:ind w:left="-5"/>
      </w:pPr>
      <w:r w:rsidRPr="006959FB">
        <w:t xml:space="preserve">In the Higher Ed Committee, this bill was opposed by both students and faculty. Only Eastern </w:t>
      </w:r>
      <w:r w:rsidRPr="006959FB">
        <w:rPr>
          <w:rFonts w:eastAsia="Times New Roman" w:cs="Times New Roman"/>
        </w:rPr>
        <w:t xml:space="preserve">defended this bill. They shouldn’t </w:t>
      </w:r>
      <w:r w:rsidRPr="006959FB">
        <w:t xml:space="preserve">impose costs on other institutions just because they want the state legislature to make unpopular decisions for them. Please vote no on SB 5909. Thank you. </w:t>
      </w:r>
    </w:p>
    <w:p w:rsidRPr="006959FB" w:rsidR="006959FB" w:rsidRDefault="006959FB" w14:paraId="3C9613B1" w14:textId="77777777">
      <w:pPr>
        <w:spacing w:after="0" w:line="259" w:lineRule="auto"/>
      </w:pPr>
      <w:r w:rsidRPr="006959FB">
        <w:t xml:space="preserve"> </w:t>
      </w:r>
    </w:p>
    <w:p w:rsidRPr="006959FB" w:rsidR="006959FB" w:rsidRDefault="006959FB" w14:paraId="647E4A49" w14:textId="77777777">
      <w:pPr>
        <w:ind w:left="-5"/>
      </w:pPr>
      <w:r w:rsidRPr="006959FB">
        <w:t xml:space="preserve">[Video available here: https://tvw.org/video/senate-ways-means2026021083/?eventID=2026021083] </w:t>
      </w:r>
    </w:p>
    <w:p w:rsidRPr="006959FB" w:rsidR="006959FB" w:rsidRDefault="006959FB" w14:paraId="5BF4BC51" w14:textId="77777777">
      <w:pPr>
        <w:spacing w:after="0" w:line="259" w:lineRule="auto"/>
      </w:pPr>
      <w:r w:rsidRPr="006959FB">
        <w:t xml:space="preserve"> </w:t>
      </w:r>
    </w:p>
    <w:p w:rsidRPr="006959FB" w:rsidR="006959FB" w:rsidRDefault="006959FB" w14:paraId="56E95B8C" w14:textId="77777777">
      <w:pPr>
        <w:spacing w:after="0" w:line="238" w:lineRule="auto"/>
        <w:ind w:left="-5" w:right="54"/>
      </w:pPr>
      <w:r w:rsidRPr="006959FB">
        <w:rPr>
          <w:rFonts w:eastAsia="Times New Roman" w:cs="Times New Roman"/>
          <w:b/>
          <w:u w:val="single" w:color="000000"/>
        </w:rPr>
        <w:t>February 4, 2026 – House Postsecondary Education &amp; Workforce Committee</w:t>
      </w:r>
      <w:r w:rsidRPr="006959FB">
        <w:rPr>
          <w:rFonts w:eastAsia="Times New Roman" w:cs="Times New Roman"/>
          <w:b/>
        </w:rPr>
        <w:t xml:space="preserve"> </w:t>
      </w:r>
      <w:r w:rsidRPr="006959FB">
        <w:rPr>
          <w:rFonts w:eastAsia="Times New Roman" w:cs="Times New Roman"/>
          <w:i/>
        </w:rPr>
        <w:t xml:space="preserve">Testimony on: HB 2567 - Concerning the Washington college grant and college bound scholarship program for students attending private four-year not-for-profit institutions of higher education in Washington. </w:t>
      </w:r>
    </w:p>
    <w:p w:rsidRPr="006959FB" w:rsidR="006959FB" w:rsidRDefault="006959FB" w14:paraId="5169E7D2" w14:textId="77777777">
      <w:pPr>
        <w:spacing w:after="0" w:line="259" w:lineRule="auto"/>
      </w:pPr>
      <w:r w:rsidRPr="006959FB">
        <w:t xml:space="preserve"> </w:t>
      </w:r>
    </w:p>
    <w:p w:rsidRPr="006959FB" w:rsidR="006959FB" w:rsidRDefault="006959FB" w14:paraId="66EF3496" w14:textId="77777777">
      <w:pPr>
        <w:ind w:left="-5"/>
      </w:pPr>
      <w:r w:rsidRPr="006959FB">
        <w:t xml:space="preserve">Thank you, Chair Paul and members of the committee. My name is Matthew Altman, the Faculty </w:t>
      </w:r>
    </w:p>
    <w:p w:rsidRPr="006959FB" w:rsidR="006959FB" w:rsidRDefault="006959FB" w14:paraId="01C13B68" w14:textId="77777777">
      <w:pPr>
        <w:ind w:left="-5"/>
      </w:pPr>
      <w:r w:rsidRPr="006959FB">
        <w:t xml:space="preserve">Legislative Representative for Central Washington University. I am registered as OTHER on HB 2567 because, in principle, I support students being able to afford whatever school they want to attend. The question is whether, when state revenues are down, the state </w:t>
      </w:r>
      <w:proofErr w:type="gramStart"/>
      <w:r w:rsidRPr="006959FB">
        <w:rPr>
          <w:rFonts w:eastAsia="Times New Roman" w:cs="Times New Roman"/>
          <w:i/>
        </w:rPr>
        <w:t>in particular</w:t>
      </w:r>
      <w:r w:rsidRPr="006959FB">
        <w:t xml:space="preserve"> should</w:t>
      </w:r>
      <w:proofErr w:type="gramEnd"/>
      <w:r w:rsidRPr="006959FB">
        <w:t xml:space="preserve"> help to fund attendance at private institutions. </w:t>
      </w:r>
    </w:p>
    <w:p w:rsidRPr="006959FB" w:rsidR="006959FB" w:rsidRDefault="006959FB" w14:paraId="6D10C13F" w14:textId="77777777">
      <w:pPr>
        <w:spacing w:after="0" w:line="259" w:lineRule="auto"/>
      </w:pPr>
      <w:r w:rsidRPr="006959FB">
        <w:t xml:space="preserve"> </w:t>
      </w:r>
    </w:p>
    <w:p w:rsidRPr="006959FB" w:rsidR="006959FB" w:rsidRDefault="006959FB" w14:paraId="36D27E22" w14:textId="77777777">
      <w:pPr>
        <w:ind w:left="-5"/>
      </w:pPr>
      <w:r w:rsidRPr="006959FB">
        <w:t xml:space="preserve">State universities were established to serve specific functions: among other things, they ensure that Washington residents have affordable access to higher education, and they produce credentialed graduates who support the local workforce. This is why we have lower tuition rates for </w:t>
      </w:r>
      <w:proofErr w:type="gramStart"/>
      <w:r w:rsidRPr="006959FB">
        <w:t>in-state</w:t>
      </w:r>
      <w:proofErr w:type="gramEnd"/>
      <w:r w:rsidRPr="006959FB">
        <w:t xml:space="preserve"> and out-of-state students, and it is why we receive public funds to offset tuition costs and maintain facilities. It is why tuition rates at public universities are controlled by the state government. </w:t>
      </w:r>
    </w:p>
    <w:p w:rsidRPr="006959FB" w:rsidR="006959FB" w:rsidRDefault="006959FB" w14:paraId="443DACA7" w14:textId="77777777">
      <w:pPr>
        <w:spacing w:after="0" w:line="259" w:lineRule="auto"/>
      </w:pPr>
      <w:r w:rsidRPr="006959FB">
        <w:t xml:space="preserve"> </w:t>
      </w:r>
    </w:p>
    <w:p w:rsidRPr="006959FB" w:rsidR="006959FB" w:rsidRDefault="006959FB" w14:paraId="0D155564" w14:textId="77777777">
      <w:pPr>
        <w:ind w:left="-5"/>
      </w:pPr>
      <w:r w:rsidRPr="006959FB">
        <w:t xml:space="preserve">Tuition at Central Washington University is about $7,500 a year. About 95 percent of Central students are Washington residents, and 43 percent of them are first-generation college students, meaning that we are creating more educated and job-ready residents, with a pathway into the middle class. Gonzaga, PLU, Whitman </w:t>
      </w:r>
      <w:r w:rsidRPr="006959FB">
        <w:rPr>
          <w:rFonts w:eastAsia="Times New Roman" w:cs="Times New Roman"/>
        </w:rPr>
        <w:t>–</w:t>
      </w:r>
      <w:r w:rsidRPr="006959FB">
        <w:t xml:space="preserve"> tuition at these schools is over $50,000 a year, and they have a lot </w:t>
      </w:r>
      <w:proofErr w:type="gramStart"/>
      <w:r w:rsidRPr="006959FB">
        <w:t>more out-of-state students</w:t>
      </w:r>
      <w:proofErr w:type="gramEnd"/>
      <w:r w:rsidRPr="006959FB">
        <w:t xml:space="preserve">. </w:t>
      </w:r>
    </w:p>
    <w:p w:rsidRPr="006959FB" w:rsidR="006959FB" w:rsidRDefault="006959FB" w14:paraId="0679A530" w14:textId="77777777">
      <w:pPr>
        <w:ind w:left="-5"/>
      </w:pPr>
      <w:r w:rsidRPr="006959FB">
        <w:t xml:space="preserve">To be sure, private institutions also create educated and job-ready residents. However, unlike public universities, their mission is not defined by the state itself, and they are not subject to the same kinds of legislative constraints. In a time of tight state budgets, where even more cuts are proposed to higher education, the question is not about whether we should help students but whether more state money should be diverted to places that have no legislatively designated public mission. Thank you. </w:t>
      </w:r>
    </w:p>
    <w:p w:rsidRPr="006959FB" w:rsidR="006959FB" w:rsidRDefault="006959FB" w14:paraId="03C2DD56" w14:textId="77777777">
      <w:pPr>
        <w:spacing w:after="0" w:line="259" w:lineRule="auto"/>
      </w:pPr>
      <w:r w:rsidRPr="006959FB">
        <w:t xml:space="preserve"> </w:t>
      </w:r>
    </w:p>
    <w:p w:rsidRPr="006959FB" w:rsidR="006959FB" w:rsidRDefault="006959FB" w14:paraId="65B1D6E0" w14:textId="77777777">
      <w:pPr>
        <w:ind w:left="-5"/>
      </w:pPr>
      <w:r w:rsidRPr="006959FB">
        <w:t>[Video available here: https://tvw.org/video/house-postsecondary-education-workforce-</w:t>
      </w:r>
    </w:p>
    <w:p w:rsidRPr="006959FB" w:rsidR="006959FB" w:rsidRDefault="006959FB" w14:paraId="728D36C6" w14:textId="77777777">
      <w:pPr>
        <w:ind w:left="-5"/>
      </w:pPr>
      <w:r w:rsidRPr="006959FB">
        <w:t>2026021137/?</w:t>
      </w:r>
      <w:proofErr w:type="spellStart"/>
      <w:r w:rsidRPr="006959FB">
        <w:t>eventID</w:t>
      </w:r>
      <w:proofErr w:type="spellEnd"/>
      <w:r w:rsidRPr="006959FB">
        <w:t xml:space="preserve">=2026021137] </w:t>
      </w:r>
    </w:p>
    <w:p w:rsidRPr="006959FB" w:rsidR="006959FB" w:rsidRDefault="006959FB" w14:paraId="2E7B3D3F" w14:textId="77777777">
      <w:pPr>
        <w:spacing w:after="0" w:line="259" w:lineRule="auto"/>
      </w:pPr>
      <w:r w:rsidRPr="006959FB">
        <w:t xml:space="preserve"> </w:t>
      </w:r>
    </w:p>
    <w:p w:rsidRPr="006959FB" w:rsidR="006959FB" w:rsidRDefault="006959FB" w14:paraId="48E96258" w14:textId="77777777">
      <w:pPr>
        <w:spacing w:after="0"/>
        <w:ind w:left="-5" w:right="260"/>
      </w:pPr>
      <w:r w:rsidRPr="006959FB">
        <w:rPr>
          <w:rFonts w:eastAsia="Times New Roman" w:cs="Times New Roman"/>
          <w:b/>
          <w:u w:val="single" w:color="000000"/>
        </w:rPr>
        <w:t>February 6, 2026 – Senate Ways &amp; Means Committee</w:t>
      </w:r>
      <w:r w:rsidRPr="006959FB">
        <w:rPr>
          <w:rFonts w:eastAsia="Times New Roman" w:cs="Times New Roman"/>
          <w:b/>
        </w:rPr>
        <w:t xml:space="preserve"> </w:t>
      </w:r>
    </w:p>
    <w:p w:rsidRPr="006959FB" w:rsidR="006959FB" w:rsidRDefault="006959FB" w14:paraId="3C6E963F" w14:textId="77777777">
      <w:pPr>
        <w:spacing w:after="0" w:line="238" w:lineRule="auto"/>
        <w:ind w:left="-5" w:right="54"/>
      </w:pPr>
      <w:r w:rsidRPr="006959FB">
        <w:rPr>
          <w:rFonts w:eastAsia="Times New Roman" w:cs="Times New Roman"/>
          <w:i/>
        </w:rPr>
        <w:t xml:space="preserve">Testimony on: SB 5828 - Concerning the Washington college grant and college bound scholarship program for students attending private four-year not-for-profit institutions of higher education in Washington. </w:t>
      </w:r>
    </w:p>
    <w:p w:rsidRPr="006959FB" w:rsidR="006959FB" w:rsidRDefault="006959FB" w14:paraId="7986C547" w14:textId="77777777">
      <w:pPr>
        <w:spacing w:after="0" w:line="259" w:lineRule="auto"/>
      </w:pPr>
      <w:r w:rsidRPr="006959FB">
        <w:t xml:space="preserve"> </w:t>
      </w:r>
    </w:p>
    <w:p w:rsidRPr="006959FB" w:rsidR="006959FB" w:rsidRDefault="006959FB" w14:paraId="424B1F31" w14:textId="77777777">
      <w:pPr>
        <w:ind w:left="-5"/>
      </w:pPr>
      <w:r w:rsidRPr="006959FB">
        <w:t xml:space="preserve">Thank you, Chair Robinson and members of the committee. My name is Matthew Altman, the Faculty Legislative Representative for Central Washington University, speaking for the Council of Faculty. I am testifying OTHER on SB 5828. </w:t>
      </w:r>
    </w:p>
    <w:p w:rsidRPr="006959FB" w:rsidR="006959FB" w:rsidRDefault="006959FB" w14:paraId="56F871F1" w14:textId="77777777">
      <w:pPr>
        <w:spacing w:after="0" w:line="259" w:lineRule="auto"/>
      </w:pPr>
      <w:r w:rsidRPr="006959FB">
        <w:t xml:space="preserve"> </w:t>
      </w:r>
    </w:p>
    <w:p w:rsidRPr="006959FB" w:rsidR="006959FB" w:rsidRDefault="006959FB" w14:paraId="14380DE9" w14:textId="77777777">
      <w:pPr>
        <w:ind w:left="-5"/>
      </w:pPr>
      <w:r w:rsidRPr="006959FB">
        <w:t xml:space="preserve">State universities were established to serve specific functions: they ensure that Washington residents have affordable access to higher education, and they produce credentialed graduates who support the local workforce. This is why tuition rates at public universities are controlled by the state government, there are lower tuition rates for </w:t>
      </w:r>
      <w:proofErr w:type="gramStart"/>
      <w:r w:rsidRPr="006959FB">
        <w:t>in-state</w:t>
      </w:r>
      <w:proofErr w:type="gramEnd"/>
      <w:r w:rsidRPr="006959FB">
        <w:t xml:space="preserve"> and out-of-state students, and they receive public funds to offset tuition costs and maintain facilities. </w:t>
      </w:r>
    </w:p>
    <w:p w:rsidRPr="006959FB" w:rsidR="006959FB" w:rsidRDefault="006959FB" w14:paraId="457A5193" w14:textId="77777777">
      <w:pPr>
        <w:spacing w:after="0" w:line="259" w:lineRule="auto"/>
      </w:pPr>
      <w:r w:rsidRPr="006959FB">
        <w:t xml:space="preserve"> </w:t>
      </w:r>
    </w:p>
    <w:p w:rsidRPr="006959FB" w:rsidR="006959FB" w:rsidRDefault="006959FB" w14:paraId="00985B82" w14:textId="77777777">
      <w:pPr>
        <w:ind w:left="-5"/>
      </w:pPr>
      <w:r w:rsidRPr="006959FB">
        <w:t xml:space="preserve">Tuition at Central Washington University is about $7,500 a year. About 95 percent of Central students are Washington residents, and 43 percent are first-generation college students, meaning that we create more educated and job-ready residents, with an affordable pathway to the middle class. </w:t>
      </w:r>
      <w:r w:rsidRPr="006959FB">
        <w:rPr>
          <w:rFonts w:eastAsia="Times New Roman" w:cs="Times New Roman"/>
        </w:rPr>
        <w:t>Many of the state’s private universities cost over $</w:t>
      </w:r>
      <w:r w:rsidRPr="006959FB">
        <w:t xml:space="preserve">50,000 a year, and they have a lot </w:t>
      </w:r>
      <w:proofErr w:type="gramStart"/>
      <w:r w:rsidRPr="006959FB">
        <w:t>more out-of-state students</w:t>
      </w:r>
      <w:proofErr w:type="gramEnd"/>
      <w:r w:rsidRPr="006959FB">
        <w:t xml:space="preserve">. </w:t>
      </w:r>
    </w:p>
    <w:p w:rsidRPr="006959FB" w:rsidR="006959FB" w:rsidRDefault="006959FB" w14:paraId="6FFB3B4D" w14:textId="77777777">
      <w:pPr>
        <w:spacing w:after="0" w:line="259" w:lineRule="auto"/>
      </w:pPr>
      <w:r w:rsidRPr="006959FB">
        <w:t xml:space="preserve"> </w:t>
      </w:r>
    </w:p>
    <w:p w:rsidRPr="006959FB" w:rsidR="006959FB" w:rsidRDefault="006959FB" w14:paraId="141EF834" w14:textId="77777777">
      <w:pPr>
        <w:ind w:left="-5"/>
      </w:pPr>
      <w:r w:rsidRPr="006959FB">
        <w:t xml:space="preserve">We want all students to make choices that are best for them. However, when even more cuts are </w:t>
      </w:r>
      <w:proofErr w:type="gramStart"/>
      <w:r w:rsidRPr="006959FB">
        <w:t>being proposed</w:t>
      </w:r>
      <w:proofErr w:type="gramEnd"/>
      <w:r w:rsidRPr="006959FB">
        <w:t xml:space="preserve"> to public higher education, we ask that previous state cuts also be restored to those institutions that have a legislatively designated public mission. Thank you. </w:t>
      </w:r>
    </w:p>
    <w:p w:rsidRPr="006959FB" w:rsidR="006959FB" w:rsidRDefault="006959FB" w14:paraId="0324B23E" w14:textId="77777777">
      <w:pPr>
        <w:spacing w:after="0" w:line="259" w:lineRule="auto"/>
      </w:pPr>
      <w:r w:rsidRPr="006959FB">
        <w:t xml:space="preserve"> </w:t>
      </w:r>
    </w:p>
    <w:p w:rsidRPr="006959FB" w:rsidR="006959FB" w:rsidRDefault="006959FB" w14:paraId="31D6B5B6" w14:textId="77777777">
      <w:pPr>
        <w:ind w:left="-5"/>
      </w:pPr>
      <w:r w:rsidRPr="006959FB">
        <w:t xml:space="preserve">[Video available here: https://tvw.org/video/senate-ways-means2026021094/?eventID=2026021094] </w:t>
      </w:r>
    </w:p>
    <w:p w:rsidRPr="006959FB" w:rsidR="006959FB" w:rsidRDefault="006959FB" w14:paraId="1505E203" w14:textId="77777777">
      <w:pPr>
        <w:spacing w:after="0" w:line="259" w:lineRule="auto"/>
      </w:pPr>
      <w:r w:rsidRPr="006959FB">
        <w:t xml:space="preserve"> </w:t>
      </w:r>
    </w:p>
    <w:p w:rsidRPr="006959FB" w:rsidR="006959FB" w:rsidRDefault="006959FB" w14:paraId="1DBC3DDF" w14:textId="77777777">
      <w:pPr>
        <w:spacing w:after="0"/>
        <w:ind w:left="-5" w:right="1780"/>
      </w:pPr>
      <w:r w:rsidRPr="006959FB">
        <w:rPr>
          <w:rFonts w:eastAsia="Times New Roman" w:cs="Times New Roman"/>
          <w:b/>
          <w:u w:val="single" w:color="000000"/>
        </w:rPr>
        <w:t>February 20, 2026 – House Civil Rights &amp; Judiciary Committee</w:t>
      </w:r>
      <w:r w:rsidRPr="006959FB">
        <w:t xml:space="preserve"> </w:t>
      </w:r>
      <w:r w:rsidRPr="006959FB">
        <w:rPr>
          <w:rFonts w:eastAsia="Times New Roman" w:cs="Times New Roman"/>
          <w:i/>
        </w:rPr>
        <w:t xml:space="preserve">Testimony on: ESSB 5906 - Data and personal safety. </w:t>
      </w:r>
    </w:p>
    <w:p w:rsidRPr="006959FB" w:rsidR="006959FB" w:rsidRDefault="006959FB" w14:paraId="599E5101" w14:textId="77777777">
      <w:pPr>
        <w:spacing w:after="0" w:line="259" w:lineRule="auto"/>
      </w:pPr>
      <w:r w:rsidRPr="006959FB">
        <w:t xml:space="preserve"> </w:t>
      </w:r>
    </w:p>
    <w:p w:rsidRPr="006959FB" w:rsidR="006959FB" w:rsidRDefault="006959FB" w14:paraId="299667A9" w14:textId="77777777">
      <w:pPr>
        <w:ind w:left="-5"/>
      </w:pPr>
      <w:r w:rsidRPr="006959FB">
        <w:t xml:space="preserve">Thank you, Chair Taylor and members of the committee. My name is Matthew Altman, the Faculty Legislative Representative for Central Washington University, speaking for the Council of Faculty. We support Engrossed Substitute Senate Bill 5906. </w:t>
      </w:r>
    </w:p>
    <w:p w:rsidRPr="006959FB" w:rsidR="006959FB" w:rsidRDefault="006959FB" w14:paraId="0A137F23" w14:textId="77777777">
      <w:pPr>
        <w:ind w:left="-5"/>
      </w:pPr>
      <w:r w:rsidRPr="006959FB">
        <w:t xml:space="preserve">Studies show that students who feel safe are more likely to advance in school. When they feel targeted, because of the language they speak or their national origin, that denies them equal educational opportunities. </w:t>
      </w:r>
    </w:p>
    <w:p w:rsidRPr="006959FB" w:rsidR="006959FB" w:rsidRDefault="006959FB" w14:paraId="290112CB" w14:textId="77777777">
      <w:pPr>
        <w:spacing w:after="0" w:line="259" w:lineRule="auto"/>
      </w:pPr>
      <w:r w:rsidRPr="006959FB">
        <w:t xml:space="preserve"> </w:t>
      </w:r>
    </w:p>
    <w:p w:rsidRPr="006959FB" w:rsidR="006959FB" w:rsidRDefault="006959FB" w14:paraId="293ACE9D" w14:textId="77777777">
      <w:pPr>
        <w:ind w:left="-5"/>
      </w:pPr>
      <w:r w:rsidRPr="006959FB">
        <w:t xml:space="preserve">To encourage their pursuit of higher education, students need to know that applying to college will not expose them or their families to legal action because of their immigration status. Students and </w:t>
      </w:r>
      <w:r w:rsidRPr="006959FB">
        <w:t xml:space="preserve">faculty need to know that they will not be subject to immigration enforcement in private spaces on campus unless it has been justified in court and approved by a judge. </w:t>
      </w:r>
    </w:p>
    <w:p w:rsidRPr="006959FB" w:rsidR="006959FB" w:rsidRDefault="006959FB" w14:paraId="501520D8" w14:textId="77777777">
      <w:pPr>
        <w:spacing w:after="0" w:line="259" w:lineRule="auto"/>
      </w:pPr>
      <w:r w:rsidRPr="006959FB">
        <w:t xml:space="preserve"> </w:t>
      </w:r>
    </w:p>
    <w:p w:rsidRPr="006959FB" w:rsidR="006959FB" w:rsidRDefault="006959FB" w14:paraId="5599E711" w14:textId="77777777">
      <w:pPr>
        <w:ind w:left="-5"/>
      </w:pPr>
      <w:r w:rsidRPr="006959FB">
        <w:t xml:space="preserve">While many schools have policies on these issues, having these expectations in statute will provide needed clarity and protect faculty and institutions. </w:t>
      </w:r>
    </w:p>
    <w:p w:rsidRPr="006959FB" w:rsidR="006959FB" w:rsidRDefault="006959FB" w14:paraId="0C4266E6" w14:textId="77777777">
      <w:pPr>
        <w:spacing w:after="0" w:line="259" w:lineRule="auto"/>
      </w:pPr>
      <w:r w:rsidRPr="006959FB">
        <w:t xml:space="preserve"> </w:t>
      </w:r>
    </w:p>
    <w:p w:rsidRPr="006959FB" w:rsidR="006959FB" w:rsidRDefault="006959FB" w14:paraId="6A72325C" w14:textId="77777777">
      <w:pPr>
        <w:ind w:left="-5"/>
      </w:pPr>
      <w:r w:rsidRPr="006959FB">
        <w:t xml:space="preserve">This bill will foster a climate of safety in higher education. It will reduce future disruptions that would negatively impact student learning. And it will assist teachers in successfully preparing students to be productive members of the Washington community. </w:t>
      </w:r>
    </w:p>
    <w:p w:rsidRPr="006959FB" w:rsidR="006959FB" w:rsidRDefault="006959FB" w14:paraId="3A02E517" w14:textId="77777777">
      <w:pPr>
        <w:spacing w:after="0" w:line="259" w:lineRule="auto"/>
      </w:pPr>
      <w:r w:rsidRPr="006959FB">
        <w:t xml:space="preserve"> </w:t>
      </w:r>
    </w:p>
    <w:p w:rsidRPr="006959FB" w:rsidR="006959FB" w:rsidRDefault="006959FB" w14:paraId="1C1B6BE3" w14:textId="77777777">
      <w:pPr>
        <w:ind w:left="-5"/>
      </w:pPr>
      <w:r w:rsidRPr="006959FB">
        <w:t xml:space="preserve">Please vote yes on ESSB 5906. </w:t>
      </w:r>
    </w:p>
    <w:p w:rsidRPr="006959FB" w:rsidR="006959FB" w:rsidRDefault="006959FB" w14:paraId="6306B6B5" w14:textId="77777777">
      <w:pPr>
        <w:spacing w:after="0" w:line="259" w:lineRule="auto"/>
      </w:pPr>
      <w:r w:rsidRPr="006959FB">
        <w:t xml:space="preserve"> </w:t>
      </w:r>
    </w:p>
    <w:p w:rsidRPr="006959FB" w:rsidR="006959FB" w:rsidRDefault="006959FB" w14:paraId="139C3664" w14:textId="77777777">
      <w:pPr>
        <w:ind w:left="-5"/>
      </w:pPr>
      <w:r w:rsidRPr="006959FB">
        <w:t xml:space="preserve">[Because the public hearing was cut short, I submitted this as written testimony.] </w:t>
      </w:r>
    </w:p>
    <w:p w:rsidRPr="006959FB" w:rsidR="006959FB" w:rsidRDefault="006959FB" w14:paraId="6ADF5EBC" w14:textId="77777777">
      <w:pPr>
        <w:spacing w:after="0" w:line="259" w:lineRule="auto"/>
      </w:pPr>
      <w:r w:rsidRPr="006959FB">
        <w:t xml:space="preserve"> </w:t>
      </w:r>
    </w:p>
    <w:p w:rsidRPr="006959FB" w:rsidR="006959FB" w:rsidRDefault="006959FB" w14:paraId="16424C48" w14:textId="77777777">
      <w:pPr>
        <w:spacing w:after="0"/>
        <w:ind w:left="-5" w:right="260"/>
      </w:pPr>
      <w:r w:rsidRPr="006959FB">
        <w:rPr>
          <w:rFonts w:eastAsia="Times New Roman" w:cs="Times New Roman"/>
          <w:b/>
          <w:u w:val="single" w:color="000000"/>
        </w:rPr>
        <w:t>February 25, 2026 – House Postsecondary Education &amp; Workforce Committee</w:t>
      </w:r>
      <w:r w:rsidRPr="006959FB">
        <w:rPr>
          <w:rFonts w:eastAsia="Times New Roman" w:cs="Times New Roman"/>
          <w:b/>
        </w:rPr>
        <w:t xml:space="preserve"> </w:t>
      </w:r>
      <w:r w:rsidRPr="006959FB">
        <w:rPr>
          <w:rFonts w:eastAsia="Times New Roman" w:cs="Times New Roman"/>
          <w:i/>
        </w:rPr>
        <w:t xml:space="preserve">Testimony on: HB 2617 - Enhancing higher education procedures. </w:t>
      </w:r>
    </w:p>
    <w:p w:rsidRPr="006959FB" w:rsidR="006959FB" w:rsidRDefault="006959FB" w14:paraId="087534E9" w14:textId="77777777">
      <w:pPr>
        <w:spacing w:after="0" w:line="259" w:lineRule="auto"/>
      </w:pPr>
      <w:r w:rsidRPr="006959FB">
        <w:t xml:space="preserve"> </w:t>
      </w:r>
    </w:p>
    <w:p w:rsidRPr="006959FB" w:rsidR="006959FB" w:rsidRDefault="006959FB" w14:paraId="137B7E74" w14:textId="77777777">
      <w:pPr>
        <w:ind w:left="-5"/>
      </w:pPr>
      <w:r w:rsidRPr="006959FB">
        <w:t xml:space="preserve">Thank you, Chair Paul, Ranking Member Ybarra, and members of the committee. My name is Matthew Altman, the Faculty Legislative Representative for Central Washington University and Vice President for United Faculty of Washington State. I strongly support HB 2617. </w:t>
      </w:r>
    </w:p>
    <w:p w:rsidRPr="006959FB" w:rsidR="006959FB" w:rsidRDefault="006959FB" w14:paraId="03AED746" w14:textId="77777777">
      <w:pPr>
        <w:spacing w:after="0" w:line="259" w:lineRule="auto"/>
      </w:pPr>
      <w:r w:rsidRPr="006959FB">
        <w:t xml:space="preserve"> </w:t>
      </w:r>
    </w:p>
    <w:p w:rsidRPr="006959FB" w:rsidR="006959FB" w:rsidRDefault="006959FB" w14:paraId="65855592" w14:textId="77777777">
      <w:pPr>
        <w:ind w:left="-5"/>
      </w:pPr>
      <w:r w:rsidRPr="006959FB">
        <w:t xml:space="preserve">In contract negotiations, the university and the faculty union have agreed to adopt faculty </w:t>
      </w:r>
      <w:proofErr w:type="spellStart"/>
      <w:proofErr w:type="gramStart"/>
      <w:r w:rsidRPr="006959FB">
        <w:t>costof</w:t>
      </w:r>
      <w:proofErr w:type="spellEnd"/>
      <w:proofErr w:type="gramEnd"/>
      <w:r w:rsidRPr="006959FB">
        <w:t>-</w:t>
      </w:r>
      <w:r w:rsidRPr="006959FB">
        <w:rPr>
          <w:rFonts w:eastAsia="Times New Roman" w:cs="Times New Roman"/>
        </w:rPr>
        <w:t xml:space="preserve">living adjustments as directed by the legislature. In this biennium, that’s </w:t>
      </w:r>
      <w:proofErr w:type="gramStart"/>
      <w:r w:rsidRPr="006959FB">
        <w:rPr>
          <w:rFonts w:eastAsia="Times New Roman" w:cs="Times New Roman"/>
        </w:rPr>
        <w:t xml:space="preserve">a </w:t>
      </w:r>
      <w:r w:rsidRPr="006959FB">
        <w:t>3</w:t>
      </w:r>
      <w:proofErr w:type="gramEnd"/>
      <w:r w:rsidRPr="006959FB">
        <w:t xml:space="preserve">% COLA in year one and </w:t>
      </w:r>
      <w:proofErr w:type="gramStart"/>
      <w:r w:rsidRPr="006959FB">
        <w:t>a 2</w:t>
      </w:r>
      <w:proofErr w:type="gramEnd"/>
      <w:r w:rsidRPr="006959FB">
        <w:t xml:space="preserve">% COLA in year two. Yet for Central, only 59% of that cost to the university is </w:t>
      </w:r>
      <w:r w:rsidRPr="006959FB">
        <w:rPr>
          <w:rFonts w:eastAsia="Times New Roman" w:cs="Times New Roman"/>
        </w:rPr>
        <w:t>covered by state appropriations. That’s the fund split, and that alone causes over a million</w:t>
      </w:r>
      <w:r w:rsidRPr="006959FB">
        <w:t xml:space="preserve">-dollar shortfall annually at Central. </w:t>
      </w:r>
    </w:p>
    <w:p w:rsidRPr="006959FB" w:rsidR="006959FB" w:rsidRDefault="006959FB" w14:paraId="4730A445" w14:textId="77777777">
      <w:pPr>
        <w:spacing w:after="0" w:line="259" w:lineRule="auto"/>
      </w:pPr>
      <w:r w:rsidRPr="006959FB">
        <w:t xml:space="preserve"> </w:t>
      </w:r>
    </w:p>
    <w:p w:rsidRPr="006959FB" w:rsidR="006959FB" w:rsidRDefault="006959FB" w14:paraId="301AC9ED" w14:textId="77777777">
      <w:pPr>
        <w:ind w:left="-5"/>
      </w:pPr>
      <w:r w:rsidRPr="006959FB">
        <w:t xml:space="preserve">Not fully funding these cost-of-living adjustments has forced Central to make painful cuts that impact students. </w:t>
      </w:r>
    </w:p>
    <w:p w:rsidRPr="006959FB" w:rsidR="006959FB" w:rsidRDefault="006959FB" w14:paraId="0EC1614B" w14:textId="77777777">
      <w:pPr>
        <w:spacing w:after="0" w:line="259" w:lineRule="auto"/>
      </w:pPr>
      <w:r w:rsidRPr="006959FB">
        <w:t xml:space="preserve"> </w:t>
      </w:r>
    </w:p>
    <w:p w:rsidRPr="006959FB" w:rsidR="006959FB" w:rsidRDefault="006959FB" w14:paraId="2BBE25B5" w14:textId="77777777">
      <w:pPr>
        <w:ind w:left="-5"/>
      </w:pPr>
      <w:r w:rsidRPr="006959FB">
        <w:t xml:space="preserve">Faculty who </w:t>
      </w:r>
      <w:proofErr w:type="gramStart"/>
      <w:r w:rsidRPr="006959FB">
        <w:t>have</w:t>
      </w:r>
      <w:proofErr w:type="gramEnd"/>
      <w:r w:rsidRPr="006959FB">
        <w:t xml:space="preserve"> retired or left have not been replaced, and many non-tenure-track faculty contracts have been reduced or not renewed. This has resulted in fewer academic programs, fewer class offerings, and larger class sizes. For example, the Anthropology Department is half the size it was just five years ago. They have had to cut classes for majors, resulting in less variety and less </w:t>
      </w:r>
      <w:r w:rsidRPr="006959FB">
        <w:t xml:space="preserve">capacity to offer real-world experiences such as field schools, internships, and faculty-mentored research. </w:t>
      </w:r>
    </w:p>
    <w:p w:rsidRPr="006959FB" w:rsidR="006959FB" w:rsidRDefault="006959FB" w14:paraId="38B951B8" w14:textId="77777777">
      <w:pPr>
        <w:spacing w:after="0" w:line="259" w:lineRule="auto"/>
      </w:pPr>
      <w:r w:rsidRPr="006959FB">
        <w:t xml:space="preserve"> </w:t>
      </w:r>
    </w:p>
    <w:p w:rsidRPr="006959FB" w:rsidR="006959FB" w:rsidRDefault="006959FB" w14:paraId="3880C5D4" w14:textId="77777777">
      <w:pPr>
        <w:ind w:left="-5"/>
      </w:pPr>
      <w:r w:rsidRPr="006959FB">
        <w:rPr>
          <w:rFonts w:eastAsia="Times New Roman" w:cs="Times New Roman"/>
        </w:rPr>
        <w:t xml:space="preserve">On the staff side, Central’s PSE president tells me that </w:t>
      </w:r>
      <w:proofErr w:type="gramStart"/>
      <w:r w:rsidRPr="006959FB">
        <w:rPr>
          <w:rFonts w:eastAsia="Times New Roman" w:cs="Times New Roman"/>
        </w:rPr>
        <w:t>a majority of</w:t>
      </w:r>
      <w:proofErr w:type="gramEnd"/>
      <w:r w:rsidRPr="006959FB">
        <w:rPr>
          <w:rFonts w:eastAsia="Times New Roman" w:cs="Times New Roman"/>
        </w:rPr>
        <w:t xml:space="preserve"> the people he represents are </w:t>
      </w:r>
      <w:r w:rsidRPr="006959FB">
        <w:t xml:space="preserve">covering at least half a vacant position. For example, the College of Business now only has one administrative assistant for four departments. Career Services has had to cut employer site visits </w:t>
      </w:r>
      <w:r w:rsidRPr="006959FB">
        <w:rPr>
          <w:rFonts w:eastAsia="Times New Roman" w:cs="Times New Roman"/>
        </w:rPr>
        <w:t>and reduce internship outreach. There’s a long waiting list for one</w:t>
      </w:r>
      <w:r w:rsidRPr="006959FB">
        <w:t xml:space="preserve">-on-one career counseling. </w:t>
      </w:r>
    </w:p>
    <w:p w:rsidRPr="006959FB" w:rsidR="006959FB" w:rsidRDefault="006959FB" w14:paraId="3F322285" w14:textId="77777777">
      <w:pPr>
        <w:spacing w:after="0" w:line="259" w:lineRule="auto"/>
      </w:pPr>
      <w:r w:rsidRPr="006959FB">
        <w:t xml:space="preserve"> </w:t>
      </w:r>
    </w:p>
    <w:p w:rsidRPr="006959FB" w:rsidR="006959FB" w:rsidRDefault="006959FB" w14:paraId="01630D41" w14:textId="77777777">
      <w:pPr>
        <w:ind w:left="-5"/>
      </w:pPr>
      <w:r w:rsidRPr="006959FB">
        <w:t xml:space="preserve">Addressing the fund split will help us serve students better. Please support HB 2617. Thank you. </w:t>
      </w:r>
    </w:p>
    <w:p w:rsidRPr="006959FB" w:rsidR="006959FB" w:rsidRDefault="006959FB" w14:paraId="50002E49" w14:textId="77777777">
      <w:pPr>
        <w:spacing w:after="0" w:line="259" w:lineRule="auto"/>
      </w:pPr>
      <w:r w:rsidRPr="006959FB">
        <w:t xml:space="preserve"> </w:t>
      </w:r>
    </w:p>
    <w:p w:rsidRPr="006959FB" w:rsidR="006959FB" w:rsidRDefault="006959FB" w14:paraId="31FC7ECA" w14:textId="77777777">
      <w:pPr>
        <w:ind w:left="-5"/>
      </w:pPr>
      <w:r w:rsidRPr="006959FB">
        <w:t>[Video available here: https://tvw.org/video/house-postsecondary-education-workforce-</w:t>
      </w:r>
    </w:p>
    <w:p w:rsidRPr="006959FB" w:rsidR="006959FB" w:rsidRDefault="006959FB" w14:paraId="3E98C946" w14:textId="77777777">
      <w:pPr>
        <w:ind w:left="-5"/>
      </w:pPr>
      <w:r w:rsidRPr="006959FB">
        <w:t>2026021358/?</w:t>
      </w:r>
      <w:proofErr w:type="spellStart"/>
      <w:r w:rsidRPr="006959FB">
        <w:t>eventID</w:t>
      </w:r>
      <w:proofErr w:type="spellEnd"/>
      <w:r w:rsidRPr="006959FB">
        <w:t xml:space="preserve">=2026021358] </w:t>
      </w:r>
    </w:p>
    <w:p w:rsidRPr="006959FB" w:rsidR="006959FB" w:rsidRDefault="006959FB" w14:paraId="066E5D9F" w14:textId="77777777">
      <w:pPr>
        <w:spacing w:after="0" w:line="259" w:lineRule="auto"/>
      </w:pPr>
      <w:r w:rsidRPr="006959FB">
        <w:t xml:space="preserve"> </w:t>
      </w:r>
    </w:p>
    <w:p w:rsidRPr="006959FB" w:rsidR="08DD5D9D" w:rsidP="08DD5D9D" w:rsidRDefault="08DD5D9D" w14:paraId="39231628" w14:textId="0E45B1D0">
      <w:pPr>
        <w:spacing w:after="290" w:line="259" w:lineRule="auto"/>
        <w:ind w:left="-712" w:right="-716"/>
      </w:pPr>
    </w:p>
    <w:p w:rsidRPr="006959FB" w:rsidR="08DD5D9D" w:rsidP="08DD5D9D" w:rsidRDefault="08DD5D9D" w14:paraId="2F9F9BED" w14:textId="68B9E39F">
      <w:pPr>
        <w:spacing w:after="290" w:line="259" w:lineRule="auto"/>
        <w:ind w:left="-712" w:right="-716"/>
      </w:pPr>
    </w:p>
    <w:p w:rsidRPr="006959FB" w:rsidR="08DD5D9D" w:rsidP="08DD5D9D" w:rsidRDefault="08DD5D9D" w14:paraId="046AEC65" w14:textId="322C6031">
      <w:pPr>
        <w:spacing w:after="290" w:line="259" w:lineRule="auto"/>
        <w:ind w:left="-712" w:right="-716"/>
      </w:pPr>
    </w:p>
    <w:p w:rsidRPr="006959FB" w:rsidR="08DD5D9D" w:rsidP="08DD5D9D" w:rsidRDefault="08DD5D9D" w14:paraId="569AD984" w14:textId="4CC50D7D">
      <w:pPr>
        <w:spacing w:after="290" w:line="259" w:lineRule="auto"/>
        <w:ind w:left="-712" w:right="-716"/>
      </w:pPr>
    </w:p>
    <w:sectPr w:rsidRPr="006959FB" w:rsidR="08DD5D9D" w:rsidSect="002A0B01">
      <w:headerReference w:type="default" r:id="rId20"/>
      <w:footerReference w:type="default" r:id="rId21"/>
      <w:headerReference w:type="first" r:id="rId22"/>
      <w:footerReference w:type="first" r:id="rId23"/>
      <w:pgSz w:w="12240" w:h="15840" w:orient="portrait"/>
      <w:pgMar w:top="1008" w:right="1008" w:bottom="1008" w:left="1008"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612" w:rsidP="00C5287D" w:rsidRDefault="00056612" w14:paraId="3943AA28" w14:textId="77777777">
      <w:pPr>
        <w:spacing w:after="0" w:line="240" w:lineRule="auto"/>
      </w:pPr>
      <w:r>
        <w:separator/>
      </w:r>
    </w:p>
  </w:endnote>
  <w:endnote w:type="continuationSeparator" w:id="0">
    <w:p w:rsidR="00056612" w:rsidP="00C5287D" w:rsidRDefault="00056612" w14:paraId="7AAC42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Palatino-Roman">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6591"/>
      <w:docPartObj>
        <w:docPartGallery w:val="Page Numbers (Bottom of Page)"/>
        <w:docPartUnique/>
      </w:docPartObj>
    </w:sdtPr>
    <w:sdtEndPr>
      <w:rPr>
        <w:noProof/>
      </w:rPr>
    </w:sdtEndPr>
    <w:sdtContent>
      <w:p w:rsidR="00CC2143" w:rsidRDefault="00CC2143" w14:paraId="4E08F511" w14:textId="3AB7E9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C2143" w:rsidRDefault="00CC2143" w14:paraId="79C322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64403"/>
      <w:docPartObj>
        <w:docPartGallery w:val="Page Numbers (Bottom of Page)"/>
        <w:docPartUnique/>
      </w:docPartObj>
    </w:sdtPr>
    <w:sdtEndPr>
      <w:rPr>
        <w:noProof/>
      </w:rPr>
    </w:sdtEndPr>
    <w:sdtContent>
      <w:p w:rsidR="00CC2143" w:rsidRDefault="00CC2143" w14:paraId="19FF874A" w14:textId="4EEE2E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C2143" w:rsidRDefault="00CC2143" w14:paraId="635DA1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612" w:rsidP="00C5287D" w:rsidRDefault="00056612" w14:paraId="7DCD10C5" w14:textId="77777777">
      <w:pPr>
        <w:spacing w:after="0" w:line="240" w:lineRule="auto"/>
      </w:pPr>
      <w:r>
        <w:separator/>
      </w:r>
    </w:p>
  </w:footnote>
  <w:footnote w:type="continuationSeparator" w:id="0">
    <w:p w:rsidR="00056612" w:rsidP="00C5287D" w:rsidRDefault="00056612" w14:paraId="650C6E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59E96CE0" w:rsidTr="59E96CE0" w14:paraId="5E2DD883" w14:textId="77777777">
      <w:trPr>
        <w:trHeight w:val="300"/>
      </w:trPr>
      <w:tc>
        <w:tcPr>
          <w:tcW w:w="3405" w:type="dxa"/>
        </w:tcPr>
        <w:p w:rsidR="59E96CE0" w:rsidP="59E96CE0" w:rsidRDefault="59E96CE0" w14:paraId="48083E99" w14:textId="5529C086">
          <w:pPr>
            <w:pStyle w:val="Header"/>
            <w:ind w:left="-115"/>
          </w:pPr>
        </w:p>
      </w:tc>
      <w:tc>
        <w:tcPr>
          <w:tcW w:w="3405" w:type="dxa"/>
        </w:tcPr>
        <w:p w:rsidR="59E96CE0" w:rsidP="59E96CE0" w:rsidRDefault="59E96CE0" w14:paraId="4E373BD1" w14:textId="16F54B57">
          <w:pPr>
            <w:pStyle w:val="Header"/>
            <w:jc w:val="center"/>
          </w:pPr>
        </w:p>
      </w:tc>
      <w:tc>
        <w:tcPr>
          <w:tcW w:w="3405" w:type="dxa"/>
        </w:tcPr>
        <w:p w:rsidR="59E96CE0" w:rsidP="59E96CE0" w:rsidRDefault="59E96CE0" w14:paraId="28921EDF" w14:textId="5AEAA147">
          <w:pPr>
            <w:pStyle w:val="Header"/>
            <w:ind w:right="-115"/>
            <w:jc w:val="right"/>
          </w:pPr>
        </w:p>
      </w:tc>
    </w:tr>
  </w:tbl>
  <w:p w:rsidR="59E96CE0" w:rsidP="59E96CE0" w:rsidRDefault="59E96CE0" w14:paraId="782F7BB7" w14:textId="435F3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287D" w:rsidR="00C5287D" w:rsidP="382423AE" w:rsidRDefault="382423AE" w14:paraId="3C5B242C" w14:textId="77777777">
    <w:pPr>
      <w:pStyle w:val="Header"/>
      <w:jc w:val="center"/>
      <w:rPr>
        <w:b/>
        <w:bCs/>
      </w:rPr>
    </w:pPr>
    <w:bookmarkStart w:name="_Hlk213058547" w:id="67"/>
    <w:r w:rsidRPr="382423AE">
      <w:rPr>
        <w:b/>
        <w:bCs/>
      </w:rPr>
      <w:t>REGULAR MEETING</w:t>
    </w:r>
  </w:p>
  <w:p w:rsidRPr="00C5287D" w:rsidR="00C5287D" w:rsidP="382423AE" w:rsidRDefault="382423AE" w14:paraId="0F878527" w14:textId="530E7BE3">
    <w:pPr>
      <w:pStyle w:val="Header"/>
      <w:jc w:val="center"/>
      <w:rPr>
        <w:b/>
        <w:bCs/>
      </w:rPr>
    </w:pPr>
    <w:r w:rsidRPr="382423AE">
      <w:rPr>
        <w:b/>
        <w:bCs/>
      </w:rPr>
      <w:t>Wednesday,</w:t>
    </w:r>
    <w:r w:rsidR="00E919D0">
      <w:rPr>
        <w:b/>
        <w:bCs/>
      </w:rPr>
      <w:t xml:space="preserve"> </w:t>
    </w:r>
    <w:r w:rsidR="009D1284">
      <w:rPr>
        <w:b/>
        <w:bCs/>
      </w:rPr>
      <w:t>March</w:t>
    </w:r>
    <w:r w:rsidRPr="382423AE">
      <w:rPr>
        <w:b/>
        <w:bCs/>
      </w:rPr>
      <w:t xml:space="preserve"> </w:t>
    </w:r>
    <w:r w:rsidR="00E919D0">
      <w:rPr>
        <w:b/>
        <w:bCs/>
      </w:rPr>
      <w:t>4</w:t>
    </w:r>
    <w:r w:rsidRPr="382423AE">
      <w:rPr>
        <w:b/>
        <w:bCs/>
      </w:rPr>
      <w:t>, 202</w:t>
    </w:r>
    <w:r w:rsidR="00E919D0">
      <w:rPr>
        <w:b/>
        <w:bCs/>
      </w:rPr>
      <w:t>6</w:t>
    </w:r>
    <w:r w:rsidRPr="382423AE">
      <w:rPr>
        <w:b/>
        <w:bCs/>
      </w:rPr>
      <w:t>, 3:10 p.m.</w:t>
    </w:r>
  </w:p>
  <w:p w:rsidRPr="00C5287D" w:rsidR="00C5287D" w:rsidP="382423AE" w:rsidRDefault="4EE8F8FF" w14:paraId="5D0BE27D" w14:textId="6CAD7D79">
    <w:pPr>
      <w:pStyle w:val="Header"/>
      <w:jc w:val="center"/>
      <w:rPr>
        <w:b/>
        <w:bCs/>
      </w:rPr>
    </w:pPr>
    <w:r w:rsidRPr="4EE8F8FF">
      <w:rPr>
        <w:b/>
        <w:bCs/>
      </w:rPr>
      <w:t>AGENDA</w:t>
    </w:r>
  </w:p>
  <w:bookmarkEnd w:id="67"/>
  <w:p w:rsidR="00C5287D" w:rsidRDefault="00C5287D" w14:paraId="773EF1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759"/>
    <w:multiLevelType w:val="hybridMultilevel"/>
    <w:tmpl w:val="FDB8006E"/>
    <w:lvl w:ilvl="0" w:tplc="CFD82520">
      <w:start w:val="1"/>
      <w:numFmt w:val="upperLetter"/>
      <w:lvlText w:val="%1."/>
      <w:lvlJc w:val="left"/>
      <w:pPr>
        <w:ind w:left="839" w:hanging="361"/>
      </w:pPr>
    </w:lvl>
    <w:lvl w:ilvl="1" w:tplc="9A2AC8BC">
      <w:start w:val="1"/>
      <w:numFmt w:val="decimal"/>
      <w:lvlText w:val="%2."/>
      <w:lvlJc w:val="left"/>
      <w:pPr>
        <w:ind w:left="1199" w:hanging="360"/>
      </w:pPr>
    </w:lvl>
    <w:lvl w:ilvl="2" w:tplc="60285848">
      <w:start w:val="1"/>
      <w:numFmt w:val="lowerRoman"/>
      <w:lvlText w:val="%3."/>
      <w:lvlJc w:val="right"/>
      <w:pPr>
        <w:ind w:left="2160" w:hanging="180"/>
      </w:pPr>
    </w:lvl>
    <w:lvl w:ilvl="3" w:tplc="38BCD89E">
      <w:start w:val="1"/>
      <w:numFmt w:val="decimal"/>
      <w:lvlText w:val="%4."/>
      <w:lvlJc w:val="left"/>
      <w:pPr>
        <w:ind w:left="2880" w:hanging="360"/>
      </w:pPr>
    </w:lvl>
    <w:lvl w:ilvl="4" w:tplc="AB9038F6">
      <w:start w:val="1"/>
      <w:numFmt w:val="lowerLetter"/>
      <w:lvlText w:val="%5."/>
      <w:lvlJc w:val="left"/>
      <w:pPr>
        <w:ind w:left="3600" w:hanging="360"/>
      </w:pPr>
    </w:lvl>
    <w:lvl w:ilvl="5" w:tplc="844CD81E">
      <w:start w:val="1"/>
      <w:numFmt w:val="lowerRoman"/>
      <w:lvlText w:val="%6."/>
      <w:lvlJc w:val="right"/>
      <w:pPr>
        <w:ind w:left="4320" w:hanging="180"/>
      </w:pPr>
    </w:lvl>
    <w:lvl w:ilvl="6" w:tplc="94A272FC">
      <w:start w:val="1"/>
      <w:numFmt w:val="decimal"/>
      <w:lvlText w:val="%7."/>
      <w:lvlJc w:val="left"/>
      <w:pPr>
        <w:ind w:left="5040" w:hanging="360"/>
      </w:pPr>
    </w:lvl>
    <w:lvl w:ilvl="7" w:tplc="8CA638B6">
      <w:start w:val="1"/>
      <w:numFmt w:val="lowerLetter"/>
      <w:lvlText w:val="%8."/>
      <w:lvlJc w:val="left"/>
      <w:pPr>
        <w:ind w:left="5760" w:hanging="360"/>
      </w:pPr>
    </w:lvl>
    <w:lvl w:ilvl="8" w:tplc="2B20D494">
      <w:start w:val="1"/>
      <w:numFmt w:val="lowerRoman"/>
      <w:lvlText w:val="%9."/>
      <w:lvlJc w:val="right"/>
      <w:pPr>
        <w:ind w:left="6480" w:hanging="180"/>
      </w:pPr>
    </w:lvl>
  </w:abstractNum>
  <w:abstractNum w:abstractNumId="1" w15:restartNumberingAfterBreak="0">
    <w:nsid w:val="063BD78C"/>
    <w:multiLevelType w:val="hybridMultilevel"/>
    <w:tmpl w:val="BB040DCE"/>
    <w:lvl w:ilvl="0" w:tplc="E330490A">
      <w:start w:val="1"/>
      <w:numFmt w:val="decimal"/>
      <w:lvlText w:val="%1."/>
      <w:lvlJc w:val="left"/>
      <w:pPr>
        <w:ind w:left="720" w:hanging="360"/>
      </w:pPr>
    </w:lvl>
    <w:lvl w:ilvl="1" w:tplc="7E9C9B88">
      <w:start w:val="1"/>
      <w:numFmt w:val="lowerLetter"/>
      <w:lvlText w:val="%2."/>
      <w:lvlJc w:val="left"/>
      <w:pPr>
        <w:ind w:left="1440" w:hanging="360"/>
      </w:pPr>
    </w:lvl>
    <w:lvl w:ilvl="2" w:tplc="2054BA9C">
      <w:start w:val="1"/>
      <w:numFmt w:val="lowerRoman"/>
      <w:lvlText w:val="%3."/>
      <w:lvlJc w:val="right"/>
      <w:pPr>
        <w:ind w:left="2160" w:hanging="180"/>
      </w:pPr>
    </w:lvl>
    <w:lvl w:ilvl="3" w:tplc="9D262B1C">
      <w:start w:val="1"/>
      <w:numFmt w:val="decimal"/>
      <w:lvlText w:val="%4."/>
      <w:lvlJc w:val="left"/>
      <w:pPr>
        <w:ind w:left="2880" w:hanging="360"/>
      </w:pPr>
    </w:lvl>
    <w:lvl w:ilvl="4" w:tplc="2438CEC8">
      <w:start w:val="1"/>
      <w:numFmt w:val="lowerLetter"/>
      <w:lvlText w:val="%5."/>
      <w:lvlJc w:val="left"/>
      <w:pPr>
        <w:ind w:left="3600" w:hanging="360"/>
      </w:pPr>
    </w:lvl>
    <w:lvl w:ilvl="5" w:tplc="6A3ACDB6">
      <w:start w:val="1"/>
      <w:numFmt w:val="lowerRoman"/>
      <w:lvlText w:val="%6."/>
      <w:lvlJc w:val="right"/>
      <w:pPr>
        <w:ind w:left="4320" w:hanging="180"/>
      </w:pPr>
    </w:lvl>
    <w:lvl w:ilvl="6" w:tplc="4B72AE24">
      <w:start w:val="1"/>
      <w:numFmt w:val="decimal"/>
      <w:lvlText w:val="%7."/>
      <w:lvlJc w:val="left"/>
      <w:pPr>
        <w:ind w:left="5040" w:hanging="360"/>
      </w:pPr>
    </w:lvl>
    <w:lvl w:ilvl="7" w:tplc="0ACEC2AA">
      <w:start w:val="1"/>
      <w:numFmt w:val="lowerLetter"/>
      <w:lvlText w:val="%8."/>
      <w:lvlJc w:val="left"/>
      <w:pPr>
        <w:ind w:left="5760" w:hanging="360"/>
      </w:pPr>
    </w:lvl>
    <w:lvl w:ilvl="8" w:tplc="6F7C40DE">
      <w:start w:val="1"/>
      <w:numFmt w:val="lowerRoman"/>
      <w:lvlText w:val="%9."/>
      <w:lvlJc w:val="right"/>
      <w:pPr>
        <w:ind w:left="6480" w:hanging="180"/>
      </w:pPr>
    </w:lvl>
  </w:abstractNum>
  <w:abstractNum w:abstractNumId="2" w15:restartNumberingAfterBreak="0">
    <w:nsid w:val="09F5294A"/>
    <w:multiLevelType w:val="hybridMultilevel"/>
    <w:tmpl w:val="00529882"/>
    <w:lvl w:ilvl="0" w:tplc="25045654">
      <w:start w:val="1"/>
      <w:numFmt w:val="bullet"/>
      <w:lvlText w:val="·"/>
      <w:lvlJc w:val="left"/>
      <w:pPr>
        <w:ind w:left="720" w:hanging="360"/>
      </w:pPr>
      <w:rPr>
        <w:rFonts w:hint="default" w:ascii="Symbol" w:hAnsi="Symbol"/>
      </w:rPr>
    </w:lvl>
    <w:lvl w:ilvl="1" w:tplc="704231D4">
      <w:start w:val="1"/>
      <w:numFmt w:val="bullet"/>
      <w:lvlText w:val="o"/>
      <w:lvlJc w:val="left"/>
      <w:pPr>
        <w:ind w:left="1440" w:hanging="360"/>
      </w:pPr>
      <w:rPr>
        <w:rFonts w:hint="default" w:ascii="Courier New" w:hAnsi="Courier New"/>
      </w:rPr>
    </w:lvl>
    <w:lvl w:ilvl="2" w:tplc="F49815E4">
      <w:start w:val="1"/>
      <w:numFmt w:val="bullet"/>
      <w:lvlText w:val=""/>
      <w:lvlJc w:val="left"/>
      <w:pPr>
        <w:ind w:left="2160" w:hanging="360"/>
      </w:pPr>
      <w:rPr>
        <w:rFonts w:hint="default" w:ascii="Wingdings" w:hAnsi="Wingdings"/>
      </w:rPr>
    </w:lvl>
    <w:lvl w:ilvl="3" w:tplc="0D60842A">
      <w:start w:val="1"/>
      <w:numFmt w:val="bullet"/>
      <w:lvlText w:val=""/>
      <w:lvlJc w:val="left"/>
      <w:pPr>
        <w:ind w:left="2880" w:hanging="360"/>
      </w:pPr>
      <w:rPr>
        <w:rFonts w:hint="default" w:ascii="Symbol" w:hAnsi="Symbol"/>
      </w:rPr>
    </w:lvl>
    <w:lvl w:ilvl="4" w:tplc="BA746E7C">
      <w:start w:val="1"/>
      <w:numFmt w:val="bullet"/>
      <w:lvlText w:val="o"/>
      <w:lvlJc w:val="left"/>
      <w:pPr>
        <w:ind w:left="3600" w:hanging="360"/>
      </w:pPr>
      <w:rPr>
        <w:rFonts w:hint="default" w:ascii="Courier New" w:hAnsi="Courier New"/>
      </w:rPr>
    </w:lvl>
    <w:lvl w:ilvl="5" w:tplc="17766492">
      <w:start w:val="1"/>
      <w:numFmt w:val="bullet"/>
      <w:lvlText w:val=""/>
      <w:lvlJc w:val="left"/>
      <w:pPr>
        <w:ind w:left="4320" w:hanging="360"/>
      </w:pPr>
      <w:rPr>
        <w:rFonts w:hint="default" w:ascii="Wingdings" w:hAnsi="Wingdings"/>
      </w:rPr>
    </w:lvl>
    <w:lvl w:ilvl="6" w:tplc="90FA2AD8">
      <w:start w:val="1"/>
      <w:numFmt w:val="bullet"/>
      <w:lvlText w:val=""/>
      <w:lvlJc w:val="left"/>
      <w:pPr>
        <w:ind w:left="5040" w:hanging="360"/>
      </w:pPr>
      <w:rPr>
        <w:rFonts w:hint="default" w:ascii="Symbol" w:hAnsi="Symbol"/>
      </w:rPr>
    </w:lvl>
    <w:lvl w:ilvl="7" w:tplc="1696E03E">
      <w:start w:val="1"/>
      <w:numFmt w:val="bullet"/>
      <w:lvlText w:val="o"/>
      <w:lvlJc w:val="left"/>
      <w:pPr>
        <w:ind w:left="5760" w:hanging="360"/>
      </w:pPr>
      <w:rPr>
        <w:rFonts w:hint="default" w:ascii="Courier New" w:hAnsi="Courier New"/>
      </w:rPr>
    </w:lvl>
    <w:lvl w:ilvl="8" w:tplc="624C6350">
      <w:start w:val="1"/>
      <w:numFmt w:val="bullet"/>
      <w:lvlText w:val=""/>
      <w:lvlJc w:val="left"/>
      <w:pPr>
        <w:ind w:left="6480" w:hanging="360"/>
      </w:pPr>
      <w:rPr>
        <w:rFonts w:hint="default" w:ascii="Wingdings" w:hAnsi="Wingdings"/>
      </w:rPr>
    </w:lvl>
  </w:abstractNum>
  <w:abstractNum w:abstractNumId="3" w15:restartNumberingAfterBreak="0">
    <w:nsid w:val="0B3B2386"/>
    <w:multiLevelType w:val="hybridMultilevel"/>
    <w:tmpl w:val="0E067018"/>
    <w:lvl w:ilvl="0" w:tplc="D8002D32">
      <w:start w:val="1"/>
      <w:numFmt w:val="bullet"/>
      <w:lvlText w:val="·"/>
      <w:lvlJc w:val="left"/>
      <w:pPr>
        <w:ind w:left="720" w:hanging="360"/>
      </w:pPr>
      <w:rPr>
        <w:rFonts w:hint="default" w:ascii="Symbol" w:hAnsi="Symbol"/>
      </w:rPr>
    </w:lvl>
    <w:lvl w:ilvl="1" w:tplc="48205D46">
      <w:start w:val="1"/>
      <w:numFmt w:val="bullet"/>
      <w:lvlText w:val="o"/>
      <w:lvlJc w:val="left"/>
      <w:pPr>
        <w:ind w:left="1440" w:hanging="360"/>
      </w:pPr>
      <w:rPr>
        <w:rFonts w:hint="default" w:ascii="Symbol" w:hAnsi="Symbol"/>
      </w:rPr>
    </w:lvl>
    <w:lvl w:ilvl="2" w:tplc="BA409788">
      <w:start w:val="1"/>
      <w:numFmt w:val="bullet"/>
      <w:lvlText w:val=""/>
      <w:lvlJc w:val="left"/>
      <w:pPr>
        <w:ind w:left="2160" w:hanging="360"/>
      </w:pPr>
      <w:rPr>
        <w:rFonts w:hint="default" w:ascii="Wingdings" w:hAnsi="Wingdings"/>
      </w:rPr>
    </w:lvl>
    <w:lvl w:ilvl="3" w:tplc="AAF87576">
      <w:start w:val="1"/>
      <w:numFmt w:val="bullet"/>
      <w:lvlText w:val=""/>
      <w:lvlJc w:val="left"/>
      <w:pPr>
        <w:ind w:left="2880" w:hanging="360"/>
      </w:pPr>
      <w:rPr>
        <w:rFonts w:hint="default" w:ascii="Symbol" w:hAnsi="Symbol"/>
      </w:rPr>
    </w:lvl>
    <w:lvl w:ilvl="4" w:tplc="8A241E4E">
      <w:start w:val="1"/>
      <w:numFmt w:val="bullet"/>
      <w:lvlText w:val="o"/>
      <w:lvlJc w:val="left"/>
      <w:pPr>
        <w:ind w:left="3600" w:hanging="360"/>
      </w:pPr>
      <w:rPr>
        <w:rFonts w:hint="default" w:ascii="Courier New" w:hAnsi="Courier New"/>
      </w:rPr>
    </w:lvl>
    <w:lvl w:ilvl="5" w:tplc="E4F40346">
      <w:start w:val="1"/>
      <w:numFmt w:val="bullet"/>
      <w:lvlText w:val=""/>
      <w:lvlJc w:val="left"/>
      <w:pPr>
        <w:ind w:left="4320" w:hanging="360"/>
      </w:pPr>
      <w:rPr>
        <w:rFonts w:hint="default" w:ascii="Wingdings" w:hAnsi="Wingdings"/>
      </w:rPr>
    </w:lvl>
    <w:lvl w:ilvl="6" w:tplc="D1484EA0">
      <w:start w:val="1"/>
      <w:numFmt w:val="bullet"/>
      <w:lvlText w:val=""/>
      <w:lvlJc w:val="left"/>
      <w:pPr>
        <w:ind w:left="5040" w:hanging="360"/>
      </w:pPr>
      <w:rPr>
        <w:rFonts w:hint="default" w:ascii="Symbol" w:hAnsi="Symbol"/>
      </w:rPr>
    </w:lvl>
    <w:lvl w:ilvl="7" w:tplc="B90CAF1C">
      <w:start w:val="1"/>
      <w:numFmt w:val="bullet"/>
      <w:lvlText w:val="o"/>
      <w:lvlJc w:val="left"/>
      <w:pPr>
        <w:ind w:left="5760" w:hanging="360"/>
      </w:pPr>
      <w:rPr>
        <w:rFonts w:hint="default" w:ascii="Courier New" w:hAnsi="Courier New"/>
      </w:rPr>
    </w:lvl>
    <w:lvl w:ilvl="8" w:tplc="6A42D572">
      <w:start w:val="1"/>
      <w:numFmt w:val="bullet"/>
      <w:lvlText w:val=""/>
      <w:lvlJc w:val="left"/>
      <w:pPr>
        <w:ind w:left="6480" w:hanging="360"/>
      </w:pPr>
      <w:rPr>
        <w:rFonts w:hint="default" w:ascii="Wingdings" w:hAnsi="Wingdings"/>
      </w:rPr>
    </w:lvl>
  </w:abstractNum>
  <w:abstractNum w:abstractNumId="4" w15:restartNumberingAfterBreak="0">
    <w:nsid w:val="0E71DA68"/>
    <w:multiLevelType w:val="hybridMultilevel"/>
    <w:tmpl w:val="9892AB92"/>
    <w:lvl w:ilvl="0" w:tplc="95A43E36">
      <w:start w:val="1"/>
      <w:numFmt w:val="decimal"/>
      <w:lvlText w:val="%1."/>
      <w:lvlJc w:val="left"/>
      <w:pPr>
        <w:ind w:left="1800" w:hanging="360"/>
      </w:pPr>
      <w:rPr>
        <w:rFonts w:hint="default" w:ascii="Arial" w:hAnsi="Arial"/>
      </w:rPr>
    </w:lvl>
    <w:lvl w:ilvl="1" w:tplc="2D3E1D4A">
      <w:start w:val="1"/>
      <w:numFmt w:val="lowerLetter"/>
      <w:lvlText w:val="%2."/>
      <w:lvlJc w:val="left"/>
      <w:pPr>
        <w:ind w:left="2520" w:hanging="360"/>
      </w:pPr>
    </w:lvl>
    <w:lvl w:ilvl="2" w:tplc="08A4FE9C">
      <w:start w:val="1"/>
      <w:numFmt w:val="lowerRoman"/>
      <w:lvlText w:val="%3."/>
      <w:lvlJc w:val="right"/>
      <w:pPr>
        <w:ind w:left="3240" w:hanging="180"/>
      </w:pPr>
    </w:lvl>
    <w:lvl w:ilvl="3" w:tplc="2BAE3BB2">
      <w:start w:val="1"/>
      <w:numFmt w:val="decimal"/>
      <w:lvlText w:val="%4."/>
      <w:lvlJc w:val="left"/>
      <w:pPr>
        <w:ind w:left="3960" w:hanging="360"/>
      </w:pPr>
    </w:lvl>
    <w:lvl w:ilvl="4" w:tplc="731C80F4">
      <w:start w:val="1"/>
      <w:numFmt w:val="lowerLetter"/>
      <w:lvlText w:val="%5."/>
      <w:lvlJc w:val="left"/>
      <w:pPr>
        <w:ind w:left="4680" w:hanging="360"/>
      </w:pPr>
    </w:lvl>
    <w:lvl w:ilvl="5" w:tplc="74F42784">
      <w:start w:val="1"/>
      <w:numFmt w:val="lowerRoman"/>
      <w:lvlText w:val="%6."/>
      <w:lvlJc w:val="right"/>
      <w:pPr>
        <w:ind w:left="4320" w:hanging="180"/>
      </w:pPr>
    </w:lvl>
    <w:lvl w:ilvl="6" w:tplc="7E146944">
      <w:start w:val="1"/>
      <w:numFmt w:val="decimal"/>
      <w:lvlText w:val="%7."/>
      <w:lvlJc w:val="left"/>
      <w:pPr>
        <w:ind w:left="5040" w:hanging="360"/>
      </w:pPr>
    </w:lvl>
    <w:lvl w:ilvl="7" w:tplc="D92C0688">
      <w:start w:val="1"/>
      <w:numFmt w:val="lowerLetter"/>
      <w:lvlText w:val="%8."/>
      <w:lvlJc w:val="left"/>
      <w:pPr>
        <w:ind w:left="5760" w:hanging="360"/>
      </w:pPr>
    </w:lvl>
    <w:lvl w:ilvl="8" w:tplc="E97E2526">
      <w:start w:val="1"/>
      <w:numFmt w:val="lowerRoman"/>
      <w:lvlText w:val="%9."/>
      <w:lvlJc w:val="right"/>
      <w:pPr>
        <w:ind w:left="6480" w:hanging="180"/>
      </w:pPr>
    </w:lvl>
  </w:abstractNum>
  <w:abstractNum w:abstractNumId="5" w15:restartNumberingAfterBreak="0">
    <w:nsid w:val="16674B4A"/>
    <w:multiLevelType w:val="hybridMultilevel"/>
    <w:tmpl w:val="32925C14"/>
    <w:lvl w:ilvl="0" w:tplc="0544686A">
      <w:start w:val="1"/>
      <w:numFmt w:val="upperLetter"/>
      <w:lvlText w:val="%1."/>
      <w:lvlJc w:val="left"/>
      <w:pPr>
        <w:ind w:left="720" w:hanging="360"/>
      </w:pPr>
    </w:lvl>
    <w:lvl w:ilvl="1" w:tplc="47944DD4">
      <w:start w:val="1"/>
      <w:numFmt w:val="lowerLetter"/>
      <w:lvlText w:val="%2."/>
      <w:lvlJc w:val="left"/>
      <w:pPr>
        <w:ind w:left="1440" w:hanging="360"/>
      </w:pPr>
    </w:lvl>
    <w:lvl w:ilvl="2" w:tplc="55005F22">
      <w:start w:val="1"/>
      <w:numFmt w:val="lowerRoman"/>
      <w:lvlText w:val="%3."/>
      <w:lvlJc w:val="right"/>
      <w:pPr>
        <w:ind w:left="2160" w:hanging="180"/>
      </w:pPr>
    </w:lvl>
    <w:lvl w:ilvl="3" w:tplc="0534DD42">
      <w:start w:val="1"/>
      <w:numFmt w:val="decimal"/>
      <w:lvlText w:val="%4."/>
      <w:lvlJc w:val="left"/>
      <w:pPr>
        <w:ind w:left="2880" w:hanging="360"/>
      </w:pPr>
    </w:lvl>
    <w:lvl w:ilvl="4" w:tplc="A58A3D60">
      <w:start w:val="1"/>
      <w:numFmt w:val="lowerLetter"/>
      <w:lvlText w:val="%5."/>
      <w:lvlJc w:val="left"/>
      <w:pPr>
        <w:ind w:left="3600" w:hanging="360"/>
      </w:pPr>
    </w:lvl>
    <w:lvl w:ilvl="5" w:tplc="ED882C70">
      <w:start w:val="1"/>
      <w:numFmt w:val="lowerRoman"/>
      <w:lvlText w:val="%6."/>
      <w:lvlJc w:val="right"/>
      <w:pPr>
        <w:ind w:left="4320" w:hanging="180"/>
      </w:pPr>
    </w:lvl>
    <w:lvl w:ilvl="6" w:tplc="2326C49C">
      <w:start w:val="1"/>
      <w:numFmt w:val="decimal"/>
      <w:lvlText w:val="%7."/>
      <w:lvlJc w:val="left"/>
      <w:pPr>
        <w:ind w:left="5040" w:hanging="360"/>
      </w:pPr>
    </w:lvl>
    <w:lvl w:ilvl="7" w:tplc="193EC14A">
      <w:start w:val="1"/>
      <w:numFmt w:val="lowerLetter"/>
      <w:lvlText w:val="%8."/>
      <w:lvlJc w:val="left"/>
      <w:pPr>
        <w:ind w:left="5760" w:hanging="360"/>
      </w:pPr>
    </w:lvl>
    <w:lvl w:ilvl="8" w:tplc="C89ED9D6">
      <w:start w:val="1"/>
      <w:numFmt w:val="lowerRoman"/>
      <w:lvlText w:val="%9."/>
      <w:lvlJc w:val="right"/>
      <w:pPr>
        <w:ind w:left="6480" w:hanging="180"/>
      </w:pPr>
    </w:lvl>
  </w:abstractNum>
  <w:abstractNum w:abstractNumId="6" w15:restartNumberingAfterBreak="0">
    <w:nsid w:val="167FBC88"/>
    <w:multiLevelType w:val="hybridMultilevel"/>
    <w:tmpl w:val="CF6631DC"/>
    <w:lvl w:ilvl="0" w:tplc="4A0E54E6">
      <w:start w:val="1"/>
      <w:numFmt w:val="decimal"/>
      <w:lvlText w:val="%1."/>
      <w:lvlJc w:val="left"/>
      <w:pPr>
        <w:ind w:left="1080" w:hanging="360"/>
      </w:pPr>
      <w:rPr>
        <w:rFonts w:hint="default" w:ascii="Arial" w:hAnsi="Arial"/>
      </w:rPr>
    </w:lvl>
    <w:lvl w:ilvl="1" w:tplc="7F9613AA">
      <w:start w:val="1"/>
      <w:numFmt w:val="lowerLetter"/>
      <w:lvlText w:val="%2."/>
      <w:lvlJc w:val="left"/>
      <w:pPr>
        <w:ind w:left="1440" w:hanging="360"/>
      </w:pPr>
    </w:lvl>
    <w:lvl w:ilvl="2" w:tplc="BCB28500">
      <w:start w:val="1"/>
      <w:numFmt w:val="lowerRoman"/>
      <w:lvlText w:val="%3."/>
      <w:lvlJc w:val="right"/>
      <w:pPr>
        <w:ind w:left="2160" w:hanging="180"/>
      </w:pPr>
    </w:lvl>
    <w:lvl w:ilvl="3" w:tplc="B17EBB04">
      <w:start w:val="1"/>
      <w:numFmt w:val="decimal"/>
      <w:lvlText w:val="%4."/>
      <w:lvlJc w:val="left"/>
      <w:pPr>
        <w:ind w:left="2880" w:hanging="360"/>
      </w:pPr>
    </w:lvl>
    <w:lvl w:ilvl="4" w:tplc="0F1046B8">
      <w:start w:val="1"/>
      <w:numFmt w:val="lowerLetter"/>
      <w:lvlText w:val="%5."/>
      <w:lvlJc w:val="left"/>
      <w:pPr>
        <w:ind w:left="3600" w:hanging="360"/>
      </w:pPr>
    </w:lvl>
    <w:lvl w:ilvl="5" w:tplc="51DA85C2">
      <w:start w:val="1"/>
      <w:numFmt w:val="lowerRoman"/>
      <w:lvlText w:val="%6."/>
      <w:lvlJc w:val="right"/>
      <w:pPr>
        <w:ind w:left="4320" w:hanging="180"/>
      </w:pPr>
    </w:lvl>
    <w:lvl w:ilvl="6" w:tplc="F2BEE716">
      <w:start w:val="1"/>
      <w:numFmt w:val="decimal"/>
      <w:lvlText w:val="%7."/>
      <w:lvlJc w:val="left"/>
      <w:pPr>
        <w:ind w:left="5040" w:hanging="360"/>
      </w:pPr>
    </w:lvl>
    <w:lvl w:ilvl="7" w:tplc="B5EE02CA">
      <w:start w:val="1"/>
      <w:numFmt w:val="lowerLetter"/>
      <w:lvlText w:val="%8."/>
      <w:lvlJc w:val="left"/>
      <w:pPr>
        <w:ind w:left="5760" w:hanging="360"/>
      </w:pPr>
    </w:lvl>
    <w:lvl w:ilvl="8" w:tplc="59AA4140">
      <w:start w:val="1"/>
      <w:numFmt w:val="lowerRoman"/>
      <w:lvlText w:val="%9."/>
      <w:lvlJc w:val="right"/>
      <w:pPr>
        <w:ind w:left="6480" w:hanging="180"/>
      </w:pPr>
    </w:lvl>
  </w:abstractNum>
  <w:abstractNum w:abstractNumId="7" w15:restartNumberingAfterBreak="0">
    <w:nsid w:val="18313CFA"/>
    <w:multiLevelType w:val="hybridMultilevel"/>
    <w:tmpl w:val="719040E0"/>
    <w:lvl w:ilvl="0" w:tplc="1F2893F8">
      <w:start w:val="1"/>
      <w:numFmt w:val="upperLetter"/>
      <w:lvlText w:val="%1."/>
      <w:lvlJc w:val="left"/>
      <w:pPr>
        <w:ind w:left="720" w:hanging="360"/>
      </w:pPr>
      <w:rPr>
        <w:rFonts w:hint="default" w:ascii="Arial" w:hAnsi="Arial"/>
      </w:rPr>
    </w:lvl>
    <w:lvl w:ilvl="1" w:tplc="F5E04558">
      <w:start w:val="1"/>
      <w:numFmt w:val="lowerLetter"/>
      <w:lvlText w:val="%2."/>
      <w:lvlJc w:val="left"/>
      <w:pPr>
        <w:ind w:left="1440" w:hanging="360"/>
      </w:pPr>
    </w:lvl>
    <w:lvl w:ilvl="2" w:tplc="B8CC173A">
      <w:start w:val="1"/>
      <w:numFmt w:val="lowerRoman"/>
      <w:lvlText w:val="%3."/>
      <w:lvlJc w:val="right"/>
      <w:pPr>
        <w:ind w:left="2160" w:hanging="180"/>
      </w:pPr>
    </w:lvl>
    <w:lvl w:ilvl="3" w:tplc="73086F60">
      <w:start w:val="1"/>
      <w:numFmt w:val="decimal"/>
      <w:lvlText w:val="%4."/>
      <w:lvlJc w:val="left"/>
      <w:pPr>
        <w:ind w:left="2880" w:hanging="360"/>
      </w:pPr>
    </w:lvl>
    <w:lvl w:ilvl="4" w:tplc="3D7E95BA">
      <w:start w:val="1"/>
      <w:numFmt w:val="lowerLetter"/>
      <w:lvlText w:val="%5."/>
      <w:lvlJc w:val="left"/>
      <w:pPr>
        <w:ind w:left="3600" w:hanging="360"/>
      </w:pPr>
    </w:lvl>
    <w:lvl w:ilvl="5" w:tplc="69FC6F12">
      <w:start w:val="1"/>
      <w:numFmt w:val="lowerRoman"/>
      <w:lvlText w:val="%6."/>
      <w:lvlJc w:val="right"/>
      <w:pPr>
        <w:ind w:left="4320" w:hanging="180"/>
      </w:pPr>
    </w:lvl>
    <w:lvl w:ilvl="6" w:tplc="98F47144">
      <w:start w:val="1"/>
      <w:numFmt w:val="decimal"/>
      <w:lvlText w:val="%7."/>
      <w:lvlJc w:val="left"/>
      <w:pPr>
        <w:ind w:left="5040" w:hanging="360"/>
      </w:pPr>
    </w:lvl>
    <w:lvl w:ilvl="7" w:tplc="D394684E">
      <w:start w:val="1"/>
      <w:numFmt w:val="lowerLetter"/>
      <w:lvlText w:val="%8."/>
      <w:lvlJc w:val="left"/>
      <w:pPr>
        <w:ind w:left="5760" w:hanging="360"/>
      </w:pPr>
    </w:lvl>
    <w:lvl w:ilvl="8" w:tplc="EA9AAA6E">
      <w:start w:val="1"/>
      <w:numFmt w:val="lowerRoman"/>
      <w:lvlText w:val="%9."/>
      <w:lvlJc w:val="right"/>
      <w:pPr>
        <w:ind w:left="6480" w:hanging="180"/>
      </w:pPr>
    </w:lvl>
  </w:abstractNum>
  <w:abstractNum w:abstractNumId="8" w15:restartNumberingAfterBreak="0">
    <w:nsid w:val="1B49ED14"/>
    <w:multiLevelType w:val="hybridMultilevel"/>
    <w:tmpl w:val="F084B31C"/>
    <w:lvl w:ilvl="0" w:tplc="A7F4A482">
      <w:start w:val="1"/>
      <w:numFmt w:val="bullet"/>
      <w:lvlText w:val="·"/>
      <w:lvlJc w:val="left"/>
      <w:pPr>
        <w:ind w:left="720" w:hanging="360"/>
      </w:pPr>
      <w:rPr>
        <w:rFonts w:hint="default" w:ascii="Symbol" w:hAnsi="Symbol"/>
      </w:rPr>
    </w:lvl>
    <w:lvl w:ilvl="1" w:tplc="C1F8D6AC">
      <w:start w:val="1"/>
      <w:numFmt w:val="bullet"/>
      <w:lvlText w:val="o"/>
      <w:lvlJc w:val="left"/>
      <w:pPr>
        <w:ind w:left="1440" w:hanging="360"/>
      </w:pPr>
      <w:rPr>
        <w:rFonts w:hint="default" w:ascii="Courier New" w:hAnsi="Courier New"/>
      </w:rPr>
    </w:lvl>
    <w:lvl w:ilvl="2" w:tplc="0CBA9D10">
      <w:start w:val="1"/>
      <w:numFmt w:val="bullet"/>
      <w:lvlText w:val=""/>
      <w:lvlJc w:val="left"/>
      <w:pPr>
        <w:ind w:left="2160" w:hanging="360"/>
      </w:pPr>
      <w:rPr>
        <w:rFonts w:hint="default" w:ascii="Wingdings" w:hAnsi="Wingdings"/>
      </w:rPr>
    </w:lvl>
    <w:lvl w:ilvl="3" w:tplc="06845196">
      <w:start w:val="1"/>
      <w:numFmt w:val="bullet"/>
      <w:lvlText w:val=""/>
      <w:lvlJc w:val="left"/>
      <w:pPr>
        <w:ind w:left="2880" w:hanging="360"/>
      </w:pPr>
      <w:rPr>
        <w:rFonts w:hint="default" w:ascii="Symbol" w:hAnsi="Symbol"/>
      </w:rPr>
    </w:lvl>
    <w:lvl w:ilvl="4" w:tplc="59BE307C">
      <w:start w:val="1"/>
      <w:numFmt w:val="bullet"/>
      <w:lvlText w:val="o"/>
      <w:lvlJc w:val="left"/>
      <w:pPr>
        <w:ind w:left="3600" w:hanging="360"/>
      </w:pPr>
      <w:rPr>
        <w:rFonts w:hint="default" w:ascii="Courier New" w:hAnsi="Courier New"/>
      </w:rPr>
    </w:lvl>
    <w:lvl w:ilvl="5" w:tplc="7F904D1C">
      <w:start w:val="1"/>
      <w:numFmt w:val="bullet"/>
      <w:lvlText w:val=""/>
      <w:lvlJc w:val="left"/>
      <w:pPr>
        <w:ind w:left="4320" w:hanging="360"/>
      </w:pPr>
      <w:rPr>
        <w:rFonts w:hint="default" w:ascii="Wingdings" w:hAnsi="Wingdings"/>
      </w:rPr>
    </w:lvl>
    <w:lvl w:ilvl="6" w:tplc="816CA5E8">
      <w:start w:val="1"/>
      <w:numFmt w:val="bullet"/>
      <w:lvlText w:val=""/>
      <w:lvlJc w:val="left"/>
      <w:pPr>
        <w:ind w:left="5040" w:hanging="360"/>
      </w:pPr>
      <w:rPr>
        <w:rFonts w:hint="default" w:ascii="Symbol" w:hAnsi="Symbol"/>
      </w:rPr>
    </w:lvl>
    <w:lvl w:ilvl="7" w:tplc="43C66DE6">
      <w:start w:val="1"/>
      <w:numFmt w:val="bullet"/>
      <w:lvlText w:val="o"/>
      <w:lvlJc w:val="left"/>
      <w:pPr>
        <w:ind w:left="5760" w:hanging="360"/>
      </w:pPr>
      <w:rPr>
        <w:rFonts w:hint="default" w:ascii="Courier New" w:hAnsi="Courier New"/>
      </w:rPr>
    </w:lvl>
    <w:lvl w:ilvl="8" w:tplc="6DFA6F94">
      <w:start w:val="1"/>
      <w:numFmt w:val="bullet"/>
      <w:lvlText w:val=""/>
      <w:lvlJc w:val="left"/>
      <w:pPr>
        <w:ind w:left="6480" w:hanging="360"/>
      </w:pPr>
      <w:rPr>
        <w:rFonts w:hint="default" w:ascii="Wingdings" w:hAnsi="Wingdings"/>
      </w:rPr>
    </w:lvl>
  </w:abstractNum>
  <w:abstractNum w:abstractNumId="9" w15:restartNumberingAfterBreak="0">
    <w:nsid w:val="1BB45FEE"/>
    <w:multiLevelType w:val="hybridMultilevel"/>
    <w:tmpl w:val="43A206B8"/>
    <w:lvl w:ilvl="0" w:tplc="2A009A5E">
      <w:start w:val="1"/>
      <w:numFmt w:val="upperLetter"/>
      <w:lvlText w:val="%1."/>
      <w:lvlJc w:val="left"/>
      <w:pPr>
        <w:ind w:left="720" w:hanging="360"/>
      </w:pPr>
      <w:rPr>
        <w:rFonts w:hint="default" w:ascii="Arial" w:hAnsi="Arial"/>
      </w:rPr>
    </w:lvl>
    <w:lvl w:ilvl="1" w:tplc="B80AD35C">
      <w:start w:val="1"/>
      <w:numFmt w:val="lowerLetter"/>
      <w:lvlText w:val="%2."/>
      <w:lvlJc w:val="left"/>
      <w:pPr>
        <w:ind w:left="1440" w:hanging="360"/>
      </w:pPr>
    </w:lvl>
    <w:lvl w:ilvl="2" w:tplc="1070DB0E">
      <w:start w:val="1"/>
      <w:numFmt w:val="lowerRoman"/>
      <w:lvlText w:val="%3."/>
      <w:lvlJc w:val="right"/>
      <w:pPr>
        <w:ind w:left="2160" w:hanging="180"/>
      </w:pPr>
    </w:lvl>
    <w:lvl w:ilvl="3" w:tplc="5C42BCDC">
      <w:start w:val="1"/>
      <w:numFmt w:val="decimal"/>
      <w:lvlText w:val="%4."/>
      <w:lvlJc w:val="left"/>
      <w:pPr>
        <w:ind w:left="2880" w:hanging="360"/>
      </w:pPr>
    </w:lvl>
    <w:lvl w:ilvl="4" w:tplc="E30CCBA0">
      <w:start w:val="1"/>
      <w:numFmt w:val="lowerLetter"/>
      <w:lvlText w:val="%5."/>
      <w:lvlJc w:val="left"/>
      <w:pPr>
        <w:ind w:left="3600" w:hanging="360"/>
      </w:pPr>
    </w:lvl>
    <w:lvl w:ilvl="5" w:tplc="55983F90">
      <w:start w:val="1"/>
      <w:numFmt w:val="lowerRoman"/>
      <w:lvlText w:val="%6."/>
      <w:lvlJc w:val="right"/>
      <w:pPr>
        <w:ind w:left="4320" w:hanging="180"/>
      </w:pPr>
    </w:lvl>
    <w:lvl w:ilvl="6" w:tplc="D098123E">
      <w:start w:val="1"/>
      <w:numFmt w:val="decimal"/>
      <w:lvlText w:val="%7."/>
      <w:lvlJc w:val="left"/>
      <w:pPr>
        <w:ind w:left="5040" w:hanging="360"/>
      </w:pPr>
    </w:lvl>
    <w:lvl w:ilvl="7" w:tplc="54B64BEE">
      <w:start w:val="1"/>
      <w:numFmt w:val="lowerLetter"/>
      <w:lvlText w:val="%8."/>
      <w:lvlJc w:val="left"/>
      <w:pPr>
        <w:ind w:left="5760" w:hanging="360"/>
      </w:pPr>
    </w:lvl>
    <w:lvl w:ilvl="8" w:tplc="49746430">
      <w:start w:val="1"/>
      <w:numFmt w:val="lowerRoman"/>
      <w:lvlText w:val="%9."/>
      <w:lvlJc w:val="right"/>
      <w:pPr>
        <w:ind w:left="6480" w:hanging="180"/>
      </w:pPr>
    </w:lvl>
  </w:abstractNum>
  <w:abstractNum w:abstractNumId="10" w15:restartNumberingAfterBreak="0">
    <w:nsid w:val="1E2A78C6"/>
    <w:multiLevelType w:val="hybridMultilevel"/>
    <w:tmpl w:val="2F8A3E70"/>
    <w:lvl w:ilvl="0" w:tplc="AA7C039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CA8A17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314C73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56EBD5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184D59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E9EA1A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16AB3F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1CE05C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23802F4A">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20CE10B2"/>
    <w:multiLevelType w:val="hybridMultilevel"/>
    <w:tmpl w:val="5AB67438"/>
    <w:lvl w:ilvl="0" w:tplc="2BE8DE9A">
      <w:start w:val="1"/>
      <w:numFmt w:val="decimal"/>
      <w:lvlText w:val="%1."/>
      <w:lvlJc w:val="left"/>
      <w:pPr>
        <w:ind w:left="720" w:hanging="360"/>
      </w:pPr>
    </w:lvl>
    <w:lvl w:ilvl="1" w:tplc="4BF20D8E">
      <w:start w:val="1"/>
      <w:numFmt w:val="lowerLetter"/>
      <w:lvlText w:val="%2."/>
      <w:lvlJc w:val="left"/>
      <w:pPr>
        <w:ind w:left="1440" w:hanging="360"/>
      </w:pPr>
    </w:lvl>
    <w:lvl w:ilvl="2" w:tplc="763E9364">
      <w:start w:val="1"/>
      <w:numFmt w:val="lowerRoman"/>
      <w:lvlText w:val="%3."/>
      <w:lvlJc w:val="right"/>
      <w:pPr>
        <w:ind w:left="2160" w:hanging="180"/>
      </w:pPr>
    </w:lvl>
    <w:lvl w:ilvl="3" w:tplc="C5D64B44">
      <w:start w:val="1"/>
      <w:numFmt w:val="decimal"/>
      <w:lvlText w:val="%4."/>
      <w:lvlJc w:val="left"/>
      <w:pPr>
        <w:ind w:left="2880" w:hanging="360"/>
      </w:pPr>
    </w:lvl>
    <w:lvl w:ilvl="4" w:tplc="C1265704">
      <w:start w:val="1"/>
      <w:numFmt w:val="lowerLetter"/>
      <w:lvlText w:val="%5."/>
      <w:lvlJc w:val="left"/>
      <w:pPr>
        <w:ind w:left="3600" w:hanging="360"/>
      </w:pPr>
    </w:lvl>
    <w:lvl w:ilvl="5" w:tplc="89C862F6">
      <w:start w:val="1"/>
      <w:numFmt w:val="lowerRoman"/>
      <w:lvlText w:val="%6."/>
      <w:lvlJc w:val="right"/>
      <w:pPr>
        <w:ind w:left="4320" w:hanging="180"/>
      </w:pPr>
    </w:lvl>
    <w:lvl w:ilvl="6" w:tplc="E1DC40B6">
      <w:start w:val="1"/>
      <w:numFmt w:val="decimal"/>
      <w:lvlText w:val="%7."/>
      <w:lvlJc w:val="left"/>
      <w:pPr>
        <w:ind w:left="5040" w:hanging="360"/>
      </w:pPr>
    </w:lvl>
    <w:lvl w:ilvl="7" w:tplc="D220CA96">
      <w:start w:val="1"/>
      <w:numFmt w:val="lowerLetter"/>
      <w:lvlText w:val="%8."/>
      <w:lvlJc w:val="left"/>
      <w:pPr>
        <w:ind w:left="5760" w:hanging="360"/>
      </w:pPr>
    </w:lvl>
    <w:lvl w:ilvl="8" w:tplc="515CAECC">
      <w:start w:val="1"/>
      <w:numFmt w:val="lowerRoman"/>
      <w:lvlText w:val="%9."/>
      <w:lvlJc w:val="right"/>
      <w:pPr>
        <w:ind w:left="6480" w:hanging="180"/>
      </w:pPr>
    </w:lvl>
  </w:abstractNum>
  <w:abstractNum w:abstractNumId="12" w15:restartNumberingAfterBreak="0">
    <w:nsid w:val="21F031D0"/>
    <w:multiLevelType w:val="hybridMultilevel"/>
    <w:tmpl w:val="6DD8558A"/>
    <w:lvl w:ilvl="0" w:tplc="0D80643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A4E3B7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3B92A1D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05A833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2DE4D9A">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138A4FC">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67CD66E">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6A21618">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3F6173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3102811B"/>
    <w:multiLevelType w:val="hybridMultilevel"/>
    <w:tmpl w:val="4408576C"/>
    <w:lvl w:ilvl="0" w:tplc="2B443624">
      <w:start w:val="1"/>
      <w:numFmt w:val="upperLetter"/>
      <w:lvlText w:val="%1."/>
      <w:lvlJc w:val="left"/>
      <w:pPr>
        <w:ind w:left="839" w:hanging="361"/>
      </w:pPr>
      <w:rPr>
        <w:rFonts w:hint="default" w:ascii="Arial" w:hAnsi="Arial"/>
      </w:rPr>
    </w:lvl>
    <w:lvl w:ilvl="1" w:tplc="8A347416">
      <w:start w:val="1"/>
      <w:numFmt w:val="lowerLetter"/>
      <w:lvlText w:val="%2."/>
      <w:lvlJc w:val="left"/>
      <w:pPr>
        <w:ind w:left="1440" w:hanging="360"/>
      </w:pPr>
    </w:lvl>
    <w:lvl w:ilvl="2" w:tplc="FBB62660">
      <w:start w:val="1"/>
      <w:numFmt w:val="lowerRoman"/>
      <w:lvlText w:val="%3."/>
      <w:lvlJc w:val="right"/>
      <w:pPr>
        <w:ind w:left="2160" w:hanging="180"/>
      </w:pPr>
    </w:lvl>
    <w:lvl w:ilvl="3" w:tplc="B65A095E">
      <w:start w:val="1"/>
      <w:numFmt w:val="decimal"/>
      <w:lvlText w:val="%4."/>
      <w:lvlJc w:val="left"/>
      <w:pPr>
        <w:ind w:left="2880" w:hanging="360"/>
      </w:pPr>
    </w:lvl>
    <w:lvl w:ilvl="4" w:tplc="A2BA35AE">
      <w:start w:val="1"/>
      <w:numFmt w:val="lowerLetter"/>
      <w:lvlText w:val="%5."/>
      <w:lvlJc w:val="left"/>
      <w:pPr>
        <w:ind w:left="3600" w:hanging="360"/>
      </w:pPr>
    </w:lvl>
    <w:lvl w:ilvl="5" w:tplc="C2CEE13E">
      <w:start w:val="1"/>
      <w:numFmt w:val="lowerRoman"/>
      <w:lvlText w:val="%6."/>
      <w:lvlJc w:val="right"/>
      <w:pPr>
        <w:ind w:left="4320" w:hanging="180"/>
      </w:pPr>
    </w:lvl>
    <w:lvl w:ilvl="6" w:tplc="B7888FEC">
      <w:start w:val="1"/>
      <w:numFmt w:val="decimal"/>
      <w:lvlText w:val="%7."/>
      <w:lvlJc w:val="left"/>
      <w:pPr>
        <w:ind w:left="5040" w:hanging="360"/>
      </w:pPr>
    </w:lvl>
    <w:lvl w:ilvl="7" w:tplc="B5B435F8">
      <w:start w:val="1"/>
      <w:numFmt w:val="lowerLetter"/>
      <w:lvlText w:val="%8."/>
      <w:lvlJc w:val="left"/>
      <w:pPr>
        <w:ind w:left="5760" w:hanging="360"/>
      </w:pPr>
    </w:lvl>
    <w:lvl w:ilvl="8" w:tplc="FBA23632">
      <w:start w:val="1"/>
      <w:numFmt w:val="lowerRoman"/>
      <w:lvlText w:val="%9."/>
      <w:lvlJc w:val="right"/>
      <w:pPr>
        <w:ind w:left="6480" w:hanging="180"/>
      </w:pPr>
    </w:lvl>
  </w:abstractNum>
  <w:abstractNum w:abstractNumId="14" w15:restartNumberingAfterBreak="0">
    <w:nsid w:val="36866268"/>
    <w:multiLevelType w:val="hybridMultilevel"/>
    <w:tmpl w:val="D764B85C"/>
    <w:lvl w:ilvl="0" w:tplc="1340CD06">
      <w:start w:val="1"/>
      <w:numFmt w:val="decimal"/>
      <w:lvlText w:val="%1."/>
      <w:lvlJc w:val="left"/>
      <w:pPr>
        <w:ind w:left="4140" w:hanging="360"/>
      </w:pPr>
      <w:rPr>
        <w:rFonts w:hint="default" w:ascii="Arial" w:hAnsi="Arial"/>
      </w:rPr>
    </w:lvl>
    <w:lvl w:ilvl="1" w:tplc="E7A4FCEE">
      <w:start w:val="1"/>
      <w:numFmt w:val="lowerLetter"/>
      <w:lvlText w:val="%2."/>
      <w:lvlJc w:val="left"/>
      <w:pPr>
        <w:ind w:left="1440" w:hanging="360"/>
      </w:pPr>
    </w:lvl>
    <w:lvl w:ilvl="2" w:tplc="E312D7E8">
      <w:start w:val="1"/>
      <w:numFmt w:val="lowerRoman"/>
      <w:lvlText w:val="%3."/>
      <w:lvlJc w:val="right"/>
      <w:pPr>
        <w:ind w:left="2160" w:hanging="180"/>
      </w:pPr>
    </w:lvl>
    <w:lvl w:ilvl="3" w:tplc="9E4A2AC4">
      <w:start w:val="1"/>
      <w:numFmt w:val="decimal"/>
      <w:lvlText w:val="%4."/>
      <w:lvlJc w:val="left"/>
      <w:pPr>
        <w:ind w:left="2880" w:hanging="360"/>
      </w:pPr>
    </w:lvl>
    <w:lvl w:ilvl="4" w:tplc="29E6CF9C">
      <w:start w:val="1"/>
      <w:numFmt w:val="lowerLetter"/>
      <w:lvlText w:val="%5."/>
      <w:lvlJc w:val="left"/>
      <w:pPr>
        <w:ind w:left="3600" w:hanging="360"/>
      </w:pPr>
    </w:lvl>
    <w:lvl w:ilvl="5" w:tplc="47E8DD28">
      <w:start w:val="1"/>
      <w:numFmt w:val="lowerRoman"/>
      <w:lvlText w:val="%6."/>
      <w:lvlJc w:val="right"/>
      <w:pPr>
        <w:ind w:left="4320" w:hanging="180"/>
      </w:pPr>
    </w:lvl>
    <w:lvl w:ilvl="6" w:tplc="DE2E4614">
      <w:start w:val="1"/>
      <w:numFmt w:val="decimal"/>
      <w:lvlText w:val="%7."/>
      <w:lvlJc w:val="left"/>
      <w:pPr>
        <w:ind w:left="5040" w:hanging="360"/>
      </w:pPr>
    </w:lvl>
    <w:lvl w:ilvl="7" w:tplc="E7AC3804">
      <w:start w:val="1"/>
      <w:numFmt w:val="lowerLetter"/>
      <w:lvlText w:val="%8."/>
      <w:lvlJc w:val="left"/>
      <w:pPr>
        <w:ind w:left="5760" w:hanging="360"/>
      </w:pPr>
    </w:lvl>
    <w:lvl w:ilvl="8" w:tplc="6EA07450">
      <w:start w:val="1"/>
      <w:numFmt w:val="lowerRoman"/>
      <w:lvlText w:val="%9."/>
      <w:lvlJc w:val="right"/>
      <w:pPr>
        <w:ind w:left="6480" w:hanging="180"/>
      </w:pPr>
    </w:lvl>
  </w:abstractNum>
  <w:abstractNum w:abstractNumId="15" w15:restartNumberingAfterBreak="0">
    <w:nsid w:val="3D276ACC"/>
    <w:multiLevelType w:val="hybridMultilevel"/>
    <w:tmpl w:val="35DA6450"/>
    <w:lvl w:ilvl="0" w:tplc="D2E05E22">
      <w:start w:val="1"/>
      <w:numFmt w:val="upperLetter"/>
      <w:lvlText w:val="%1."/>
      <w:lvlJc w:val="left"/>
      <w:pPr>
        <w:ind w:left="840" w:hanging="361"/>
      </w:pPr>
    </w:lvl>
    <w:lvl w:ilvl="1" w:tplc="A5C2AF88">
      <w:start w:val="1"/>
      <w:numFmt w:val="lowerLetter"/>
      <w:lvlText w:val="%2."/>
      <w:lvlJc w:val="left"/>
      <w:pPr>
        <w:ind w:left="1440" w:hanging="360"/>
      </w:pPr>
    </w:lvl>
    <w:lvl w:ilvl="2" w:tplc="90605B96">
      <w:start w:val="1"/>
      <w:numFmt w:val="lowerLetter"/>
      <w:lvlText w:val="%3."/>
      <w:lvlJc w:val="left"/>
      <w:pPr>
        <w:ind w:left="1559" w:hanging="360"/>
      </w:pPr>
    </w:lvl>
    <w:lvl w:ilvl="3" w:tplc="F1F843C0">
      <w:start w:val="1"/>
      <w:numFmt w:val="decimal"/>
      <w:lvlText w:val="%4."/>
      <w:lvlJc w:val="left"/>
      <w:pPr>
        <w:ind w:left="2880" w:hanging="360"/>
      </w:pPr>
    </w:lvl>
    <w:lvl w:ilvl="4" w:tplc="A528826A">
      <w:start w:val="1"/>
      <w:numFmt w:val="lowerLetter"/>
      <w:lvlText w:val="%5."/>
      <w:lvlJc w:val="left"/>
      <w:pPr>
        <w:ind w:left="3600" w:hanging="360"/>
      </w:pPr>
    </w:lvl>
    <w:lvl w:ilvl="5" w:tplc="BF28EDFA">
      <w:start w:val="1"/>
      <w:numFmt w:val="lowerRoman"/>
      <w:lvlText w:val="%6."/>
      <w:lvlJc w:val="right"/>
      <w:pPr>
        <w:ind w:left="4320" w:hanging="180"/>
      </w:pPr>
    </w:lvl>
    <w:lvl w:ilvl="6" w:tplc="47B0907A">
      <w:start w:val="1"/>
      <w:numFmt w:val="decimal"/>
      <w:lvlText w:val="%7."/>
      <w:lvlJc w:val="left"/>
      <w:pPr>
        <w:ind w:left="5040" w:hanging="360"/>
      </w:pPr>
    </w:lvl>
    <w:lvl w:ilvl="7" w:tplc="428C7836">
      <w:start w:val="1"/>
      <w:numFmt w:val="lowerLetter"/>
      <w:lvlText w:val="%8."/>
      <w:lvlJc w:val="left"/>
      <w:pPr>
        <w:ind w:left="5760" w:hanging="360"/>
      </w:pPr>
    </w:lvl>
    <w:lvl w:ilvl="8" w:tplc="105883B8">
      <w:start w:val="1"/>
      <w:numFmt w:val="lowerRoman"/>
      <w:lvlText w:val="%9."/>
      <w:lvlJc w:val="right"/>
      <w:pPr>
        <w:ind w:left="6480" w:hanging="180"/>
      </w:pPr>
    </w:lvl>
  </w:abstractNum>
  <w:abstractNum w:abstractNumId="16" w15:restartNumberingAfterBreak="0">
    <w:nsid w:val="40DEFE3B"/>
    <w:multiLevelType w:val="hybridMultilevel"/>
    <w:tmpl w:val="EBA6E81A"/>
    <w:lvl w:ilvl="0" w:tplc="DCDA1402">
      <w:start w:val="1"/>
      <w:numFmt w:val="decimal"/>
      <w:lvlText w:val="%1."/>
      <w:lvlJc w:val="left"/>
      <w:pPr>
        <w:ind w:left="720" w:hanging="360"/>
      </w:pPr>
    </w:lvl>
    <w:lvl w:ilvl="1" w:tplc="1304FCCA">
      <w:start w:val="1"/>
      <w:numFmt w:val="lowerLetter"/>
      <w:lvlText w:val="%2."/>
      <w:lvlJc w:val="left"/>
      <w:pPr>
        <w:ind w:left="1440" w:hanging="360"/>
      </w:pPr>
    </w:lvl>
    <w:lvl w:ilvl="2" w:tplc="84426CAC">
      <w:start w:val="1"/>
      <w:numFmt w:val="lowerRoman"/>
      <w:lvlText w:val="%3."/>
      <w:lvlJc w:val="right"/>
      <w:pPr>
        <w:ind w:left="2160" w:hanging="180"/>
      </w:pPr>
    </w:lvl>
    <w:lvl w:ilvl="3" w:tplc="7ADEF4AC">
      <w:start w:val="1"/>
      <w:numFmt w:val="decimal"/>
      <w:lvlText w:val="%4."/>
      <w:lvlJc w:val="left"/>
      <w:pPr>
        <w:ind w:left="2880" w:hanging="360"/>
      </w:pPr>
    </w:lvl>
    <w:lvl w:ilvl="4" w:tplc="267EFA28">
      <w:start w:val="1"/>
      <w:numFmt w:val="lowerLetter"/>
      <w:lvlText w:val="%5."/>
      <w:lvlJc w:val="left"/>
      <w:pPr>
        <w:ind w:left="3600" w:hanging="360"/>
      </w:pPr>
    </w:lvl>
    <w:lvl w:ilvl="5" w:tplc="8AC400B0">
      <w:start w:val="1"/>
      <w:numFmt w:val="lowerRoman"/>
      <w:lvlText w:val="%6."/>
      <w:lvlJc w:val="right"/>
      <w:pPr>
        <w:ind w:left="4320" w:hanging="180"/>
      </w:pPr>
    </w:lvl>
    <w:lvl w:ilvl="6" w:tplc="D59EB08E">
      <w:start w:val="1"/>
      <w:numFmt w:val="decimal"/>
      <w:lvlText w:val="%7."/>
      <w:lvlJc w:val="left"/>
      <w:pPr>
        <w:ind w:left="5040" w:hanging="360"/>
      </w:pPr>
    </w:lvl>
    <w:lvl w:ilvl="7" w:tplc="C6740738">
      <w:start w:val="1"/>
      <w:numFmt w:val="lowerLetter"/>
      <w:lvlText w:val="%8."/>
      <w:lvlJc w:val="left"/>
      <w:pPr>
        <w:ind w:left="5760" w:hanging="360"/>
      </w:pPr>
    </w:lvl>
    <w:lvl w:ilvl="8" w:tplc="5B58DA3A">
      <w:start w:val="1"/>
      <w:numFmt w:val="lowerRoman"/>
      <w:lvlText w:val="%9."/>
      <w:lvlJc w:val="right"/>
      <w:pPr>
        <w:ind w:left="6480" w:hanging="180"/>
      </w:pPr>
    </w:lvl>
  </w:abstractNum>
  <w:abstractNum w:abstractNumId="17" w15:restartNumberingAfterBreak="0">
    <w:nsid w:val="42BC0316"/>
    <w:multiLevelType w:val="hybridMultilevel"/>
    <w:tmpl w:val="A91033D6"/>
    <w:lvl w:ilvl="0" w:tplc="2098DF64">
      <w:start w:val="1"/>
      <w:numFmt w:val="upperLetter"/>
      <w:lvlText w:val="%1."/>
      <w:lvlJc w:val="left"/>
      <w:pPr>
        <w:ind w:left="840" w:hanging="361"/>
      </w:pPr>
    </w:lvl>
    <w:lvl w:ilvl="1" w:tplc="AD38C40C">
      <w:start w:val="1"/>
      <w:numFmt w:val="decimal"/>
      <w:lvlText w:val="%2."/>
      <w:lvlJc w:val="left"/>
      <w:pPr>
        <w:ind w:left="1199" w:hanging="360"/>
      </w:pPr>
    </w:lvl>
    <w:lvl w:ilvl="2" w:tplc="8BE680D2">
      <w:start w:val="1"/>
      <w:numFmt w:val="lowerLetter"/>
      <w:lvlText w:val="%3."/>
      <w:lvlJc w:val="left"/>
      <w:pPr>
        <w:ind w:left="1559" w:hanging="360"/>
      </w:pPr>
    </w:lvl>
    <w:lvl w:ilvl="3" w:tplc="96B2C9C6">
      <w:start w:val="1"/>
      <w:numFmt w:val="decimal"/>
      <w:lvlText w:val="%4."/>
      <w:lvlJc w:val="left"/>
      <w:pPr>
        <w:ind w:left="2880" w:hanging="360"/>
      </w:pPr>
    </w:lvl>
    <w:lvl w:ilvl="4" w:tplc="4F8656B4">
      <w:start w:val="1"/>
      <w:numFmt w:val="lowerLetter"/>
      <w:lvlText w:val="%5."/>
      <w:lvlJc w:val="left"/>
      <w:pPr>
        <w:ind w:left="3600" w:hanging="360"/>
      </w:pPr>
    </w:lvl>
    <w:lvl w:ilvl="5" w:tplc="BE0C6A0A">
      <w:start w:val="1"/>
      <w:numFmt w:val="lowerRoman"/>
      <w:lvlText w:val="%6."/>
      <w:lvlJc w:val="right"/>
      <w:pPr>
        <w:ind w:left="4320" w:hanging="180"/>
      </w:pPr>
    </w:lvl>
    <w:lvl w:ilvl="6" w:tplc="88AC936C">
      <w:start w:val="1"/>
      <w:numFmt w:val="decimal"/>
      <w:lvlText w:val="%7."/>
      <w:lvlJc w:val="left"/>
      <w:pPr>
        <w:ind w:left="5040" w:hanging="360"/>
      </w:pPr>
    </w:lvl>
    <w:lvl w:ilvl="7" w:tplc="35A4630E">
      <w:start w:val="1"/>
      <w:numFmt w:val="lowerLetter"/>
      <w:lvlText w:val="%8."/>
      <w:lvlJc w:val="left"/>
      <w:pPr>
        <w:ind w:left="5760" w:hanging="360"/>
      </w:pPr>
    </w:lvl>
    <w:lvl w:ilvl="8" w:tplc="843EAEC2">
      <w:start w:val="1"/>
      <w:numFmt w:val="lowerRoman"/>
      <w:lvlText w:val="%9."/>
      <w:lvlJc w:val="right"/>
      <w:pPr>
        <w:ind w:left="6480" w:hanging="180"/>
      </w:pPr>
    </w:lvl>
  </w:abstractNum>
  <w:abstractNum w:abstractNumId="18" w15:restartNumberingAfterBreak="0">
    <w:nsid w:val="4332E142"/>
    <w:multiLevelType w:val="hybridMultilevel"/>
    <w:tmpl w:val="20D2A162"/>
    <w:lvl w:ilvl="0" w:tplc="BE58D008">
      <w:start w:val="1"/>
      <w:numFmt w:val="decimal"/>
      <w:lvlText w:val="%1."/>
      <w:lvlJc w:val="left"/>
      <w:pPr>
        <w:ind w:left="720" w:hanging="360"/>
      </w:pPr>
    </w:lvl>
    <w:lvl w:ilvl="1" w:tplc="4AA4CB9E">
      <w:start w:val="1"/>
      <w:numFmt w:val="upperLetter"/>
      <w:lvlText w:val="%2."/>
      <w:lvlJc w:val="left"/>
      <w:pPr>
        <w:ind w:left="840" w:hanging="361"/>
      </w:pPr>
      <w:rPr>
        <w:rFonts w:hint="default" w:ascii="Arial" w:hAnsi="Arial"/>
      </w:rPr>
    </w:lvl>
    <w:lvl w:ilvl="2" w:tplc="09A0BC1E">
      <w:start w:val="1"/>
      <w:numFmt w:val="lowerRoman"/>
      <w:lvlText w:val="%3."/>
      <w:lvlJc w:val="right"/>
      <w:pPr>
        <w:ind w:left="2160" w:hanging="180"/>
      </w:pPr>
    </w:lvl>
    <w:lvl w:ilvl="3" w:tplc="4E18471E">
      <w:start w:val="1"/>
      <w:numFmt w:val="decimal"/>
      <w:lvlText w:val="%4."/>
      <w:lvlJc w:val="left"/>
      <w:pPr>
        <w:ind w:left="2880" w:hanging="360"/>
      </w:pPr>
    </w:lvl>
    <w:lvl w:ilvl="4" w:tplc="AD9A93A0">
      <w:start w:val="1"/>
      <w:numFmt w:val="lowerLetter"/>
      <w:lvlText w:val="%5."/>
      <w:lvlJc w:val="left"/>
      <w:pPr>
        <w:ind w:left="3600" w:hanging="360"/>
      </w:pPr>
    </w:lvl>
    <w:lvl w:ilvl="5" w:tplc="E95CEB4E">
      <w:start w:val="1"/>
      <w:numFmt w:val="lowerRoman"/>
      <w:lvlText w:val="%6."/>
      <w:lvlJc w:val="right"/>
      <w:pPr>
        <w:ind w:left="4320" w:hanging="180"/>
      </w:pPr>
    </w:lvl>
    <w:lvl w:ilvl="6" w:tplc="92AC486A">
      <w:start w:val="1"/>
      <w:numFmt w:val="decimal"/>
      <w:lvlText w:val="%7."/>
      <w:lvlJc w:val="left"/>
      <w:pPr>
        <w:ind w:left="5040" w:hanging="360"/>
      </w:pPr>
    </w:lvl>
    <w:lvl w:ilvl="7" w:tplc="88EA0EFC">
      <w:start w:val="1"/>
      <w:numFmt w:val="lowerLetter"/>
      <w:lvlText w:val="%8."/>
      <w:lvlJc w:val="left"/>
      <w:pPr>
        <w:ind w:left="5760" w:hanging="360"/>
      </w:pPr>
    </w:lvl>
    <w:lvl w:ilvl="8" w:tplc="3594D282">
      <w:start w:val="1"/>
      <w:numFmt w:val="lowerRoman"/>
      <w:lvlText w:val="%9."/>
      <w:lvlJc w:val="right"/>
      <w:pPr>
        <w:ind w:left="6480" w:hanging="180"/>
      </w:pPr>
    </w:lvl>
  </w:abstractNum>
  <w:abstractNum w:abstractNumId="19" w15:restartNumberingAfterBreak="0">
    <w:nsid w:val="44423FEF"/>
    <w:multiLevelType w:val="hybridMultilevel"/>
    <w:tmpl w:val="7D7A30C2"/>
    <w:lvl w:ilvl="0" w:tplc="0BE4A878">
      <w:start w:val="1"/>
      <w:numFmt w:val="decimal"/>
      <w:lvlText w:val="%1."/>
      <w:lvlJc w:val="left"/>
      <w:pPr>
        <w:ind w:left="2340" w:hanging="360"/>
      </w:pPr>
      <w:rPr>
        <w:rFonts w:hint="default" w:ascii="Arial" w:hAnsi="Arial"/>
      </w:rPr>
    </w:lvl>
    <w:lvl w:ilvl="1" w:tplc="970C522A">
      <w:start w:val="1"/>
      <w:numFmt w:val="lowerLetter"/>
      <w:lvlText w:val="%2."/>
      <w:lvlJc w:val="left"/>
      <w:pPr>
        <w:ind w:left="3060" w:hanging="360"/>
      </w:pPr>
    </w:lvl>
    <w:lvl w:ilvl="2" w:tplc="9D66F940">
      <w:start w:val="1"/>
      <w:numFmt w:val="lowerRoman"/>
      <w:lvlText w:val="%3."/>
      <w:lvlJc w:val="right"/>
      <w:pPr>
        <w:ind w:left="2160" w:hanging="180"/>
      </w:pPr>
    </w:lvl>
    <w:lvl w:ilvl="3" w:tplc="99F282CA">
      <w:start w:val="1"/>
      <w:numFmt w:val="decimal"/>
      <w:lvlText w:val="%4."/>
      <w:lvlJc w:val="left"/>
      <w:pPr>
        <w:ind w:left="2880" w:hanging="360"/>
      </w:pPr>
    </w:lvl>
    <w:lvl w:ilvl="4" w:tplc="E74A823A">
      <w:start w:val="1"/>
      <w:numFmt w:val="lowerLetter"/>
      <w:lvlText w:val="%5."/>
      <w:lvlJc w:val="left"/>
      <w:pPr>
        <w:ind w:left="3600" w:hanging="360"/>
      </w:pPr>
    </w:lvl>
    <w:lvl w:ilvl="5" w:tplc="888CDE52">
      <w:start w:val="1"/>
      <w:numFmt w:val="lowerRoman"/>
      <w:lvlText w:val="%6."/>
      <w:lvlJc w:val="right"/>
      <w:pPr>
        <w:ind w:left="4320" w:hanging="180"/>
      </w:pPr>
    </w:lvl>
    <w:lvl w:ilvl="6" w:tplc="6D6E70D0">
      <w:start w:val="1"/>
      <w:numFmt w:val="decimal"/>
      <w:lvlText w:val="%7."/>
      <w:lvlJc w:val="left"/>
      <w:pPr>
        <w:ind w:left="5040" w:hanging="360"/>
      </w:pPr>
    </w:lvl>
    <w:lvl w:ilvl="7" w:tplc="50F07176">
      <w:start w:val="1"/>
      <w:numFmt w:val="lowerLetter"/>
      <w:lvlText w:val="%8."/>
      <w:lvlJc w:val="left"/>
      <w:pPr>
        <w:ind w:left="5760" w:hanging="360"/>
      </w:pPr>
    </w:lvl>
    <w:lvl w:ilvl="8" w:tplc="29D4FF86">
      <w:start w:val="1"/>
      <w:numFmt w:val="lowerRoman"/>
      <w:lvlText w:val="%9."/>
      <w:lvlJc w:val="right"/>
      <w:pPr>
        <w:ind w:left="6480" w:hanging="180"/>
      </w:pPr>
    </w:lvl>
  </w:abstractNum>
  <w:abstractNum w:abstractNumId="20" w15:restartNumberingAfterBreak="0">
    <w:nsid w:val="44BE6D87"/>
    <w:multiLevelType w:val="hybridMultilevel"/>
    <w:tmpl w:val="2E749834"/>
    <w:lvl w:ilvl="0" w:tplc="6E983914">
      <w:start w:val="1"/>
      <w:numFmt w:val="decimal"/>
      <w:lvlText w:val="%1."/>
      <w:lvlJc w:val="left"/>
      <w:pPr>
        <w:ind w:left="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FE21FA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B330B19A">
      <w:start w:val="1"/>
      <w:numFmt w:val="bullet"/>
      <w:lvlText w:val="▪"/>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42E6FFC">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2B2E9A8">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0C0EA54">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D741234">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F3488B2">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DF47A2A">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1" w15:restartNumberingAfterBreak="0">
    <w:nsid w:val="4EA666E1"/>
    <w:multiLevelType w:val="hybridMultilevel"/>
    <w:tmpl w:val="D0722F2E"/>
    <w:lvl w:ilvl="0" w:tplc="73BA1E5C">
      <w:start w:val="1"/>
      <w:numFmt w:val="decimal"/>
      <w:lvlText w:val="%1."/>
      <w:lvlJc w:val="left"/>
      <w:pPr>
        <w:ind w:left="1199" w:hanging="360"/>
      </w:pPr>
      <w:rPr>
        <w:rFonts w:hint="default" w:ascii="Arial" w:hAnsi="Arial"/>
      </w:rPr>
    </w:lvl>
    <w:lvl w:ilvl="1" w:tplc="FEB03294">
      <w:start w:val="1"/>
      <w:numFmt w:val="lowerLetter"/>
      <w:lvlText w:val="%2."/>
      <w:lvlJc w:val="left"/>
      <w:pPr>
        <w:ind w:left="1440" w:hanging="360"/>
      </w:pPr>
    </w:lvl>
    <w:lvl w:ilvl="2" w:tplc="E3062100">
      <w:start w:val="1"/>
      <w:numFmt w:val="lowerRoman"/>
      <w:lvlText w:val="%3."/>
      <w:lvlJc w:val="right"/>
      <w:pPr>
        <w:ind w:left="2160" w:hanging="180"/>
      </w:pPr>
    </w:lvl>
    <w:lvl w:ilvl="3" w:tplc="5F4691CC">
      <w:start w:val="1"/>
      <w:numFmt w:val="decimal"/>
      <w:lvlText w:val="%4."/>
      <w:lvlJc w:val="left"/>
      <w:pPr>
        <w:ind w:left="2880" w:hanging="360"/>
      </w:pPr>
    </w:lvl>
    <w:lvl w:ilvl="4" w:tplc="B13825A2">
      <w:start w:val="1"/>
      <w:numFmt w:val="lowerLetter"/>
      <w:lvlText w:val="%5."/>
      <w:lvlJc w:val="left"/>
      <w:pPr>
        <w:ind w:left="3600" w:hanging="360"/>
      </w:pPr>
    </w:lvl>
    <w:lvl w:ilvl="5" w:tplc="1B82D022">
      <w:start w:val="1"/>
      <w:numFmt w:val="lowerRoman"/>
      <w:lvlText w:val="%6."/>
      <w:lvlJc w:val="right"/>
      <w:pPr>
        <w:ind w:left="4320" w:hanging="180"/>
      </w:pPr>
    </w:lvl>
    <w:lvl w:ilvl="6" w:tplc="2E26E32A">
      <w:start w:val="1"/>
      <w:numFmt w:val="decimal"/>
      <w:lvlText w:val="%7."/>
      <w:lvlJc w:val="left"/>
      <w:pPr>
        <w:ind w:left="5040" w:hanging="360"/>
      </w:pPr>
    </w:lvl>
    <w:lvl w:ilvl="7" w:tplc="65CCCBDE">
      <w:start w:val="1"/>
      <w:numFmt w:val="lowerLetter"/>
      <w:lvlText w:val="%8."/>
      <w:lvlJc w:val="left"/>
      <w:pPr>
        <w:ind w:left="5760" w:hanging="360"/>
      </w:pPr>
    </w:lvl>
    <w:lvl w:ilvl="8" w:tplc="87543E34">
      <w:start w:val="1"/>
      <w:numFmt w:val="lowerRoman"/>
      <w:lvlText w:val="%9."/>
      <w:lvlJc w:val="right"/>
      <w:pPr>
        <w:ind w:left="6480" w:hanging="180"/>
      </w:pPr>
    </w:lvl>
  </w:abstractNum>
  <w:abstractNum w:abstractNumId="22" w15:restartNumberingAfterBreak="0">
    <w:nsid w:val="52E05672"/>
    <w:multiLevelType w:val="hybridMultilevel"/>
    <w:tmpl w:val="6FCED14E"/>
    <w:lvl w:ilvl="0" w:tplc="3F5AF0CE">
      <w:start w:val="1"/>
      <w:numFmt w:val="decimal"/>
      <w:lvlText w:val="%1."/>
      <w:lvlJc w:val="left"/>
      <w:pPr>
        <w:ind w:left="720" w:hanging="360"/>
      </w:pPr>
    </w:lvl>
    <w:lvl w:ilvl="1" w:tplc="B95457EE">
      <w:start w:val="1"/>
      <w:numFmt w:val="lowerLetter"/>
      <w:lvlText w:val="%2."/>
      <w:lvlJc w:val="left"/>
      <w:pPr>
        <w:ind w:left="1440" w:hanging="360"/>
      </w:pPr>
    </w:lvl>
    <w:lvl w:ilvl="2" w:tplc="AECC7DDC">
      <w:start w:val="1"/>
      <w:numFmt w:val="lowerRoman"/>
      <w:lvlText w:val="%3."/>
      <w:lvlJc w:val="right"/>
      <w:pPr>
        <w:ind w:left="2160" w:hanging="180"/>
      </w:pPr>
    </w:lvl>
    <w:lvl w:ilvl="3" w:tplc="F9E8C3D6">
      <w:start w:val="1"/>
      <w:numFmt w:val="decimal"/>
      <w:lvlText w:val="%4."/>
      <w:lvlJc w:val="left"/>
      <w:pPr>
        <w:ind w:left="2880" w:hanging="360"/>
      </w:pPr>
    </w:lvl>
    <w:lvl w:ilvl="4" w:tplc="783C1FBC">
      <w:start w:val="1"/>
      <w:numFmt w:val="lowerLetter"/>
      <w:lvlText w:val="%5."/>
      <w:lvlJc w:val="left"/>
      <w:pPr>
        <w:ind w:left="3600" w:hanging="360"/>
      </w:pPr>
    </w:lvl>
    <w:lvl w:ilvl="5" w:tplc="E98E7326">
      <w:start w:val="1"/>
      <w:numFmt w:val="lowerRoman"/>
      <w:lvlText w:val="%6."/>
      <w:lvlJc w:val="right"/>
      <w:pPr>
        <w:ind w:left="4320" w:hanging="180"/>
      </w:pPr>
    </w:lvl>
    <w:lvl w:ilvl="6" w:tplc="F94A24DA">
      <w:start w:val="1"/>
      <w:numFmt w:val="decimal"/>
      <w:lvlText w:val="%7."/>
      <w:lvlJc w:val="left"/>
      <w:pPr>
        <w:ind w:left="5040" w:hanging="360"/>
      </w:pPr>
    </w:lvl>
    <w:lvl w:ilvl="7" w:tplc="2A06B140">
      <w:start w:val="1"/>
      <w:numFmt w:val="lowerLetter"/>
      <w:lvlText w:val="%8."/>
      <w:lvlJc w:val="left"/>
      <w:pPr>
        <w:ind w:left="5760" w:hanging="360"/>
      </w:pPr>
    </w:lvl>
    <w:lvl w:ilvl="8" w:tplc="67602556">
      <w:start w:val="1"/>
      <w:numFmt w:val="lowerRoman"/>
      <w:lvlText w:val="%9."/>
      <w:lvlJc w:val="right"/>
      <w:pPr>
        <w:ind w:left="6480" w:hanging="180"/>
      </w:pPr>
    </w:lvl>
  </w:abstractNum>
  <w:abstractNum w:abstractNumId="23" w15:restartNumberingAfterBreak="0">
    <w:nsid w:val="584C214B"/>
    <w:multiLevelType w:val="multilevel"/>
    <w:tmpl w:val="C666F1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B24DAC"/>
    <w:multiLevelType w:val="hybridMultilevel"/>
    <w:tmpl w:val="536810D2"/>
    <w:lvl w:ilvl="0" w:tplc="BF16200A">
      <w:start w:val="1"/>
      <w:numFmt w:val="bullet"/>
      <w:lvlText w:val="·"/>
      <w:lvlJc w:val="left"/>
      <w:pPr>
        <w:ind w:left="720" w:hanging="360"/>
      </w:pPr>
      <w:rPr>
        <w:rFonts w:hint="default" w:ascii="Symbol" w:hAnsi="Symbol"/>
      </w:rPr>
    </w:lvl>
    <w:lvl w:ilvl="1" w:tplc="A7C84D66">
      <w:start w:val="1"/>
      <w:numFmt w:val="bullet"/>
      <w:lvlText w:val="o"/>
      <w:lvlJc w:val="left"/>
      <w:pPr>
        <w:ind w:left="1440" w:hanging="360"/>
      </w:pPr>
      <w:rPr>
        <w:rFonts w:hint="default" w:ascii="Courier New" w:hAnsi="Courier New"/>
      </w:rPr>
    </w:lvl>
    <w:lvl w:ilvl="2" w:tplc="CD32AB3C">
      <w:start w:val="1"/>
      <w:numFmt w:val="bullet"/>
      <w:lvlText w:val=""/>
      <w:lvlJc w:val="left"/>
      <w:pPr>
        <w:ind w:left="2160" w:hanging="360"/>
      </w:pPr>
      <w:rPr>
        <w:rFonts w:hint="default" w:ascii="Wingdings" w:hAnsi="Wingdings"/>
      </w:rPr>
    </w:lvl>
    <w:lvl w:ilvl="3" w:tplc="CB5864BC">
      <w:start w:val="1"/>
      <w:numFmt w:val="bullet"/>
      <w:lvlText w:val=""/>
      <w:lvlJc w:val="left"/>
      <w:pPr>
        <w:ind w:left="2880" w:hanging="360"/>
      </w:pPr>
      <w:rPr>
        <w:rFonts w:hint="default" w:ascii="Symbol" w:hAnsi="Symbol"/>
      </w:rPr>
    </w:lvl>
    <w:lvl w:ilvl="4" w:tplc="DD965738">
      <w:start w:val="1"/>
      <w:numFmt w:val="bullet"/>
      <w:lvlText w:val="o"/>
      <w:lvlJc w:val="left"/>
      <w:pPr>
        <w:ind w:left="3600" w:hanging="360"/>
      </w:pPr>
      <w:rPr>
        <w:rFonts w:hint="default" w:ascii="Courier New" w:hAnsi="Courier New"/>
      </w:rPr>
    </w:lvl>
    <w:lvl w:ilvl="5" w:tplc="68666E90">
      <w:start w:val="1"/>
      <w:numFmt w:val="bullet"/>
      <w:lvlText w:val=""/>
      <w:lvlJc w:val="left"/>
      <w:pPr>
        <w:ind w:left="4320" w:hanging="360"/>
      </w:pPr>
      <w:rPr>
        <w:rFonts w:hint="default" w:ascii="Wingdings" w:hAnsi="Wingdings"/>
      </w:rPr>
    </w:lvl>
    <w:lvl w:ilvl="6" w:tplc="22FC81AE">
      <w:start w:val="1"/>
      <w:numFmt w:val="bullet"/>
      <w:lvlText w:val=""/>
      <w:lvlJc w:val="left"/>
      <w:pPr>
        <w:ind w:left="5040" w:hanging="360"/>
      </w:pPr>
      <w:rPr>
        <w:rFonts w:hint="default" w:ascii="Symbol" w:hAnsi="Symbol"/>
      </w:rPr>
    </w:lvl>
    <w:lvl w:ilvl="7" w:tplc="6EC2A1D2">
      <w:start w:val="1"/>
      <w:numFmt w:val="bullet"/>
      <w:lvlText w:val="o"/>
      <w:lvlJc w:val="left"/>
      <w:pPr>
        <w:ind w:left="5760" w:hanging="360"/>
      </w:pPr>
      <w:rPr>
        <w:rFonts w:hint="default" w:ascii="Courier New" w:hAnsi="Courier New"/>
      </w:rPr>
    </w:lvl>
    <w:lvl w:ilvl="8" w:tplc="896C6804">
      <w:start w:val="1"/>
      <w:numFmt w:val="bullet"/>
      <w:lvlText w:val=""/>
      <w:lvlJc w:val="left"/>
      <w:pPr>
        <w:ind w:left="6480" w:hanging="360"/>
      </w:pPr>
      <w:rPr>
        <w:rFonts w:hint="default" w:ascii="Wingdings" w:hAnsi="Wingdings"/>
      </w:rPr>
    </w:lvl>
  </w:abstractNum>
  <w:abstractNum w:abstractNumId="25" w15:restartNumberingAfterBreak="0">
    <w:nsid w:val="66AD132A"/>
    <w:multiLevelType w:val="hybridMultilevel"/>
    <w:tmpl w:val="83BA15EC"/>
    <w:lvl w:ilvl="0" w:tplc="6D364584">
      <w:start w:val="1"/>
      <w:numFmt w:val="bullet"/>
      <w:lvlText w:val="·"/>
      <w:lvlJc w:val="left"/>
      <w:pPr>
        <w:ind w:left="720" w:hanging="360"/>
      </w:pPr>
      <w:rPr>
        <w:rFonts w:hint="default" w:ascii="Symbol" w:hAnsi="Symbol"/>
      </w:rPr>
    </w:lvl>
    <w:lvl w:ilvl="1" w:tplc="4E32677E">
      <w:start w:val="1"/>
      <w:numFmt w:val="bullet"/>
      <w:lvlText w:val="o"/>
      <w:lvlJc w:val="left"/>
      <w:pPr>
        <w:ind w:left="1440" w:hanging="360"/>
      </w:pPr>
      <w:rPr>
        <w:rFonts w:hint="default" w:ascii="Symbol" w:hAnsi="Symbol"/>
      </w:rPr>
    </w:lvl>
    <w:lvl w:ilvl="2" w:tplc="C7A49BFC">
      <w:start w:val="1"/>
      <w:numFmt w:val="bullet"/>
      <w:lvlText w:val=""/>
      <w:lvlJc w:val="left"/>
      <w:pPr>
        <w:ind w:left="2160" w:hanging="360"/>
      </w:pPr>
      <w:rPr>
        <w:rFonts w:hint="default" w:ascii="Wingdings" w:hAnsi="Wingdings"/>
      </w:rPr>
    </w:lvl>
    <w:lvl w:ilvl="3" w:tplc="941451D4">
      <w:start w:val="1"/>
      <w:numFmt w:val="bullet"/>
      <w:lvlText w:val=""/>
      <w:lvlJc w:val="left"/>
      <w:pPr>
        <w:ind w:left="2880" w:hanging="360"/>
      </w:pPr>
      <w:rPr>
        <w:rFonts w:hint="default" w:ascii="Symbol" w:hAnsi="Symbol"/>
      </w:rPr>
    </w:lvl>
    <w:lvl w:ilvl="4" w:tplc="8F7AAD72">
      <w:start w:val="1"/>
      <w:numFmt w:val="bullet"/>
      <w:lvlText w:val="o"/>
      <w:lvlJc w:val="left"/>
      <w:pPr>
        <w:ind w:left="3600" w:hanging="360"/>
      </w:pPr>
      <w:rPr>
        <w:rFonts w:hint="default" w:ascii="Courier New" w:hAnsi="Courier New"/>
      </w:rPr>
    </w:lvl>
    <w:lvl w:ilvl="5" w:tplc="63AAD670">
      <w:start w:val="1"/>
      <w:numFmt w:val="bullet"/>
      <w:lvlText w:val=""/>
      <w:lvlJc w:val="left"/>
      <w:pPr>
        <w:ind w:left="4320" w:hanging="360"/>
      </w:pPr>
      <w:rPr>
        <w:rFonts w:hint="default" w:ascii="Wingdings" w:hAnsi="Wingdings"/>
      </w:rPr>
    </w:lvl>
    <w:lvl w:ilvl="6" w:tplc="18A6E06C">
      <w:start w:val="1"/>
      <w:numFmt w:val="bullet"/>
      <w:lvlText w:val=""/>
      <w:lvlJc w:val="left"/>
      <w:pPr>
        <w:ind w:left="5040" w:hanging="360"/>
      </w:pPr>
      <w:rPr>
        <w:rFonts w:hint="default" w:ascii="Symbol" w:hAnsi="Symbol"/>
      </w:rPr>
    </w:lvl>
    <w:lvl w:ilvl="7" w:tplc="3E8E62DE">
      <w:start w:val="1"/>
      <w:numFmt w:val="bullet"/>
      <w:lvlText w:val="o"/>
      <w:lvlJc w:val="left"/>
      <w:pPr>
        <w:ind w:left="5760" w:hanging="360"/>
      </w:pPr>
      <w:rPr>
        <w:rFonts w:hint="default" w:ascii="Courier New" w:hAnsi="Courier New"/>
      </w:rPr>
    </w:lvl>
    <w:lvl w:ilvl="8" w:tplc="659A473A">
      <w:start w:val="1"/>
      <w:numFmt w:val="bullet"/>
      <w:lvlText w:val=""/>
      <w:lvlJc w:val="left"/>
      <w:pPr>
        <w:ind w:left="6480" w:hanging="360"/>
      </w:pPr>
      <w:rPr>
        <w:rFonts w:hint="default" w:ascii="Wingdings" w:hAnsi="Wingdings"/>
      </w:rPr>
    </w:lvl>
  </w:abstractNum>
  <w:abstractNum w:abstractNumId="26" w15:restartNumberingAfterBreak="0">
    <w:nsid w:val="692C016D"/>
    <w:multiLevelType w:val="hybridMultilevel"/>
    <w:tmpl w:val="E6086332"/>
    <w:lvl w:ilvl="0" w:tplc="D610A5A2">
      <w:start w:val="1"/>
      <w:numFmt w:val="decimal"/>
      <w:lvlText w:val="%1."/>
      <w:lvlJc w:val="left"/>
      <w:pPr>
        <w:ind w:left="7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A05C9326">
      <w:start w:val="1"/>
      <w:numFmt w:val="lowerLetter"/>
      <w:lvlText w:val="%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B98847E8">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FB4C2328">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10CE0F78">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E7761658">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AAEEF916">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8800CA96">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8D6E4D6E">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7" w15:restartNumberingAfterBreak="0">
    <w:nsid w:val="6C5817F9"/>
    <w:multiLevelType w:val="hybridMultilevel"/>
    <w:tmpl w:val="93E07F2A"/>
    <w:lvl w:ilvl="0" w:tplc="F6303432">
      <w:start w:val="1"/>
      <w:numFmt w:val="bullet"/>
      <w:lvlText w:val="·"/>
      <w:lvlJc w:val="left"/>
      <w:pPr>
        <w:ind w:left="720" w:hanging="360"/>
      </w:pPr>
      <w:rPr>
        <w:rFonts w:hint="default" w:ascii="Symbol" w:hAnsi="Symbol"/>
      </w:rPr>
    </w:lvl>
    <w:lvl w:ilvl="1" w:tplc="B8C28ACA">
      <w:start w:val="1"/>
      <w:numFmt w:val="bullet"/>
      <w:lvlText w:val="o"/>
      <w:lvlJc w:val="left"/>
      <w:pPr>
        <w:ind w:left="1440" w:hanging="360"/>
      </w:pPr>
      <w:rPr>
        <w:rFonts w:hint="default" w:ascii="Courier New" w:hAnsi="Courier New"/>
      </w:rPr>
    </w:lvl>
    <w:lvl w:ilvl="2" w:tplc="DB8C07B8">
      <w:start w:val="1"/>
      <w:numFmt w:val="bullet"/>
      <w:lvlText w:val=""/>
      <w:lvlJc w:val="left"/>
      <w:pPr>
        <w:ind w:left="2160" w:hanging="360"/>
      </w:pPr>
      <w:rPr>
        <w:rFonts w:hint="default" w:ascii="Wingdings" w:hAnsi="Wingdings"/>
      </w:rPr>
    </w:lvl>
    <w:lvl w:ilvl="3" w:tplc="75D61260">
      <w:start w:val="1"/>
      <w:numFmt w:val="bullet"/>
      <w:lvlText w:val="·"/>
      <w:lvlJc w:val="left"/>
      <w:pPr>
        <w:ind w:left="2880" w:hanging="360"/>
      </w:pPr>
      <w:rPr>
        <w:rFonts w:hint="default" w:ascii="Symbol" w:hAnsi="Symbol"/>
      </w:rPr>
    </w:lvl>
    <w:lvl w:ilvl="4" w:tplc="29F61FCE">
      <w:start w:val="1"/>
      <w:numFmt w:val="bullet"/>
      <w:lvlText w:val="o"/>
      <w:lvlJc w:val="left"/>
      <w:pPr>
        <w:ind w:left="3600" w:hanging="360"/>
      </w:pPr>
      <w:rPr>
        <w:rFonts w:hint="default" w:ascii="Courier New" w:hAnsi="Courier New"/>
      </w:rPr>
    </w:lvl>
    <w:lvl w:ilvl="5" w:tplc="9FE6E264">
      <w:start w:val="1"/>
      <w:numFmt w:val="bullet"/>
      <w:lvlText w:val=""/>
      <w:lvlJc w:val="left"/>
      <w:pPr>
        <w:ind w:left="4320" w:hanging="360"/>
      </w:pPr>
      <w:rPr>
        <w:rFonts w:hint="default" w:ascii="Wingdings" w:hAnsi="Wingdings"/>
      </w:rPr>
    </w:lvl>
    <w:lvl w:ilvl="6" w:tplc="925AECBE">
      <w:start w:val="1"/>
      <w:numFmt w:val="bullet"/>
      <w:lvlText w:val=""/>
      <w:lvlJc w:val="left"/>
      <w:pPr>
        <w:ind w:left="5040" w:hanging="360"/>
      </w:pPr>
      <w:rPr>
        <w:rFonts w:hint="default" w:ascii="Symbol" w:hAnsi="Symbol"/>
      </w:rPr>
    </w:lvl>
    <w:lvl w:ilvl="7" w:tplc="E7E4C86C">
      <w:start w:val="1"/>
      <w:numFmt w:val="bullet"/>
      <w:lvlText w:val="o"/>
      <w:lvlJc w:val="left"/>
      <w:pPr>
        <w:ind w:left="5760" w:hanging="360"/>
      </w:pPr>
      <w:rPr>
        <w:rFonts w:hint="default" w:ascii="Courier New" w:hAnsi="Courier New"/>
      </w:rPr>
    </w:lvl>
    <w:lvl w:ilvl="8" w:tplc="83A27148">
      <w:start w:val="1"/>
      <w:numFmt w:val="bullet"/>
      <w:lvlText w:val=""/>
      <w:lvlJc w:val="left"/>
      <w:pPr>
        <w:ind w:left="6480" w:hanging="360"/>
      </w:pPr>
      <w:rPr>
        <w:rFonts w:hint="default" w:ascii="Wingdings" w:hAnsi="Wingdings"/>
      </w:rPr>
    </w:lvl>
  </w:abstractNum>
  <w:abstractNum w:abstractNumId="28" w15:restartNumberingAfterBreak="0">
    <w:nsid w:val="6DD4CED5"/>
    <w:multiLevelType w:val="hybridMultilevel"/>
    <w:tmpl w:val="84AC4240"/>
    <w:lvl w:ilvl="0" w:tplc="152481E6">
      <w:start w:val="1"/>
      <w:numFmt w:val="decimal"/>
      <w:lvlText w:val="%1."/>
      <w:lvlJc w:val="left"/>
      <w:pPr>
        <w:ind w:left="720" w:hanging="360"/>
      </w:pPr>
    </w:lvl>
    <w:lvl w:ilvl="1" w:tplc="EF146428">
      <w:start w:val="1"/>
      <w:numFmt w:val="lowerLetter"/>
      <w:lvlText w:val="%2."/>
      <w:lvlJc w:val="left"/>
      <w:pPr>
        <w:ind w:left="1440" w:hanging="360"/>
      </w:pPr>
    </w:lvl>
    <w:lvl w:ilvl="2" w:tplc="F082758C">
      <w:start w:val="1"/>
      <w:numFmt w:val="lowerRoman"/>
      <w:lvlText w:val="%3."/>
      <w:lvlJc w:val="right"/>
      <w:pPr>
        <w:ind w:left="2160" w:hanging="180"/>
      </w:pPr>
    </w:lvl>
    <w:lvl w:ilvl="3" w:tplc="FA7045C4">
      <w:start w:val="1"/>
      <w:numFmt w:val="decimal"/>
      <w:lvlText w:val="%4."/>
      <w:lvlJc w:val="left"/>
      <w:pPr>
        <w:ind w:left="2880" w:hanging="360"/>
      </w:pPr>
    </w:lvl>
    <w:lvl w:ilvl="4" w:tplc="ED184CF0">
      <w:start w:val="1"/>
      <w:numFmt w:val="lowerLetter"/>
      <w:lvlText w:val="%5."/>
      <w:lvlJc w:val="left"/>
      <w:pPr>
        <w:ind w:left="3600" w:hanging="360"/>
      </w:pPr>
    </w:lvl>
    <w:lvl w:ilvl="5" w:tplc="F6E66442">
      <w:start w:val="1"/>
      <w:numFmt w:val="lowerRoman"/>
      <w:lvlText w:val="%6."/>
      <w:lvlJc w:val="right"/>
      <w:pPr>
        <w:ind w:left="4320" w:hanging="180"/>
      </w:pPr>
    </w:lvl>
    <w:lvl w:ilvl="6" w:tplc="CEA8B042">
      <w:start w:val="1"/>
      <w:numFmt w:val="decimal"/>
      <w:lvlText w:val="%7."/>
      <w:lvlJc w:val="left"/>
      <w:pPr>
        <w:ind w:left="5040" w:hanging="360"/>
      </w:pPr>
    </w:lvl>
    <w:lvl w:ilvl="7" w:tplc="8AE02BC0">
      <w:start w:val="1"/>
      <w:numFmt w:val="lowerLetter"/>
      <w:lvlText w:val="%8."/>
      <w:lvlJc w:val="left"/>
      <w:pPr>
        <w:ind w:left="5760" w:hanging="360"/>
      </w:pPr>
    </w:lvl>
    <w:lvl w:ilvl="8" w:tplc="C9E4A42C">
      <w:start w:val="1"/>
      <w:numFmt w:val="lowerRoman"/>
      <w:lvlText w:val="%9."/>
      <w:lvlJc w:val="right"/>
      <w:pPr>
        <w:ind w:left="6480" w:hanging="180"/>
      </w:pPr>
    </w:lvl>
  </w:abstractNum>
  <w:abstractNum w:abstractNumId="29" w15:restartNumberingAfterBreak="0">
    <w:nsid w:val="7101122B"/>
    <w:multiLevelType w:val="multilevel"/>
    <w:tmpl w:val="89E8333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B4B958A"/>
    <w:multiLevelType w:val="hybridMultilevel"/>
    <w:tmpl w:val="1116C5F4"/>
    <w:lvl w:ilvl="0" w:tplc="CAA0E02E">
      <w:start w:val="1"/>
      <w:numFmt w:val="decimal"/>
      <w:lvlText w:val="%1."/>
      <w:lvlJc w:val="left"/>
      <w:pPr>
        <w:ind w:left="720" w:hanging="360"/>
      </w:pPr>
    </w:lvl>
    <w:lvl w:ilvl="1" w:tplc="C576BF04">
      <w:start w:val="1"/>
      <w:numFmt w:val="lowerLetter"/>
      <w:lvlText w:val="%2."/>
      <w:lvlJc w:val="left"/>
      <w:pPr>
        <w:ind w:left="1440" w:hanging="360"/>
      </w:pPr>
    </w:lvl>
    <w:lvl w:ilvl="2" w:tplc="B5BA2B82">
      <w:start w:val="1"/>
      <w:numFmt w:val="lowerRoman"/>
      <w:lvlText w:val="%3."/>
      <w:lvlJc w:val="right"/>
      <w:pPr>
        <w:ind w:left="2160" w:hanging="180"/>
      </w:pPr>
    </w:lvl>
    <w:lvl w:ilvl="3" w:tplc="6C9037DC">
      <w:start w:val="1"/>
      <w:numFmt w:val="decimal"/>
      <w:lvlText w:val="%4."/>
      <w:lvlJc w:val="left"/>
      <w:pPr>
        <w:ind w:left="2880" w:hanging="360"/>
      </w:pPr>
    </w:lvl>
    <w:lvl w:ilvl="4" w:tplc="593CBEE6">
      <w:start w:val="1"/>
      <w:numFmt w:val="lowerLetter"/>
      <w:lvlText w:val="%5."/>
      <w:lvlJc w:val="left"/>
      <w:pPr>
        <w:ind w:left="3600" w:hanging="360"/>
      </w:pPr>
    </w:lvl>
    <w:lvl w:ilvl="5" w:tplc="F926E0D8">
      <w:start w:val="1"/>
      <w:numFmt w:val="lowerRoman"/>
      <w:lvlText w:val="%6."/>
      <w:lvlJc w:val="right"/>
      <w:pPr>
        <w:ind w:left="4320" w:hanging="180"/>
      </w:pPr>
    </w:lvl>
    <w:lvl w:ilvl="6" w:tplc="57A4C688">
      <w:start w:val="1"/>
      <w:numFmt w:val="decimal"/>
      <w:lvlText w:val="%7."/>
      <w:lvlJc w:val="left"/>
      <w:pPr>
        <w:ind w:left="5040" w:hanging="360"/>
      </w:pPr>
    </w:lvl>
    <w:lvl w:ilvl="7" w:tplc="D73A5CF0">
      <w:start w:val="1"/>
      <w:numFmt w:val="lowerLetter"/>
      <w:lvlText w:val="%8."/>
      <w:lvlJc w:val="left"/>
      <w:pPr>
        <w:ind w:left="5760" w:hanging="360"/>
      </w:pPr>
    </w:lvl>
    <w:lvl w:ilvl="8" w:tplc="D58256FA">
      <w:start w:val="1"/>
      <w:numFmt w:val="lowerRoman"/>
      <w:lvlText w:val="%9."/>
      <w:lvlJc w:val="right"/>
      <w:pPr>
        <w:ind w:left="6480" w:hanging="180"/>
      </w:pPr>
    </w:lvl>
  </w:abstractNum>
  <w:num w:numId="1" w16cid:durableId="99300033">
    <w:abstractNumId w:val="1"/>
  </w:num>
  <w:num w:numId="2" w16cid:durableId="1402830139">
    <w:abstractNumId w:val="16"/>
  </w:num>
  <w:num w:numId="3" w16cid:durableId="668101496">
    <w:abstractNumId w:val="22"/>
  </w:num>
  <w:num w:numId="4" w16cid:durableId="1441998148">
    <w:abstractNumId w:val="11"/>
  </w:num>
  <w:num w:numId="5" w16cid:durableId="517473014">
    <w:abstractNumId w:val="25"/>
  </w:num>
  <w:num w:numId="6" w16cid:durableId="1351301921">
    <w:abstractNumId w:val="30"/>
  </w:num>
  <w:num w:numId="7" w16cid:durableId="878471001">
    <w:abstractNumId w:val="28"/>
  </w:num>
  <w:num w:numId="8" w16cid:durableId="13968221">
    <w:abstractNumId w:val="3"/>
  </w:num>
  <w:num w:numId="9" w16cid:durableId="558132815">
    <w:abstractNumId w:val="5"/>
  </w:num>
  <w:num w:numId="10" w16cid:durableId="392118393">
    <w:abstractNumId w:val="4"/>
  </w:num>
  <w:num w:numId="11" w16cid:durableId="14381566">
    <w:abstractNumId w:val="14"/>
  </w:num>
  <w:num w:numId="12" w16cid:durableId="1392997456">
    <w:abstractNumId w:val="19"/>
  </w:num>
  <w:num w:numId="13" w16cid:durableId="107967774">
    <w:abstractNumId w:val="6"/>
  </w:num>
  <w:num w:numId="14" w16cid:durableId="1899827975">
    <w:abstractNumId w:val="21"/>
  </w:num>
  <w:num w:numId="15" w16cid:durableId="697585589">
    <w:abstractNumId w:val="15"/>
  </w:num>
  <w:num w:numId="16" w16cid:durableId="1468738226">
    <w:abstractNumId w:val="13"/>
  </w:num>
  <w:num w:numId="17" w16cid:durableId="1777752824">
    <w:abstractNumId w:val="17"/>
  </w:num>
  <w:num w:numId="18" w16cid:durableId="303389371">
    <w:abstractNumId w:val="0"/>
  </w:num>
  <w:num w:numId="19" w16cid:durableId="1147436091">
    <w:abstractNumId w:val="9"/>
  </w:num>
  <w:num w:numId="20" w16cid:durableId="252009762">
    <w:abstractNumId w:val="18"/>
  </w:num>
  <w:num w:numId="21" w16cid:durableId="1180002124">
    <w:abstractNumId w:val="7"/>
  </w:num>
  <w:num w:numId="22" w16cid:durableId="33041571">
    <w:abstractNumId w:val="8"/>
  </w:num>
  <w:num w:numId="23" w16cid:durableId="1032001069">
    <w:abstractNumId w:val="24"/>
  </w:num>
  <w:num w:numId="24" w16cid:durableId="1286892811">
    <w:abstractNumId w:val="2"/>
  </w:num>
  <w:num w:numId="25" w16cid:durableId="634913781">
    <w:abstractNumId w:val="27"/>
  </w:num>
  <w:num w:numId="26" w16cid:durableId="2005274934">
    <w:abstractNumId w:val="29"/>
  </w:num>
  <w:num w:numId="27" w16cid:durableId="281696799">
    <w:abstractNumId w:val="26"/>
  </w:num>
  <w:num w:numId="28" w16cid:durableId="2138796752">
    <w:abstractNumId w:val="23"/>
  </w:num>
  <w:num w:numId="29" w16cid:durableId="661810533">
    <w:abstractNumId w:val="10"/>
  </w:num>
  <w:num w:numId="30" w16cid:durableId="523441483">
    <w:abstractNumId w:val="20"/>
  </w:num>
  <w:num w:numId="31" w16cid:durableId="336226496">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la Harper">
    <w15:presenceInfo w15:providerId="AD" w15:userId="S::harperl@cwu.edu::f2f28143-bf6b-41ab-9719-e463b83ea6a9"/>
  </w15:person>
  <w15:person w15:author="Eric Foch [2]">
    <w15:presenceInfo w15:providerId="AD" w15:userId="S::foche@cwu.edu::9c9c5cb5-0761-4f09-a9c3-0fcc23499836"/>
  </w15:person>
  <w15:person w15:author="Eric Foch">
    <w15:presenceInfo w15:providerId="AD" w15:userId="S::FochE@cwu.edu::9c9c5cb5-0761-4f09-a9c3-0fcc23499836"/>
  </w15:person>
  <w15:person w15:author="Alysia Owlsym">
    <w15:presenceInfo w15:providerId="AD" w15:userId="S::owlsyma@cwu.edu::e797e0a0-ca57-4d49-a011-f7a1dd7401d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D5"/>
    <w:rsid w:val="000108D5"/>
    <w:rsid w:val="00035315"/>
    <w:rsid w:val="00055F15"/>
    <w:rsid w:val="00056612"/>
    <w:rsid w:val="00087C66"/>
    <w:rsid w:val="00097202"/>
    <w:rsid w:val="000E13CC"/>
    <w:rsid w:val="000E1D80"/>
    <w:rsid w:val="00132C06"/>
    <w:rsid w:val="00132E8B"/>
    <w:rsid w:val="0014260E"/>
    <w:rsid w:val="00187EAE"/>
    <w:rsid w:val="0019549C"/>
    <w:rsid w:val="001D6EE2"/>
    <w:rsid w:val="001F5F5F"/>
    <w:rsid w:val="002269C4"/>
    <w:rsid w:val="00266CE6"/>
    <w:rsid w:val="002A0B01"/>
    <w:rsid w:val="002F1BC9"/>
    <w:rsid w:val="002F4804"/>
    <w:rsid w:val="0039424B"/>
    <w:rsid w:val="003A665D"/>
    <w:rsid w:val="003B40F2"/>
    <w:rsid w:val="003B4D1F"/>
    <w:rsid w:val="004B48C5"/>
    <w:rsid w:val="004C0B34"/>
    <w:rsid w:val="0051732B"/>
    <w:rsid w:val="00550605"/>
    <w:rsid w:val="00581935"/>
    <w:rsid w:val="005901D0"/>
    <w:rsid w:val="00597C16"/>
    <w:rsid w:val="005C26F4"/>
    <w:rsid w:val="005C29D5"/>
    <w:rsid w:val="00602F27"/>
    <w:rsid w:val="00617E95"/>
    <w:rsid w:val="006659B1"/>
    <w:rsid w:val="006705DB"/>
    <w:rsid w:val="00670851"/>
    <w:rsid w:val="00676D17"/>
    <w:rsid w:val="00682ADD"/>
    <w:rsid w:val="00687075"/>
    <w:rsid w:val="006959FB"/>
    <w:rsid w:val="006A68F8"/>
    <w:rsid w:val="00756659"/>
    <w:rsid w:val="007D6CA3"/>
    <w:rsid w:val="00810A4F"/>
    <w:rsid w:val="0086263E"/>
    <w:rsid w:val="00884642"/>
    <w:rsid w:val="0088512E"/>
    <w:rsid w:val="008A4F0B"/>
    <w:rsid w:val="008C4A1D"/>
    <w:rsid w:val="008F4362"/>
    <w:rsid w:val="00910523"/>
    <w:rsid w:val="0097669B"/>
    <w:rsid w:val="009956A9"/>
    <w:rsid w:val="009D1284"/>
    <w:rsid w:val="009D628C"/>
    <w:rsid w:val="009E355B"/>
    <w:rsid w:val="00A258BA"/>
    <w:rsid w:val="00A46654"/>
    <w:rsid w:val="00A6100D"/>
    <w:rsid w:val="00AA7033"/>
    <w:rsid w:val="00AE7277"/>
    <w:rsid w:val="00AF2DDD"/>
    <w:rsid w:val="00B003D6"/>
    <w:rsid w:val="00B01B2A"/>
    <w:rsid w:val="00B030D9"/>
    <w:rsid w:val="00B12240"/>
    <w:rsid w:val="00B93591"/>
    <w:rsid w:val="00BC012B"/>
    <w:rsid w:val="00C33601"/>
    <w:rsid w:val="00C45B51"/>
    <w:rsid w:val="00C5287D"/>
    <w:rsid w:val="00C7496F"/>
    <w:rsid w:val="00C87D89"/>
    <w:rsid w:val="00C92DE8"/>
    <w:rsid w:val="00CC2143"/>
    <w:rsid w:val="00CE1775"/>
    <w:rsid w:val="00D34CAF"/>
    <w:rsid w:val="00D71AAB"/>
    <w:rsid w:val="00DA5BD7"/>
    <w:rsid w:val="00DC0764"/>
    <w:rsid w:val="00E129EE"/>
    <w:rsid w:val="00E26A63"/>
    <w:rsid w:val="00E919D0"/>
    <w:rsid w:val="00E94531"/>
    <w:rsid w:val="00EA67D6"/>
    <w:rsid w:val="00EB0D38"/>
    <w:rsid w:val="00F07FAB"/>
    <w:rsid w:val="00F1619A"/>
    <w:rsid w:val="00F42687"/>
    <w:rsid w:val="00F56A3B"/>
    <w:rsid w:val="00F94430"/>
    <w:rsid w:val="00FD5FDB"/>
    <w:rsid w:val="0140D0CD"/>
    <w:rsid w:val="0169C128"/>
    <w:rsid w:val="01771133"/>
    <w:rsid w:val="01C60E29"/>
    <w:rsid w:val="01DBC316"/>
    <w:rsid w:val="021370A7"/>
    <w:rsid w:val="029DC0B7"/>
    <w:rsid w:val="048B5766"/>
    <w:rsid w:val="0496DC92"/>
    <w:rsid w:val="04AD3AF1"/>
    <w:rsid w:val="04EE9C7F"/>
    <w:rsid w:val="04F0F585"/>
    <w:rsid w:val="0545C68E"/>
    <w:rsid w:val="05B1B43C"/>
    <w:rsid w:val="067BE6B9"/>
    <w:rsid w:val="06D256F0"/>
    <w:rsid w:val="0710EADD"/>
    <w:rsid w:val="0716F20C"/>
    <w:rsid w:val="073AD539"/>
    <w:rsid w:val="07D374A8"/>
    <w:rsid w:val="07D7ABDA"/>
    <w:rsid w:val="07E2E724"/>
    <w:rsid w:val="08A25AA3"/>
    <w:rsid w:val="08DD5D9D"/>
    <w:rsid w:val="08E2C738"/>
    <w:rsid w:val="08F4D305"/>
    <w:rsid w:val="0B0E4361"/>
    <w:rsid w:val="0B25A0C1"/>
    <w:rsid w:val="0C363AD5"/>
    <w:rsid w:val="0C6917A4"/>
    <w:rsid w:val="0CBBD699"/>
    <w:rsid w:val="0D79F571"/>
    <w:rsid w:val="0D7C7AA4"/>
    <w:rsid w:val="0DCBD96B"/>
    <w:rsid w:val="0DE74E88"/>
    <w:rsid w:val="0DE82196"/>
    <w:rsid w:val="0E300B50"/>
    <w:rsid w:val="0E332723"/>
    <w:rsid w:val="0F0DCAB1"/>
    <w:rsid w:val="0FABDEAC"/>
    <w:rsid w:val="10CB26FF"/>
    <w:rsid w:val="10FA9133"/>
    <w:rsid w:val="115B3EE8"/>
    <w:rsid w:val="116D8566"/>
    <w:rsid w:val="11824FA9"/>
    <w:rsid w:val="11AE684C"/>
    <w:rsid w:val="11FFC7D0"/>
    <w:rsid w:val="12023EE4"/>
    <w:rsid w:val="120BE6FA"/>
    <w:rsid w:val="12A22A24"/>
    <w:rsid w:val="12AD2A38"/>
    <w:rsid w:val="12E21D4D"/>
    <w:rsid w:val="1322A076"/>
    <w:rsid w:val="13362283"/>
    <w:rsid w:val="134176D5"/>
    <w:rsid w:val="138770D6"/>
    <w:rsid w:val="149E2376"/>
    <w:rsid w:val="14E5ECA8"/>
    <w:rsid w:val="1526EB85"/>
    <w:rsid w:val="1561D1F4"/>
    <w:rsid w:val="1581F3B0"/>
    <w:rsid w:val="16BDE987"/>
    <w:rsid w:val="17498C8F"/>
    <w:rsid w:val="17A2C044"/>
    <w:rsid w:val="1811DF04"/>
    <w:rsid w:val="193E978B"/>
    <w:rsid w:val="19950D04"/>
    <w:rsid w:val="1A1D6157"/>
    <w:rsid w:val="1A39E377"/>
    <w:rsid w:val="1A3E6134"/>
    <w:rsid w:val="1A96722B"/>
    <w:rsid w:val="1B0CFC77"/>
    <w:rsid w:val="1BB55DF2"/>
    <w:rsid w:val="1C6003D7"/>
    <w:rsid w:val="1C61CBD4"/>
    <w:rsid w:val="1CA283C3"/>
    <w:rsid w:val="1CE4B615"/>
    <w:rsid w:val="1CF38F39"/>
    <w:rsid w:val="1E509C6C"/>
    <w:rsid w:val="1EFC119B"/>
    <w:rsid w:val="1F1DDE15"/>
    <w:rsid w:val="1F23B609"/>
    <w:rsid w:val="1F3DE794"/>
    <w:rsid w:val="1FED7EA5"/>
    <w:rsid w:val="1FF9C6C2"/>
    <w:rsid w:val="207A9694"/>
    <w:rsid w:val="212F10EE"/>
    <w:rsid w:val="21567F09"/>
    <w:rsid w:val="21BFA703"/>
    <w:rsid w:val="21F72BC5"/>
    <w:rsid w:val="2217E111"/>
    <w:rsid w:val="225A82EE"/>
    <w:rsid w:val="22A95C2D"/>
    <w:rsid w:val="22C9C4A3"/>
    <w:rsid w:val="2382DFE0"/>
    <w:rsid w:val="238BEAF2"/>
    <w:rsid w:val="23A73AFD"/>
    <w:rsid w:val="2539B5DD"/>
    <w:rsid w:val="255CF828"/>
    <w:rsid w:val="255FF6E4"/>
    <w:rsid w:val="25BDF139"/>
    <w:rsid w:val="2664D627"/>
    <w:rsid w:val="26916CD2"/>
    <w:rsid w:val="26A53853"/>
    <w:rsid w:val="2823E3CD"/>
    <w:rsid w:val="288B7778"/>
    <w:rsid w:val="2A232E29"/>
    <w:rsid w:val="2A3A15D0"/>
    <w:rsid w:val="2A9EAC07"/>
    <w:rsid w:val="2AAAB5F3"/>
    <w:rsid w:val="2B104A9A"/>
    <w:rsid w:val="2B78605F"/>
    <w:rsid w:val="2C03E0B4"/>
    <w:rsid w:val="2C6B925F"/>
    <w:rsid w:val="2D2D7B0C"/>
    <w:rsid w:val="2D304F1A"/>
    <w:rsid w:val="2D3B139A"/>
    <w:rsid w:val="2DF6ADBF"/>
    <w:rsid w:val="2E1FDE40"/>
    <w:rsid w:val="2E5AEB6A"/>
    <w:rsid w:val="2EBA7102"/>
    <w:rsid w:val="2FA46170"/>
    <w:rsid w:val="2FAEA0BA"/>
    <w:rsid w:val="30E3B6CB"/>
    <w:rsid w:val="30EC4ABD"/>
    <w:rsid w:val="3176FCC2"/>
    <w:rsid w:val="326AD4CB"/>
    <w:rsid w:val="32C0C902"/>
    <w:rsid w:val="338BAF80"/>
    <w:rsid w:val="33947D88"/>
    <w:rsid w:val="33E0ACC0"/>
    <w:rsid w:val="34621127"/>
    <w:rsid w:val="35144B07"/>
    <w:rsid w:val="35A4F5BE"/>
    <w:rsid w:val="35ECCF85"/>
    <w:rsid w:val="365F0DDC"/>
    <w:rsid w:val="36DD98AA"/>
    <w:rsid w:val="3714EFC3"/>
    <w:rsid w:val="372B93EE"/>
    <w:rsid w:val="37AD8CF3"/>
    <w:rsid w:val="37C89A59"/>
    <w:rsid w:val="37C9CA6C"/>
    <w:rsid w:val="381736A7"/>
    <w:rsid w:val="382423AE"/>
    <w:rsid w:val="385078E3"/>
    <w:rsid w:val="38E96A99"/>
    <w:rsid w:val="38F2A767"/>
    <w:rsid w:val="39E155C6"/>
    <w:rsid w:val="39E18EDE"/>
    <w:rsid w:val="3B3A7EF5"/>
    <w:rsid w:val="3BAAF8C7"/>
    <w:rsid w:val="3C080065"/>
    <w:rsid w:val="3C094453"/>
    <w:rsid w:val="3C4A7A22"/>
    <w:rsid w:val="3C9A9796"/>
    <w:rsid w:val="3CA4863F"/>
    <w:rsid w:val="3D19A086"/>
    <w:rsid w:val="3E1F4038"/>
    <w:rsid w:val="3FBC5A83"/>
    <w:rsid w:val="402FDB8B"/>
    <w:rsid w:val="416D7645"/>
    <w:rsid w:val="41D689B1"/>
    <w:rsid w:val="41DC31F4"/>
    <w:rsid w:val="429514E4"/>
    <w:rsid w:val="42AD3D4F"/>
    <w:rsid w:val="436B9360"/>
    <w:rsid w:val="43BA585C"/>
    <w:rsid w:val="43CE5B59"/>
    <w:rsid w:val="43E03B98"/>
    <w:rsid w:val="447CDCCF"/>
    <w:rsid w:val="4485E8EF"/>
    <w:rsid w:val="4580B5ED"/>
    <w:rsid w:val="46553962"/>
    <w:rsid w:val="473C2BF4"/>
    <w:rsid w:val="47A0EFCD"/>
    <w:rsid w:val="47EC34E6"/>
    <w:rsid w:val="47F5D615"/>
    <w:rsid w:val="48786A13"/>
    <w:rsid w:val="489690AE"/>
    <w:rsid w:val="48AC9405"/>
    <w:rsid w:val="48CB4827"/>
    <w:rsid w:val="4916B8B1"/>
    <w:rsid w:val="49A03C0C"/>
    <w:rsid w:val="49AF9F3E"/>
    <w:rsid w:val="49C88BD0"/>
    <w:rsid w:val="4A044669"/>
    <w:rsid w:val="4A9D01FC"/>
    <w:rsid w:val="4B549A75"/>
    <w:rsid w:val="4BDF2B40"/>
    <w:rsid w:val="4C180A1F"/>
    <w:rsid w:val="4D0D7E1A"/>
    <w:rsid w:val="4D659C66"/>
    <w:rsid w:val="4D6F1906"/>
    <w:rsid w:val="4E2F00D4"/>
    <w:rsid w:val="4E8994BE"/>
    <w:rsid w:val="4E939E39"/>
    <w:rsid w:val="4EC97A78"/>
    <w:rsid w:val="4EE8F8FF"/>
    <w:rsid w:val="4EF13C7B"/>
    <w:rsid w:val="4FB7D81A"/>
    <w:rsid w:val="501F0537"/>
    <w:rsid w:val="5033A0C2"/>
    <w:rsid w:val="506D9503"/>
    <w:rsid w:val="5139BAC9"/>
    <w:rsid w:val="51BDBA0F"/>
    <w:rsid w:val="51EB28A2"/>
    <w:rsid w:val="520957BE"/>
    <w:rsid w:val="520FC946"/>
    <w:rsid w:val="5221BE22"/>
    <w:rsid w:val="52351CFC"/>
    <w:rsid w:val="5260B0F3"/>
    <w:rsid w:val="526ACB88"/>
    <w:rsid w:val="52EF7861"/>
    <w:rsid w:val="5351D657"/>
    <w:rsid w:val="53731531"/>
    <w:rsid w:val="53CA5A98"/>
    <w:rsid w:val="53E4B621"/>
    <w:rsid w:val="544E2093"/>
    <w:rsid w:val="546DD083"/>
    <w:rsid w:val="54BB7E7E"/>
    <w:rsid w:val="54FF4E9F"/>
    <w:rsid w:val="550F33E3"/>
    <w:rsid w:val="55ECBD02"/>
    <w:rsid w:val="56160EDF"/>
    <w:rsid w:val="569B4968"/>
    <w:rsid w:val="5827D7D6"/>
    <w:rsid w:val="59B4AB20"/>
    <w:rsid w:val="59B9351B"/>
    <w:rsid w:val="59D17B53"/>
    <w:rsid w:val="59D9D76B"/>
    <w:rsid w:val="59E96CE0"/>
    <w:rsid w:val="5A39CEA6"/>
    <w:rsid w:val="5A63BDA9"/>
    <w:rsid w:val="5A798229"/>
    <w:rsid w:val="5A8E91A1"/>
    <w:rsid w:val="5ABF9106"/>
    <w:rsid w:val="5ACC77F3"/>
    <w:rsid w:val="5B3630F2"/>
    <w:rsid w:val="5B873BC8"/>
    <w:rsid w:val="5B93195B"/>
    <w:rsid w:val="5C0C1AF2"/>
    <w:rsid w:val="5C683E8D"/>
    <w:rsid w:val="5CAEAE57"/>
    <w:rsid w:val="5D0F2E2A"/>
    <w:rsid w:val="5D102573"/>
    <w:rsid w:val="5D4099FA"/>
    <w:rsid w:val="5E1CB162"/>
    <w:rsid w:val="5E85F966"/>
    <w:rsid w:val="5EC3BAD4"/>
    <w:rsid w:val="5FD297B6"/>
    <w:rsid w:val="600DD4F4"/>
    <w:rsid w:val="6019305B"/>
    <w:rsid w:val="601EE86C"/>
    <w:rsid w:val="611611CC"/>
    <w:rsid w:val="61348AB1"/>
    <w:rsid w:val="6136AF5A"/>
    <w:rsid w:val="617CFF45"/>
    <w:rsid w:val="617D8CA9"/>
    <w:rsid w:val="61DF9EDC"/>
    <w:rsid w:val="61F044B4"/>
    <w:rsid w:val="62620B37"/>
    <w:rsid w:val="62CA5547"/>
    <w:rsid w:val="62D04848"/>
    <w:rsid w:val="62E59081"/>
    <w:rsid w:val="631BE5DB"/>
    <w:rsid w:val="635B86E7"/>
    <w:rsid w:val="63AC425C"/>
    <w:rsid w:val="64178735"/>
    <w:rsid w:val="643E0CF9"/>
    <w:rsid w:val="64B4A9B4"/>
    <w:rsid w:val="65C233E8"/>
    <w:rsid w:val="65DAB384"/>
    <w:rsid w:val="6600D999"/>
    <w:rsid w:val="6610EBF8"/>
    <w:rsid w:val="666BAD53"/>
    <w:rsid w:val="6683C91B"/>
    <w:rsid w:val="6707E9C7"/>
    <w:rsid w:val="678245E5"/>
    <w:rsid w:val="6798C610"/>
    <w:rsid w:val="687D1670"/>
    <w:rsid w:val="68E40C18"/>
    <w:rsid w:val="696DB8B5"/>
    <w:rsid w:val="69BE9627"/>
    <w:rsid w:val="6B00E457"/>
    <w:rsid w:val="6B560E4E"/>
    <w:rsid w:val="6C6C76A3"/>
    <w:rsid w:val="6D2FE653"/>
    <w:rsid w:val="6D5EFC73"/>
    <w:rsid w:val="6DF26D64"/>
    <w:rsid w:val="6E19FD8B"/>
    <w:rsid w:val="6EB37C34"/>
    <w:rsid w:val="6EBF0A78"/>
    <w:rsid w:val="6EFF66F2"/>
    <w:rsid w:val="6F618789"/>
    <w:rsid w:val="6F9AF753"/>
    <w:rsid w:val="70754DFB"/>
    <w:rsid w:val="70F0F6FB"/>
    <w:rsid w:val="70F6EA74"/>
    <w:rsid w:val="7129341B"/>
    <w:rsid w:val="71457335"/>
    <w:rsid w:val="71513E06"/>
    <w:rsid w:val="71A4B252"/>
    <w:rsid w:val="71C3D09D"/>
    <w:rsid w:val="71EBF80F"/>
    <w:rsid w:val="72421496"/>
    <w:rsid w:val="72694638"/>
    <w:rsid w:val="727B7F5C"/>
    <w:rsid w:val="72CBC32D"/>
    <w:rsid w:val="73CFD542"/>
    <w:rsid w:val="740732C5"/>
    <w:rsid w:val="7473246F"/>
    <w:rsid w:val="74E502AB"/>
    <w:rsid w:val="753D8311"/>
    <w:rsid w:val="754A5281"/>
    <w:rsid w:val="75E5EB7D"/>
    <w:rsid w:val="762A5851"/>
    <w:rsid w:val="77D0357F"/>
    <w:rsid w:val="77E7D45B"/>
    <w:rsid w:val="799C2D66"/>
    <w:rsid w:val="79E78170"/>
    <w:rsid w:val="7A97AD8C"/>
    <w:rsid w:val="7A9F559C"/>
    <w:rsid w:val="7ACAC342"/>
    <w:rsid w:val="7ADA1946"/>
    <w:rsid w:val="7AE1B9D5"/>
    <w:rsid w:val="7B0CC331"/>
    <w:rsid w:val="7B6E8A85"/>
    <w:rsid w:val="7B772FE2"/>
    <w:rsid w:val="7BA13252"/>
    <w:rsid w:val="7BBB8F40"/>
    <w:rsid w:val="7BE171BF"/>
    <w:rsid w:val="7C023422"/>
    <w:rsid w:val="7C0A4A6C"/>
    <w:rsid w:val="7C45BCC4"/>
    <w:rsid w:val="7C4CA674"/>
    <w:rsid w:val="7C69CCE9"/>
    <w:rsid w:val="7CA918D0"/>
    <w:rsid w:val="7CE452E1"/>
    <w:rsid w:val="7D658036"/>
    <w:rsid w:val="7E476A89"/>
    <w:rsid w:val="7EFCD07E"/>
    <w:rsid w:val="7F2AF889"/>
    <w:rsid w:val="7F443D03"/>
    <w:rsid w:val="7FAE7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4A53"/>
  <w15:chartTrackingRefBased/>
  <w15:docId w15:val="{6869F891-43FE-4CB3-9318-C0A2295324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108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8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1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108D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108D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108D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0108D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0108D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08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08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08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08D5"/>
    <w:rPr>
      <w:rFonts w:eastAsiaTheme="majorEastAsia" w:cstheme="majorBidi"/>
      <w:color w:val="272727" w:themeColor="text1" w:themeTint="D8"/>
    </w:rPr>
  </w:style>
  <w:style w:type="paragraph" w:styleId="Title">
    <w:name w:val="Title"/>
    <w:basedOn w:val="Normal"/>
    <w:next w:val="Normal"/>
    <w:link w:val="TitleChar"/>
    <w:uiPriority w:val="10"/>
    <w:qFormat/>
    <w:rsid w:val="000108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08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08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D5"/>
    <w:pPr>
      <w:spacing w:before="160"/>
      <w:jc w:val="center"/>
    </w:pPr>
    <w:rPr>
      <w:i/>
      <w:iCs/>
      <w:color w:val="404040" w:themeColor="text1" w:themeTint="BF"/>
    </w:rPr>
  </w:style>
  <w:style w:type="character" w:styleId="QuoteChar" w:customStyle="1">
    <w:name w:val="Quote Char"/>
    <w:basedOn w:val="DefaultParagraphFont"/>
    <w:link w:val="Quote"/>
    <w:uiPriority w:val="29"/>
    <w:rsid w:val="000108D5"/>
    <w:rPr>
      <w:i/>
      <w:iCs/>
      <w:color w:val="404040" w:themeColor="text1" w:themeTint="BF"/>
    </w:rPr>
  </w:style>
  <w:style w:type="paragraph" w:styleId="ListParagraph">
    <w:name w:val="List Paragraph"/>
    <w:basedOn w:val="Normal"/>
    <w:uiPriority w:val="34"/>
    <w:qFormat/>
    <w:rsid w:val="000108D5"/>
    <w:pPr>
      <w:ind w:left="720"/>
      <w:contextualSpacing/>
    </w:pPr>
  </w:style>
  <w:style w:type="character" w:styleId="IntenseEmphasis">
    <w:name w:val="Intense Emphasis"/>
    <w:basedOn w:val="DefaultParagraphFont"/>
    <w:uiPriority w:val="21"/>
    <w:qFormat/>
    <w:rsid w:val="000108D5"/>
    <w:rPr>
      <w:i/>
      <w:iCs/>
      <w:color w:val="0F4761" w:themeColor="accent1" w:themeShade="BF"/>
    </w:rPr>
  </w:style>
  <w:style w:type="paragraph" w:styleId="IntenseQuote">
    <w:name w:val="Intense Quote"/>
    <w:basedOn w:val="Normal"/>
    <w:next w:val="Normal"/>
    <w:link w:val="IntenseQuoteChar"/>
    <w:uiPriority w:val="30"/>
    <w:qFormat/>
    <w:rsid w:val="000108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08D5"/>
    <w:rPr>
      <w:i/>
      <w:iCs/>
      <w:color w:val="0F4761" w:themeColor="accent1" w:themeShade="BF"/>
    </w:rPr>
  </w:style>
  <w:style w:type="character" w:styleId="IntenseReference">
    <w:name w:val="Intense Reference"/>
    <w:basedOn w:val="DefaultParagraphFont"/>
    <w:uiPriority w:val="32"/>
    <w:qFormat/>
    <w:rsid w:val="000108D5"/>
    <w:rPr>
      <w:b/>
      <w:bCs/>
      <w:smallCaps/>
      <w:color w:val="0F4761" w:themeColor="accent1" w:themeShade="BF"/>
      <w:spacing w:val="5"/>
    </w:rPr>
  </w:style>
  <w:style w:type="paragraph" w:styleId="paragraph" w:customStyle="1">
    <w:name w:val="paragraph"/>
    <w:basedOn w:val="Normal"/>
    <w:rsid w:val="00F56A3B"/>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F56A3B"/>
  </w:style>
  <w:style w:type="character" w:styleId="eop" w:customStyle="1">
    <w:name w:val="eop"/>
    <w:basedOn w:val="DefaultParagraphFont"/>
    <w:rsid w:val="00F56A3B"/>
  </w:style>
  <w:style w:type="paragraph" w:styleId="Header">
    <w:name w:val="header"/>
    <w:basedOn w:val="Normal"/>
    <w:link w:val="HeaderChar"/>
    <w:uiPriority w:val="99"/>
    <w:unhideWhenUsed/>
    <w:rsid w:val="00C528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5287D"/>
  </w:style>
  <w:style w:type="paragraph" w:styleId="Footer">
    <w:name w:val="footer"/>
    <w:basedOn w:val="Normal"/>
    <w:link w:val="FooterChar"/>
    <w:uiPriority w:val="99"/>
    <w:unhideWhenUsed/>
    <w:rsid w:val="00C5287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5287D"/>
  </w:style>
  <w:style w:type="numbering" w:styleId="NoList1" w:customStyle="1">
    <w:name w:val="No List1"/>
    <w:next w:val="NoList"/>
    <w:uiPriority w:val="99"/>
    <w:semiHidden/>
    <w:unhideWhenUsed/>
    <w:rsid w:val="00C7496F"/>
  </w:style>
  <w:style w:type="paragraph" w:styleId="BasicParagraph" w:customStyle="1">
    <w:name w:val="[Basic Paragraph]"/>
    <w:basedOn w:val="Normal"/>
    <w:uiPriority w:val="99"/>
    <w:rsid w:val="00C7496F"/>
    <w:pPr>
      <w:autoSpaceDE w:val="0"/>
      <w:autoSpaceDN w:val="0"/>
      <w:adjustRightInd w:val="0"/>
      <w:spacing w:after="0" w:line="288" w:lineRule="auto"/>
      <w:textAlignment w:val="center"/>
    </w:pPr>
    <w:rPr>
      <w:rFonts w:ascii="Times-Roman" w:hAnsi="Times-Roman" w:eastAsia="Times New Roman" w:cs="Times-Roman"/>
      <w:color w:val="000000"/>
      <w:kern w:val="0"/>
      <w14:ligatures w14:val="none"/>
    </w:rPr>
  </w:style>
  <w:style w:type="character" w:styleId="BoldName" w:customStyle="1">
    <w:name w:val="Bold Name"/>
    <w:uiPriority w:val="99"/>
    <w:rsid w:val="00C7496F"/>
    <w:rPr>
      <w:rFonts w:ascii="Palatino-Bold" w:hAnsi="Palatino-Bold" w:cs="Palatino-Bold"/>
      <w:b/>
      <w:bCs/>
      <w:sz w:val="15"/>
      <w:szCs w:val="15"/>
    </w:rPr>
  </w:style>
  <w:style w:type="paragraph" w:styleId="TOCHeading1" w:customStyle="1">
    <w:name w:val="TOC Heading1"/>
    <w:basedOn w:val="Heading1"/>
    <w:next w:val="Normal"/>
    <w:uiPriority w:val="39"/>
    <w:unhideWhenUsed/>
    <w:qFormat/>
    <w:rsid w:val="00C7496F"/>
    <w:pPr>
      <w:spacing w:before="480" w:after="0" w:line="276" w:lineRule="auto"/>
      <w:outlineLvl w:val="9"/>
    </w:pPr>
    <w:rPr>
      <w:b/>
      <w:bCs/>
      <w:kern w:val="0"/>
      <w:sz w:val="28"/>
      <w:szCs w:val="28"/>
      <w14:ligatures w14:val="none"/>
    </w:rPr>
  </w:style>
  <w:style w:type="paragraph" w:styleId="BalloonText1" w:customStyle="1">
    <w:name w:val="Balloon Text1"/>
    <w:basedOn w:val="Normal"/>
    <w:next w:val="BalloonText"/>
    <w:link w:val="BalloonTextChar"/>
    <w:unhideWhenUsed/>
    <w:rsid w:val="00C7496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1"/>
    <w:rsid w:val="00C7496F"/>
    <w:rPr>
      <w:rFonts w:ascii="Tahoma" w:hAnsi="Tahoma" w:cs="Tahoma"/>
      <w:sz w:val="16"/>
      <w:szCs w:val="16"/>
    </w:rPr>
  </w:style>
  <w:style w:type="paragraph" w:styleId="TOC21" w:customStyle="1">
    <w:name w:val="TOC 21"/>
    <w:basedOn w:val="Normal"/>
    <w:next w:val="Normal"/>
    <w:autoRedefine/>
    <w:uiPriority w:val="39"/>
    <w:unhideWhenUsed/>
    <w:qFormat/>
    <w:rsid w:val="00C7496F"/>
    <w:pPr>
      <w:spacing w:after="100" w:line="276" w:lineRule="auto"/>
      <w:ind w:left="220"/>
    </w:pPr>
    <w:rPr>
      <w:rFonts w:eastAsia="Times New Roman"/>
      <w:kern w:val="0"/>
      <w:sz w:val="22"/>
      <w:szCs w:val="22"/>
      <w14:ligatures w14:val="none"/>
    </w:rPr>
  </w:style>
  <w:style w:type="paragraph" w:styleId="TOC11" w:customStyle="1">
    <w:name w:val="TOC 11"/>
    <w:basedOn w:val="Normal"/>
    <w:next w:val="Normal"/>
    <w:autoRedefine/>
    <w:uiPriority w:val="39"/>
    <w:unhideWhenUsed/>
    <w:qFormat/>
    <w:rsid w:val="00C7496F"/>
    <w:pPr>
      <w:spacing w:after="100" w:line="276" w:lineRule="auto"/>
    </w:pPr>
    <w:rPr>
      <w:rFonts w:eastAsia="Times New Roman"/>
      <w:kern w:val="0"/>
      <w:sz w:val="22"/>
      <w:szCs w:val="22"/>
      <w14:ligatures w14:val="none"/>
    </w:rPr>
  </w:style>
  <w:style w:type="paragraph" w:styleId="TOC31" w:customStyle="1">
    <w:name w:val="TOC 31"/>
    <w:basedOn w:val="Normal"/>
    <w:next w:val="Normal"/>
    <w:autoRedefine/>
    <w:uiPriority w:val="39"/>
    <w:unhideWhenUsed/>
    <w:qFormat/>
    <w:rsid w:val="00C7496F"/>
    <w:pPr>
      <w:spacing w:after="100" w:line="276" w:lineRule="auto"/>
      <w:ind w:left="440"/>
    </w:pPr>
    <w:rPr>
      <w:rFonts w:eastAsia="Times New Roman"/>
      <w:kern w:val="0"/>
      <w:sz w:val="22"/>
      <w:szCs w:val="22"/>
      <w14:ligatures w14:val="none"/>
    </w:rPr>
  </w:style>
  <w:style w:type="paragraph" w:styleId="MainBodyText" w:customStyle="1">
    <w:name w:val="Main Body Text"/>
    <w:basedOn w:val="Normal"/>
    <w:next w:val="Normal"/>
    <w:uiPriority w:val="99"/>
    <w:rsid w:val="00C7496F"/>
    <w:pPr>
      <w:suppressAutoHyphens/>
      <w:autoSpaceDE w:val="0"/>
      <w:autoSpaceDN w:val="0"/>
      <w:adjustRightInd w:val="0"/>
      <w:spacing w:after="72" w:line="288" w:lineRule="auto"/>
      <w:ind w:firstLine="288"/>
      <w:textAlignment w:val="center"/>
    </w:pPr>
    <w:rPr>
      <w:rFonts w:ascii="Palatino-Roman" w:hAnsi="Palatino-Roman" w:eastAsia="Times New Roman" w:cs="Palatino-Roman"/>
      <w:color w:val="000000"/>
      <w:kern w:val="0"/>
      <w:sz w:val="15"/>
      <w:szCs w:val="15"/>
      <w14:ligatures w14:val="none"/>
    </w:rPr>
  </w:style>
  <w:style w:type="paragraph" w:styleId="InfoHeads" w:customStyle="1">
    <w:name w:val="Info Heads"/>
    <w:basedOn w:val="MainBodyText"/>
    <w:next w:val="Normal"/>
    <w:uiPriority w:val="99"/>
    <w:rsid w:val="00C7496F"/>
    <w:pPr>
      <w:spacing w:before="72"/>
      <w:ind w:firstLine="0"/>
    </w:pPr>
    <w:rPr>
      <w:rFonts w:ascii="Palatino-Bold" w:hAnsi="Palatino-Bold" w:cs="Palatino-Bold"/>
      <w:b/>
      <w:bCs/>
      <w:sz w:val="20"/>
      <w:szCs w:val="20"/>
    </w:rPr>
  </w:style>
  <w:style w:type="paragraph" w:styleId="DeptHeads" w:customStyle="1">
    <w:name w:val="Dept Heads"/>
    <w:basedOn w:val="InfoHeads"/>
    <w:uiPriority w:val="99"/>
    <w:rsid w:val="00C7496F"/>
    <w:pPr>
      <w:spacing w:line="320" w:lineRule="atLeast"/>
    </w:pPr>
    <w:rPr>
      <w:caps/>
      <w:sz w:val="28"/>
      <w:szCs w:val="28"/>
    </w:rPr>
  </w:style>
  <w:style w:type="paragraph" w:styleId="BulletText" w:customStyle="1">
    <w:name w:val="Bullet Text"/>
    <w:basedOn w:val="MainBodyText"/>
    <w:uiPriority w:val="99"/>
    <w:rsid w:val="00C7496F"/>
    <w:pPr>
      <w:ind w:left="216" w:hanging="144"/>
    </w:pPr>
  </w:style>
  <w:style w:type="paragraph" w:styleId="NoParagraphStyle" w:customStyle="1">
    <w:name w:val="[No Paragraph Style]"/>
    <w:rsid w:val="00C7496F"/>
    <w:pPr>
      <w:autoSpaceDE w:val="0"/>
      <w:autoSpaceDN w:val="0"/>
      <w:adjustRightInd w:val="0"/>
      <w:spacing w:after="0" w:line="288" w:lineRule="auto"/>
      <w:textAlignment w:val="center"/>
    </w:pPr>
    <w:rPr>
      <w:rFonts w:ascii="Times-Roman" w:hAnsi="Times-Roman" w:eastAsia="Times New Roman" w:cs="Times-Roman"/>
      <w:color w:val="000000"/>
      <w:kern w:val="0"/>
      <w14:ligatures w14:val="none"/>
    </w:rPr>
  </w:style>
  <w:style w:type="paragraph" w:styleId="1" w:customStyle="1">
    <w:name w:val="1."/>
    <w:basedOn w:val="Normal"/>
    <w:uiPriority w:val="99"/>
    <w:rsid w:val="00C7496F"/>
    <w:pPr>
      <w:suppressAutoHyphens/>
      <w:autoSpaceDE w:val="0"/>
      <w:autoSpaceDN w:val="0"/>
      <w:adjustRightInd w:val="0"/>
      <w:spacing w:after="0" w:line="288" w:lineRule="auto"/>
      <w:ind w:left="216" w:hanging="216"/>
      <w:textAlignment w:val="center"/>
    </w:pPr>
    <w:rPr>
      <w:rFonts w:ascii="Palatino-Roman" w:hAnsi="Palatino-Roman" w:eastAsia="Times New Roman" w:cs="Palatino-Roman"/>
      <w:color w:val="000000"/>
      <w:kern w:val="0"/>
      <w:sz w:val="15"/>
      <w:szCs w:val="15"/>
      <w14:ligatures w14:val="none"/>
    </w:rPr>
  </w:style>
  <w:style w:type="paragraph" w:styleId="IntroDept" w:customStyle="1">
    <w:name w:val="Intro Dept"/>
    <w:basedOn w:val="MainBodyText"/>
    <w:uiPriority w:val="99"/>
    <w:rsid w:val="00C7496F"/>
    <w:pPr>
      <w:spacing w:after="0"/>
      <w:ind w:firstLine="0"/>
    </w:pPr>
  </w:style>
  <w:style w:type="paragraph" w:styleId="Courses" w:customStyle="1">
    <w:name w:val="Courses"/>
    <w:basedOn w:val="MainBodyText"/>
    <w:next w:val="NoParagraphStyle"/>
    <w:uiPriority w:val="99"/>
    <w:rsid w:val="00C7496F"/>
    <w:pPr>
      <w:tabs>
        <w:tab w:val="right" w:pos="3060"/>
      </w:tabs>
      <w:spacing w:after="0"/>
      <w:ind w:left="144" w:hanging="144"/>
    </w:pPr>
  </w:style>
  <w:style w:type="paragraph" w:styleId="NumbersText" w:customStyle="1">
    <w:name w:val="Numbers Text"/>
    <w:basedOn w:val="BulletText"/>
    <w:uiPriority w:val="99"/>
    <w:rsid w:val="00C7496F"/>
    <w:pPr>
      <w:ind w:hanging="173"/>
    </w:pPr>
  </w:style>
  <w:style w:type="paragraph" w:styleId="SubHeads" w:customStyle="1">
    <w:name w:val="Sub Heads"/>
    <w:basedOn w:val="InfoHeads"/>
    <w:uiPriority w:val="99"/>
    <w:rsid w:val="00C7496F"/>
    <w:pPr>
      <w:tabs>
        <w:tab w:val="left" w:pos="288"/>
      </w:tabs>
      <w:spacing w:after="0"/>
    </w:pPr>
    <w:rPr>
      <w:sz w:val="15"/>
      <w:szCs w:val="15"/>
    </w:rPr>
  </w:style>
  <w:style w:type="paragraph" w:styleId="FacultyStaff" w:customStyle="1">
    <w:name w:val="Faculty/Staff"/>
    <w:basedOn w:val="SubHeads"/>
    <w:uiPriority w:val="99"/>
    <w:rsid w:val="00C7496F"/>
    <w:pPr>
      <w:spacing w:before="0"/>
      <w:ind w:left="144" w:hanging="144"/>
    </w:pPr>
    <w:rPr>
      <w:rFonts w:ascii="Palatino-Roman" w:hAnsi="Palatino-Roman" w:cs="Palatino-Roman"/>
    </w:rPr>
  </w:style>
  <w:style w:type="paragraph" w:styleId="Electives" w:customStyle="1">
    <w:name w:val="Electives"/>
    <w:basedOn w:val="Courses"/>
    <w:uiPriority w:val="99"/>
    <w:rsid w:val="00C7496F"/>
    <w:pPr>
      <w:tabs>
        <w:tab w:val="clear" w:pos="3060"/>
        <w:tab w:val="right" w:leader="dot" w:pos="2860"/>
      </w:tabs>
      <w:ind w:left="288" w:right="144"/>
    </w:pPr>
  </w:style>
  <w:style w:type="paragraph" w:styleId="TotalCredits" w:customStyle="1">
    <w:name w:val="Total Credits"/>
    <w:basedOn w:val="SubHeads"/>
    <w:uiPriority w:val="99"/>
    <w:rsid w:val="00C7496F"/>
    <w:pPr>
      <w:jc w:val="right"/>
    </w:pPr>
  </w:style>
  <w:style w:type="character" w:styleId="Strong">
    <w:name w:val="Strong"/>
    <w:basedOn w:val="DefaultParagraphFont"/>
    <w:uiPriority w:val="22"/>
    <w:qFormat/>
    <w:rsid w:val="00C7496F"/>
    <w:rPr>
      <w:rFonts w:hint="default" w:ascii="Times New Roman" w:hAnsi="Times New Roman" w:cs="Times New Roman"/>
      <w:b/>
      <w:bCs/>
      <w:i w:val="0"/>
      <w:iCs w:val="0"/>
      <w:strike w:val="0"/>
      <w:dstrike w:val="0"/>
      <w:sz w:val="18"/>
      <w:szCs w:val="18"/>
      <w:u w:val="none"/>
      <w:effect w:val="none"/>
    </w:rPr>
  </w:style>
  <w:style w:type="paragraph" w:styleId="department" w:customStyle="1">
    <w:name w:val="department"/>
    <w:basedOn w:val="Normal"/>
    <w:rsid w:val="00C7496F"/>
    <w:pPr>
      <w:spacing w:before="100" w:beforeAutospacing="1" w:after="100" w:afterAutospacing="1" w:line="240" w:lineRule="auto"/>
    </w:pPr>
    <w:rPr>
      <w:rFonts w:ascii="Times New Roman" w:hAnsi="Times New Roman" w:eastAsia="Times New Roman" w:cs="Times New Roman"/>
      <w:b/>
      <w:bCs/>
      <w:kern w:val="0"/>
      <w:sz w:val="36"/>
      <w:szCs w:val="36"/>
      <w14:ligatures w14:val="none"/>
    </w:rPr>
  </w:style>
  <w:style w:type="paragraph" w:styleId="type" w:customStyle="1">
    <w:name w:val="type"/>
    <w:basedOn w:val="Normal"/>
    <w:rsid w:val="00C7496F"/>
    <w:pPr>
      <w:spacing w:before="100" w:beforeAutospacing="1" w:after="100" w:afterAutospacing="1" w:line="240" w:lineRule="auto"/>
    </w:pPr>
    <w:rPr>
      <w:rFonts w:ascii="Times New Roman" w:hAnsi="Times New Roman" w:eastAsia="Times New Roman" w:cs="Times New Roman"/>
      <w:b/>
      <w:bCs/>
      <w:kern w:val="0"/>
      <w:sz w:val="28"/>
      <w:szCs w:val="28"/>
      <w14:ligatures w14:val="none"/>
    </w:rPr>
  </w:style>
  <w:style w:type="paragraph" w:styleId="program" w:customStyle="1">
    <w:name w:val="program"/>
    <w:basedOn w:val="Normal"/>
    <w:rsid w:val="00C7496F"/>
    <w:pPr>
      <w:spacing w:before="100" w:beforeAutospacing="1" w:after="100" w:afterAutospacing="1" w:line="240" w:lineRule="auto"/>
    </w:pPr>
    <w:rPr>
      <w:rFonts w:ascii="Times New Roman" w:hAnsi="Times New Roman" w:eastAsia="Times New Roman" w:cs="Times New Roman"/>
      <w:b/>
      <w:bCs/>
      <w:kern w:val="0"/>
      <w:sz w:val="32"/>
      <w:szCs w:val="32"/>
      <w14:ligatures w14:val="none"/>
    </w:rPr>
  </w:style>
  <w:style w:type="paragraph" w:styleId="adhoc" w:customStyle="1">
    <w:name w:val="adhoc"/>
    <w:basedOn w:val="Normal"/>
    <w:rsid w:val="00C7496F"/>
    <w:pPr>
      <w:spacing w:after="0" w:line="240" w:lineRule="auto"/>
      <w:ind w:left="720"/>
    </w:pPr>
    <w:rPr>
      <w:rFonts w:ascii="Times New Roman" w:hAnsi="Times New Roman" w:eastAsia="Times New Roman" w:cs="Times New Roman"/>
      <w:kern w:val="0"/>
      <w:sz w:val="18"/>
      <w:szCs w:val="18"/>
      <w14:ligatures w14:val="none"/>
    </w:rPr>
  </w:style>
  <w:style w:type="paragraph" w:styleId="corelevel1" w:customStyle="1">
    <w:name w:val="core_level1"/>
    <w:basedOn w:val="Normal"/>
    <w:rsid w:val="00C7496F"/>
    <w:pPr>
      <w:spacing w:before="100" w:beforeAutospacing="1" w:after="100" w:afterAutospacing="1" w:line="240" w:lineRule="auto"/>
    </w:pPr>
    <w:rPr>
      <w:rFonts w:ascii="Times New Roman" w:hAnsi="Times New Roman" w:eastAsia="Times New Roman" w:cs="Times New Roman"/>
      <w:kern w:val="0"/>
      <w:sz w:val="28"/>
      <w:szCs w:val="28"/>
      <w14:ligatures w14:val="none"/>
    </w:rPr>
  </w:style>
  <w:style w:type="paragraph" w:styleId="corelevel2" w:customStyle="1">
    <w:name w:val="core_level2"/>
    <w:basedOn w:val="Normal"/>
    <w:rsid w:val="00C7496F"/>
    <w:pPr>
      <w:spacing w:before="100" w:beforeAutospacing="1" w:after="100" w:afterAutospacing="1" w:line="240" w:lineRule="auto"/>
    </w:pPr>
    <w:rPr>
      <w:rFonts w:ascii="Times New Roman" w:hAnsi="Times New Roman" w:eastAsia="Times New Roman" w:cs="Times New Roman"/>
      <w:kern w:val="0"/>
      <w:sz w:val="26"/>
      <w:szCs w:val="26"/>
      <w14:ligatures w14:val="none"/>
    </w:rPr>
  </w:style>
  <w:style w:type="character" w:styleId="programcourse1" w:customStyle="1">
    <w:name w:val="program_course1"/>
    <w:basedOn w:val="DefaultParagraphFont"/>
    <w:rsid w:val="00C7496F"/>
    <w:rPr>
      <w:rFonts w:hint="default" w:ascii="Times New Roman" w:hAnsi="Times New Roman" w:cs="Times New Roman"/>
      <w:b w:val="0"/>
      <w:bCs w:val="0"/>
      <w:i w:val="0"/>
      <w:iCs w:val="0"/>
      <w:strike w:val="0"/>
      <w:dstrike w:val="0"/>
      <w:sz w:val="18"/>
      <w:szCs w:val="18"/>
      <w:u w:val="none"/>
      <w:effect w:val="none"/>
    </w:rPr>
  </w:style>
  <w:style w:type="character" w:styleId="Hyperlink1" w:customStyle="1">
    <w:name w:val="Hyperlink1"/>
    <w:basedOn w:val="DefaultParagraphFont"/>
    <w:uiPriority w:val="99"/>
    <w:unhideWhenUsed/>
    <w:rsid w:val="00C7496F"/>
    <w:rPr>
      <w:color w:val="0000FF"/>
      <w:u w:val="single"/>
    </w:rPr>
  </w:style>
  <w:style w:type="paragraph" w:styleId="DocumentMap1" w:customStyle="1">
    <w:name w:val="Document Map1"/>
    <w:basedOn w:val="Normal"/>
    <w:next w:val="DocumentMap"/>
    <w:link w:val="DocumentMapChar"/>
    <w:uiPriority w:val="99"/>
    <w:semiHidden/>
    <w:unhideWhenUsed/>
    <w:rsid w:val="00C7496F"/>
    <w:pPr>
      <w:spacing w:after="0" w:line="240" w:lineRule="auto"/>
    </w:pPr>
    <w:rPr>
      <w:rFonts w:ascii="Tahoma" w:hAnsi="Tahoma" w:cs="Tahoma"/>
      <w:sz w:val="16"/>
      <w:szCs w:val="16"/>
    </w:rPr>
  </w:style>
  <w:style w:type="character" w:styleId="DocumentMapChar" w:customStyle="1">
    <w:name w:val="Document Map Char"/>
    <w:basedOn w:val="DefaultParagraphFont"/>
    <w:link w:val="DocumentMap1"/>
    <w:uiPriority w:val="99"/>
    <w:semiHidden/>
    <w:rsid w:val="00C7496F"/>
    <w:rPr>
      <w:rFonts w:ascii="Tahoma" w:hAnsi="Tahoma" w:cs="Tahoma"/>
      <w:sz w:val="16"/>
      <w:szCs w:val="16"/>
    </w:rPr>
  </w:style>
  <w:style w:type="character" w:styleId="Emphasis">
    <w:name w:val="Emphasis"/>
    <w:basedOn w:val="DefaultParagraphFont"/>
    <w:uiPriority w:val="20"/>
    <w:qFormat/>
    <w:rsid w:val="00C7496F"/>
    <w:rPr>
      <w:rFonts w:hint="default" w:ascii="Times New Roman" w:hAnsi="Times New Roman" w:cs="Times New Roman"/>
      <w:b w:val="0"/>
      <w:bCs w:val="0"/>
      <w:i/>
      <w:iCs/>
      <w:strike w:val="0"/>
      <w:dstrike w:val="0"/>
      <w:sz w:val="18"/>
      <w:szCs w:val="18"/>
      <w:u w:val="none"/>
      <w:effect w:val="none"/>
    </w:rPr>
  </w:style>
  <w:style w:type="paragraph" w:styleId="institution" w:customStyle="1">
    <w:name w:val="institution"/>
    <w:basedOn w:val="Normal"/>
    <w:rsid w:val="00C7496F"/>
    <w:pPr>
      <w:spacing w:before="100" w:beforeAutospacing="1" w:after="100" w:afterAutospacing="1" w:line="240" w:lineRule="auto"/>
    </w:pPr>
    <w:rPr>
      <w:rFonts w:ascii="Times New Roman" w:hAnsi="Times New Roman" w:eastAsia="Times New Roman" w:cs="Times New Roman"/>
      <w:b/>
      <w:bCs/>
      <w:kern w:val="0"/>
      <w:sz w:val="44"/>
      <w:szCs w:val="44"/>
      <w14:ligatures w14:val="none"/>
    </w:rPr>
  </w:style>
  <w:style w:type="paragraph" w:styleId="schoolcollege" w:customStyle="1">
    <w:name w:val="schoolcollege"/>
    <w:basedOn w:val="Normal"/>
    <w:rsid w:val="00C7496F"/>
    <w:pPr>
      <w:spacing w:before="100" w:beforeAutospacing="1" w:after="100" w:afterAutospacing="1" w:line="240" w:lineRule="auto"/>
    </w:pPr>
    <w:rPr>
      <w:rFonts w:ascii="Times New Roman" w:hAnsi="Times New Roman" w:eastAsia="Times New Roman" w:cs="Times New Roman"/>
      <w:b/>
      <w:bCs/>
      <w:kern w:val="0"/>
      <w:sz w:val="40"/>
      <w:szCs w:val="40"/>
      <w14:ligatures w14:val="none"/>
    </w:rPr>
  </w:style>
  <w:style w:type="paragraph" w:styleId="page" w:customStyle="1">
    <w:name w:val="page"/>
    <w:basedOn w:val="Normal"/>
    <w:rsid w:val="00C7496F"/>
    <w:pPr>
      <w:spacing w:before="100" w:beforeAutospacing="1" w:after="100" w:afterAutospacing="1" w:line="240" w:lineRule="auto"/>
    </w:pPr>
    <w:rPr>
      <w:rFonts w:ascii="Times New Roman" w:hAnsi="Times New Roman" w:eastAsia="Times New Roman" w:cs="Times New Roman"/>
      <w:b/>
      <w:bCs/>
      <w:kern w:val="0"/>
      <w:sz w:val="36"/>
      <w:szCs w:val="36"/>
      <w14:ligatures w14:val="none"/>
    </w:rPr>
  </w:style>
  <w:style w:type="paragraph" w:styleId="programcourse" w:customStyle="1">
    <w:name w:val="program_course"/>
    <w:basedOn w:val="Normal"/>
    <w:rsid w:val="00C7496F"/>
    <w:pPr>
      <w:spacing w:before="100" w:beforeAutospacing="1" w:after="100" w:afterAutospacing="1" w:line="240" w:lineRule="auto"/>
    </w:pPr>
    <w:rPr>
      <w:rFonts w:ascii="Times New Roman" w:hAnsi="Times New Roman" w:eastAsia="Times New Roman" w:cs="Times New Roman"/>
      <w:kern w:val="0"/>
      <w:sz w:val="18"/>
      <w:szCs w:val="18"/>
      <w14:ligatures w14:val="none"/>
    </w:rPr>
  </w:style>
  <w:style w:type="paragraph" w:styleId="course" w:customStyle="1">
    <w:name w:val="course"/>
    <w:basedOn w:val="Normal"/>
    <w:rsid w:val="00C7496F"/>
    <w:pPr>
      <w:spacing w:before="100" w:beforeAutospacing="1" w:after="100" w:afterAutospacing="1" w:line="240" w:lineRule="auto"/>
    </w:pPr>
    <w:rPr>
      <w:rFonts w:ascii="Times New Roman" w:hAnsi="Times New Roman" w:eastAsia="Times New Roman" w:cs="Times New Roman"/>
      <w:b/>
      <w:bCs/>
      <w:kern w:val="0"/>
      <w:sz w:val="22"/>
      <w:szCs w:val="22"/>
      <w14:ligatures w14:val="none"/>
    </w:rPr>
  </w:style>
  <w:style w:type="paragraph" w:styleId="corelevel3" w:customStyle="1">
    <w:name w:val="core_level3"/>
    <w:basedOn w:val="Normal"/>
    <w:rsid w:val="00C7496F"/>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corelevel4" w:customStyle="1">
    <w:name w:val="core_level4"/>
    <w:basedOn w:val="Normal"/>
    <w:rsid w:val="00C7496F"/>
    <w:pPr>
      <w:spacing w:before="100" w:beforeAutospacing="1" w:after="100" w:afterAutospacing="1" w:line="240" w:lineRule="auto"/>
    </w:pPr>
    <w:rPr>
      <w:rFonts w:ascii="Times New Roman" w:hAnsi="Times New Roman" w:eastAsia="Times New Roman" w:cs="Times New Roman"/>
      <w:kern w:val="0"/>
      <w:sz w:val="22"/>
      <w:szCs w:val="22"/>
      <w14:ligatures w14:val="none"/>
    </w:rPr>
  </w:style>
  <w:style w:type="paragraph" w:styleId="corelevel5" w:customStyle="1">
    <w:name w:val="core_level5"/>
    <w:basedOn w:val="Normal"/>
    <w:rsid w:val="00C7496F"/>
    <w:pPr>
      <w:spacing w:before="100" w:beforeAutospacing="1" w:after="100" w:afterAutospacing="1" w:line="240" w:lineRule="auto"/>
    </w:pPr>
    <w:rPr>
      <w:rFonts w:ascii="Times New Roman" w:hAnsi="Times New Roman" w:eastAsia="Times New Roman" w:cs="Times New Roman"/>
      <w:kern w:val="0"/>
      <w:sz w:val="20"/>
      <w:szCs w:val="20"/>
      <w14:ligatures w14:val="none"/>
    </w:rPr>
  </w:style>
  <w:style w:type="paragraph" w:styleId="corelevel6" w:customStyle="1">
    <w:name w:val="core_level6"/>
    <w:basedOn w:val="Normal"/>
    <w:rsid w:val="00C7496F"/>
    <w:pPr>
      <w:spacing w:before="100" w:beforeAutospacing="1" w:after="100" w:afterAutospacing="1" w:line="240" w:lineRule="auto"/>
    </w:pPr>
    <w:rPr>
      <w:rFonts w:ascii="Times New Roman" w:hAnsi="Times New Roman" w:eastAsia="Times New Roman" w:cs="Times New Roman"/>
      <w:kern w:val="0"/>
      <w:sz w:val="18"/>
      <w:szCs w:val="18"/>
      <w14:ligatures w14:val="none"/>
    </w:rPr>
  </w:style>
  <w:style w:type="character" w:styleId="highlight1" w:customStyle="1">
    <w:name w:val="highlight_1"/>
    <w:basedOn w:val="DefaultParagraphFont"/>
    <w:rsid w:val="00C7496F"/>
  </w:style>
  <w:style w:type="paragraph" w:styleId="HTMLPreformatted1" w:customStyle="1">
    <w:name w:val="HTML Preformatted1"/>
    <w:basedOn w:val="Normal"/>
    <w:next w:val="HTMLPreformatted"/>
    <w:link w:val="HTMLPreformattedChar"/>
    <w:uiPriority w:val="99"/>
    <w:semiHidden/>
    <w:unhideWhenUsed/>
    <w:rsid w:val="00C7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TMLPreformattedChar" w:customStyle="1">
    <w:name w:val="HTML Preformatted Char"/>
    <w:basedOn w:val="DefaultParagraphFont"/>
    <w:link w:val="HTMLPreformatted1"/>
    <w:uiPriority w:val="99"/>
    <w:semiHidden/>
    <w:rsid w:val="00C7496F"/>
    <w:rPr>
      <w:rFonts w:ascii="Courier New" w:hAnsi="Courier New" w:cs="Courier New"/>
      <w:sz w:val="20"/>
      <w:szCs w:val="20"/>
    </w:rPr>
  </w:style>
  <w:style w:type="character" w:styleId="bodytext2" w:customStyle="1">
    <w:name w:val="body_text_2"/>
    <w:basedOn w:val="DefaultParagraphFont"/>
    <w:rsid w:val="00C7496F"/>
  </w:style>
  <w:style w:type="character" w:styleId="smalltitle" w:customStyle="1">
    <w:name w:val="small_title"/>
    <w:basedOn w:val="DefaultParagraphFont"/>
    <w:rsid w:val="00C7496F"/>
  </w:style>
  <w:style w:type="paragraph" w:styleId="NormalWeb">
    <w:name w:val="Normal (Web)"/>
    <w:basedOn w:val="Normal"/>
    <w:uiPriority w:val="99"/>
    <w:semiHidden/>
    <w:unhideWhenUsed/>
    <w:rsid w:val="00C7496F"/>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centertitles" w:customStyle="1">
    <w:name w:val="center_titles"/>
    <w:basedOn w:val="DefaultParagraphFont"/>
    <w:rsid w:val="00C7496F"/>
  </w:style>
  <w:style w:type="paragraph" w:styleId="NoSpacing1" w:customStyle="1">
    <w:name w:val="No Spacing1"/>
    <w:next w:val="NoSpacing"/>
    <w:uiPriority w:val="1"/>
    <w:qFormat/>
    <w:rsid w:val="00C7496F"/>
    <w:pPr>
      <w:spacing w:after="0" w:line="240" w:lineRule="auto"/>
    </w:pPr>
    <w:rPr>
      <w:rFonts w:eastAsia="Times New Roman"/>
      <w:kern w:val="0"/>
      <w:sz w:val="22"/>
      <w:szCs w:val="22"/>
      <w14:ligatures w14:val="none"/>
    </w:rPr>
  </w:style>
  <w:style w:type="paragraph" w:styleId="TOC41" w:customStyle="1">
    <w:name w:val="TOC 41"/>
    <w:basedOn w:val="Normal"/>
    <w:next w:val="Normal"/>
    <w:autoRedefine/>
    <w:uiPriority w:val="39"/>
    <w:unhideWhenUsed/>
    <w:rsid w:val="00C7496F"/>
    <w:pPr>
      <w:spacing w:after="100" w:line="276" w:lineRule="auto"/>
      <w:ind w:left="660"/>
    </w:pPr>
    <w:rPr>
      <w:rFonts w:eastAsia="Times New Roman"/>
      <w:kern w:val="0"/>
      <w:sz w:val="22"/>
      <w:szCs w:val="22"/>
      <w14:ligatures w14:val="none"/>
    </w:rPr>
  </w:style>
  <w:style w:type="paragraph" w:styleId="TOC51" w:customStyle="1">
    <w:name w:val="TOC 51"/>
    <w:basedOn w:val="Normal"/>
    <w:next w:val="Normal"/>
    <w:autoRedefine/>
    <w:uiPriority w:val="39"/>
    <w:unhideWhenUsed/>
    <w:rsid w:val="00C7496F"/>
    <w:pPr>
      <w:spacing w:after="100" w:line="276" w:lineRule="auto"/>
      <w:ind w:left="880"/>
    </w:pPr>
    <w:rPr>
      <w:rFonts w:eastAsia="Times New Roman"/>
      <w:kern w:val="0"/>
      <w:sz w:val="22"/>
      <w:szCs w:val="22"/>
      <w14:ligatures w14:val="none"/>
    </w:rPr>
  </w:style>
  <w:style w:type="paragraph" w:styleId="TOC61" w:customStyle="1">
    <w:name w:val="TOC 61"/>
    <w:basedOn w:val="Normal"/>
    <w:next w:val="Normal"/>
    <w:autoRedefine/>
    <w:uiPriority w:val="39"/>
    <w:unhideWhenUsed/>
    <w:rsid w:val="00C7496F"/>
    <w:pPr>
      <w:spacing w:after="100" w:line="276" w:lineRule="auto"/>
      <w:ind w:left="1100"/>
    </w:pPr>
    <w:rPr>
      <w:rFonts w:eastAsia="Times New Roman"/>
      <w:kern w:val="0"/>
      <w:sz w:val="22"/>
      <w:szCs w:val="22"/>
      <w14:ligatures w14:val="none"/>
    </w:rPr>
  </w:style>
  <w:style w:type="paragraph" w:styleId="TOC71" w:customStyle="1">
    <w:name w:val="TOC 71"/>
    <w:basedOn w:val="Normal"/>
    <w:next w:val="Normal"/>
    <w:autoRedefine/>
    <w:uiPriority w:val="39"/>
    <w:unhideWhenUsed/>
    <w:rsid w:val="00C7496F"/>
    <w:pPr>
      <w:spacing w:after="100" w:line="276" w:lineRule="auto"/>
      <w:ind w:left="1320"/>
    </w:pPr>
    <w:rPr>
      <w:rFonts w:eastAsia="Times New Roman"/>
      <w:kern w:val="0"/>
      <w:sz w:val="22"/>
      <w:szCs w:val="22"/>
      <w14:ligatures w14:val="none"/>
    </w:rPr>
  </w:style>
  <w:style w:type="paragraph" w:styleId="TOC81" w:customStyle="1">
    <w:name w:val="TOC 81"/>
    <w:basedOn w:val="Normal"/>
    <w:next w:val="Normal"/>
    <w:autoRedefine/>
    <w:uiPriority w:val="39"/>
    <w:unhideWhenUsed/>
    <w:rsid w:val="00C7496F"/>
    <w:pPr>
      <w:spacing w:after="100" w:line="276" w:lineRule="auto"/>
      <w:ind w:left="1540"/>
    </w:pPr>
    <w:rPr>
      <w:rFonts w:eastAsia="Times New Roman"/>
      <w:kern w:val="0"/>
      <w:sz w:val="22"/>
      <w:szCs w:val="22"/>
      <w14:ligatures w14:val="none"/>
    </w:rPr>
  </w:style>
  <w:style w:type="paragraph" w:styleId="TOC91" w:customStyle="1">
    <w:name w:val="TOC 91"/>
    <w:basedOn w:val="Normal"/>
    <w:next w:val="Normal"/>
    <w:autoRedefine/>
    <w:uiPriority w:val="39"/>
    <w:unhideWhenUsed/>
    <w:rsid w:val="00C7496F"/>
    <w:pPr>
      <w:spacing w:after="100" w:line="276" w:lineRule="auto"/>
      <w:ind w:left="1760"/>
    </w:pPr>
    <w:rPr>
      <w:rFonts w:eastAsia="Times New Roman"/>
      <w:kern w:val="0"/>
      <w:sz w:val="22"/>
      <w:szCs w:val="22"/>
      <w14:ligatures w14:val="none"/>
    </w:rPr>
  </w:style>
  <w:style w:type="character" w:styleId="mediumtitle" w:customStyle="1">
    <w:name w:val="medium_title"/>
    <w:basedOn w:val="DefaultParagraphFont"/>
    <w:rsid w:val="00C7496F"/>
  </w:style>
  <w:style w:type="character" w:styleId="largetitle" w:customStyle="1">
    <w:name w:val="large_title"/>
    <w:basedOn w:val="DefaultParagraphFont"/>
    <w:rsid w:val="00C7496F"/>
  </w:style>
  <w:style w:type="character" w:styleId="name1" w:customStyle="1">
    <w:name w:val="name_1"/>
    <w:basedOn w:val="DefaultParagraphFont"/>
    <w:rsid w:val="00C7496F"/>
  </w:style>
  <w:style w:type="character" w:styleId="bodytext1" w:customStyle="1">
    <w:name w:val="body_text_1"/>
    <w:basedOn w:val="DefaultParagraphFont"/>
    <w:rsid w:val="00C7496F"/>
  </w:style>
  <w:style w:type="table" w:styleId="TableGrid1" w:customStyle="1">
    <w:name w:val="Table Grid1"/>
    <w:basedOn w:val="TableNormal"/>
    <w:next w:val="TableGrid"/>
    <w:uiPriority w:val="59"/>
    <w:rsid w:val="00C7496F"/>
    <w:pPr>
      <w:spacing w:after="0" w:line="240" w:lineRule="auto"/>
    </w:pPr>
    <w:rPr>
      <w:rFonts w:eastAsia="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C7496F"/>
    <w:pPr>
      <w:widowControl w:val="0"/>
      <w:spacing w:after="0" w:line="240" w:lineRule="auto"/>
    </w:pPr>
    <w:rPr>
      <w:rFonts w:eastAsia="Times New Roman"/>
      <w:kern w:val="0"/>
      <w:sz w:val="22"/>
      <w:szCs w:val="22"/>
      <w14:ligatures w14:val="none"/>
    </w:rPr>
  </w:style>
  <w:style w:type="character" w:styleId="UnresolvedMention1" w:customStyle="1">
    <w:name w:val="Unresolved Mention1"/>
    <w:basedOn w:val="DefaultParagraphFont"/>
    <w:uiPriority w:val="99"/>
    <w:rsid w:val="00C7496F"/>
    <w:rPr>
      <w:color w:val="605E5C"/>
      <w:shd w:val="clear" w:color="auto" w:fill="E1DFDD"/>
    </w:rPr>
  </w:style>
  <w:style w:type="character" w:styleId="FollowedHyperlink1" w:customStyle="1">
    <w:name w:val="FollowedHyperlink1"/>
    <w:basedOn w:val="DefaultParagraphFont"/>
    <w:uiPriority w:val="99"/>
    <w:semiHidden/>
    <w:unhideWhenUsed/>
    <w:rsid w:val="00C7496F"/>
    <w:rPr>
      <w:color w:val="800080"/>
      <w:u w:val="single"/>
    </w:rPr>
  </w:style>
  <w:style w:type="paragraph" w:styleId="BalloonText">
    <w:name w:val="Balloon Text"/>
    <w:basedOn w:val="Normal"/>
    <w:link w:val="BalloonTextChar1"/>
    <w:uiPriority w:val="99"/>
    <w:semiHidden/>
    <w:unhideWhenUsed/>
    <w:rsid w:val="00C7496F"/>
    <w:pPr>
      <w:spacing w:after="0" w:line="240" w:lineRule="auto"/>
    </w:pPr>
    <w:rPr>
      <w:rFonts w:ascii="Segoe UI" w:hAnsi="Segoe UI" w:cs="Segoe UI"/>
      <w:sz w:val="18"/>
      <w:szCs w:val="18"/>
    </w:rPr>
  </w:style>
  <w:style w:type="character" w:styleId="BalloonTextChar1" w:customStyle="1">
    <w:name w:val="Balloon Text Char1"/>
    <w:basedOn w:val="DefaultParagraphFont"/>
    <w:link w:val="BalloonText"/>
    <w:uiPriority w:val="99"/>
    <w:semiHidden/>
    <w:rsid w:val="00C7496F"/>
    <w:rPr>
      <w:rFonts w:ascii="Segoe UI" w:hAnsi="Segoe UI" w:cs="Segoe UI"/>
      <w:sz w:val="18"/>
      <w:szCs w:val="18"/>
    </w:rPr>
  </w:style>
  <w:style w:type="character" w:styleId="Hyperlink">
    <w:name w:val="Hyperlink"/>
    <w:basedOn w:val="DefaultParagraphFont"/>
    <w:uiPriority w:val="99"/>
    <w:unhideWhenUsed/>
    <w:rsid w:val="00C7496F"/>
    <w:rPr>
      <w:color w:val="467886" w:themeColor="hyperlink"/>
      <w:u w:val="single"/>
    </w:rPr>
  </w:style>
  <w:style w:type="paragraph" w:styleId="DocumentMap">
    <w:name w:val="Document Map"/>
    <w:basedOn w:val="Normal"/>
    <w:link w:val="DocumentMapChar1"/>
    <w:uiPriority w:val="99"/>
    <w:semiHidden/>
    <w:unhideWhenUsed/>
    <w:rsid w:val="00C7496F"/>
    <w:pPr>
      <w:spacing w:after="0" w:line="240" w:lineRule="auto"/>
    </w:pPr>
    <w:rPr>
      <w:rFonts w:ascii="Segoe UI" w:hAnsi="Segoe UI" w:cs="Segoe UI"/>
      <w:sz w:val="16"/>
      <w:szCs w:val="16"/>
    </w:rPr>
  </w:style>
  <w:style w:type="character" w:styleId="DocumentMapChar1" w:customStyle="1">
    <w:name w:val="Document Map Char1"/>
    <w:basedOn w:val="DefaultParagraphFont"/>
    <w:link w:val="DocumentMap"/>
    <w:uiPriority w:val="99"/>
    <w:semiHidden/>
    <w:rsid w:val="00C7496F"/>
    <w:rPr>
      <w:rFonts w:ascii="Segoe UI" w:hAnsi="Segoe UI" w:cs="Segoe UI"/>
      <w:sz w:val="16"/>
      <w:szCs w:val="16"/>
    </w:rPr>
  </w:style>
  <w:style w:type="paragraph" w:styleId="HTMLPreformatted">
    <w:name w:val="HTML Preformatted"/>
    <w:basedOn w:val="Normal"/>
    <w:link w:val="HTMLPreformattedChar1"/>
    <w:uiPriority w:val="99"/>
    <w:semiHidden/>
    <w:unhideWhenUsed/>
    <w:rsid w:val="00C7496F"/>
    <w:pPr>
      <w:spacing w:after="0" w:line="240" w:lineRule="auto"/>
    </w:pPr>
    <w:rPr>
      <w:rFonts w:ascii="Consolas" w:hAnsi="Consolas"/>
      <w:sz w:val="20"/>
      <w:szCs w:val="20"/>
    </w:rPr>
  </w:style>
  <w:style w:type="character" w:styleId="HTMLPreformattedChar1" w:customStyle="1">
    <w:name w:val="HTML Preformatted Char1"/>
    <w:basedOn w:val="DefaultParagraphFont"/>
    <w:link w:val="HTMLPreformatted"/>
    <w:uiPriority w:val="99"/>
    <w:semiHidden/>
    <w:rsid w:val="00C7496F"/>
    <w:rPr>
      <w:rFonts w:ascii="Consolas" w:hAnsi="Consolas"/>
      <w:sz w:val="20"/>
      <w:szCs w:val="20"/>
    </w:rPr>
  </w:style>
  <w:style w:type="paragraph" w:styleId="NoSpacing">
    <w:name w:val="No Spacing"/>
    <w:uiPriority w:val="1"/>
    <w:qFormat/>
    <w:rsid w:val="00C7496F"/>
    <w:pPr>
      <w:spacing w:after="0" w:line="240" w:lineRule="auto"/>
    </w:pPr>
  </w:style>
  <w:style w:type="table" w:styleId="TableGrid">
    <w:name w:val="Table Grid"/>
    <w:basedOn w:val="TableNormal"/>
    <w:uiPriority w:val="39"/>
    <w:rsid w:val="00C749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C7496F"/>
    <w:rPr>
      <w:color w:val="96607D" w:themeColor="followedHyperlink"/>
      <w:u w:val="single"/>
    </w:rPr>
  </w:style>
  <w:style w:type="character" w:styleId="UnresolvedMention">
    <w:name w:val="Unresolved Mention"/>
    <w:basedOn w:val="DefaultParagraphFont"/>
    <w:uiPriority w:val="99"/>
    <w:semiHidden/>
    <w:unhideWhenUsed/>
    <w:rsid w:val="00682ADD"/>
    <w:rPr>
      <w:color w:val="605E5C"/>
      <w:shd w:val="clear" w:color="auto" w:fill="E1DFDD"/>
    </w:rPr>
  </w:style>
  <w:style w:type="table" w:styleId="TableGrid0" w:customStyle="1">
    <w:name w:val="TableGrid"/>
    <w:rsid w:val="00E129EE"/>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styleId="CommentText">
    <w:name w:val="Comment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Comment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645">
      <w:bodyDiv w:val="1"/>
      <w:marLeft w:val="0"/>
      <w:marRight w:val="0"/>
      <w:marTop w:val="0"/>
      <w:marBottom w:val="0"/>
      <w:divBdr>
        <w:top w:val="none" w:sz="0" w:space="0" w:color="auto"/>
        <w:left w:val="none" w:sz="0" w:space="0" w:color="auto"/>
        <w:bottom w:val="none" w:sz="0" w:space="0" w:color="auto"/>
        <w:right w:val="none" w:sz="0" w:space="0" w:color="auto"/>
      </w:divBdr>
    </w:div>
    <w:div w:id="245311344">
      <w:bodyDiv w:val="1"/>
      <w:marLeft w:val="0"/>
      <w:marRight w:val="0"/>
      <w:marTop w:val="0"/>
      <w:marBottom w:val="0"/>
      <w:divBdr>
        <w:top w:val="none" w:sz="0" w:space="0" w:color="auto"/>
        <w:left w:val="none" w:sz="0" w:space="0" w:color="auto"/>
        <w:bottom w:val="none" w:sz="0" w:space="0" w:color="auto"/>
        <w:right w:val="none" w:sz="0" w:space="0" w:color="auto"/>
      </w:divBdr>
      <w:divsChild>
        <w:div w:id="1362316541">
          <w:marLeft w:val="0"/>
          <w:marRight w:val="0"/>
          <w:marTop w:val="0"/>
          <w:marBottom w:val="0"/>
          <w:divBdr>
            <w:top w:val="none" w:sz="0" w:space="0" w:color="auto"/>
            <w:left w:val="none" w:sz="0" w:space="0" w:color="auto"/>
            <w:bottom w:val="none" w:sz="0" w:space="0" w:color="auto"/>
            <w:right w:val="none" w:sz="0" w:space="0" w:color="auto"/>
          </w:divBdr>
          <w:divsChild>
            <w:div w:id="287976690">
              <w:marLeft w:val="60"/>
              <w:marRight w:val="0"/>
              <w:marTop w:val="0"/>
              <w:marBottom w:val="0"/>
              <w:divBdr>
                <w:top w:val="none" w:sz="0" w:space="0" w:color="auto"/>
                <w:left w:val="none" w:sz="0" w:space="0" w:color="auto"/>
                <w:bottom w:val="none" w:sz="0" w:space="0" w:color="auto"/>
                <w:right w:val="none" w:sz="0" w:space="0" w:color="auto"/>
              </w:divBdr>
              <w:divsChild>
                <w:div w:id="1676574072">
                  <w:marLeft w:val="0"/>
                  <w:marRight w:val="0"/>
                  <w:marTop w:val="0"/>
                  <w:marBottom w:val="0"/>
                  <w:divBdr>
                    <w:top w:val="none" w:sz="0" w:space="0" w:color="auto"/>
                    <w:left w:val="none" w:sz="0" w:space="0" w:color="auto"/>
                    <w:bottom w:val="none" w:sz="0" w:space="0" w:color="auto"/>
                    <w:right w:val="none" w:sz="0" w:space="0" w:color="auto"/>
                  </w:divBdr>
                  <w:divsChild>
                    <w:div w:id="9467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0546">
      <w:bodyDiv w:val="1"/>
      <w:marLeft w:val="0"/>
      <w:marRight w:val="0"/>
      <w:marTop w:val="0"/>
      <w:marBottom w:val="0"/>
      <w:divBdr>
        <w:top w:val="none" w:sz="0" w:space="0" w:color="auto"/>
        <w:left w:val="none" w:sz="0" w:space="0" w:color="auto"/>
        <w:bottom w:val="none" w:sz="0" w:space="0" w:color="auto"/>
        <w:right w:val="none" w:sz="0" w:space="0" w:color="auto"/>
      </w:divBdr>
      <w:divsChild>
        <w:div w:id="1981620">
          <w:marLeft w:val="0"/>
          <w:marRight w:val="0"/>
          <w:marTop w:val="0"/>
          <w:marBottom w:val="0"/>
          <w:divBdr>
            <w:top w:val="none" w:sz="0" w:space="0" w:color="auto"/>
            <w:left w:val="none" w:sz="0" w:space="0" w:color="auto"/>
            <w:bottom w:val="none" w:sz="0" w:space="0" w:color="auto"/>
            <w:right w:val="none" w:sz="0" w:space="0" w:color="auto"/>
          </w:divBdr>
          <w:divsChild>
            <w:div w:id="71127059">
              <w:marLeft w:val="0"/>
              <w:marRight w:val="0"/>
              <w:marTop w:val="0"/>
              <w:marBottom w:val="0"/>
              <w:divBdr>
                <w:top w:val="none" w:sz="0" w:space="0" w:color="auto"/>
                <w:left w:val="none" w:sz="0" w:space="0" w:color="auto"/>
                <w:bottom w:val="none" w:sz="0" w:space="0" w:color="auto"/>
                <w:right w:val="none" w:sz="0" w:space="0" w:color="auto"/>
              </w:divBdr>
            </w:div>
          </w:divsChild>
        </w:div>
        <w:div w:id="80761054">
          <w:marLeft w:val="0"/>
          <w:marRight w:val="0"/>
          <w:marTop w:val="0"/>
          <w:marBottom w:val="0"/>
          <w:divBdr>
            <w:top w:val="none" w:sz="0" w:space="0" w:color="auto"/>
            <w:left w:val="none" w:sz="0" w:space="0" w:color="auto"/>
            <w:bottom w:val="none" w:sz="0" w:space="0" w:color="auto"/>
            <w:right w:val="none" w:sz="0" w:space="0" w:color="auto"/>
          </w:divBdr>
          <w:divsChild>
            <w:div w:id="227618829">
              <w:marLeft w:val="0"/>
              <w:marRight w:val="0"/>
              <w:marTop w:val="0"/>
              <w:marBottom w:val="0"/>
              <w:divBdr>
                <w:top w:val="none" w:sz="0" w:space="0" w:color="auto"/>
                <w:left w:val="none" w:sz="0" w:space="0" w:color="auto"/>
                <w:bottom w:val="none" w:sz="0" w:space="0" w:color="auto"/>
                <w:right w:val="none" w:sz="0" w:space="0" w:color="auto"/>
              </w:divBdr>
            </w:div>
          </w:divsChild>
        </w:div>
        <w:div w:id="104928763">
          <w:marLeft w:val="0"/>
          <w:marRight w:val="0"/>
          <w:marTop w:val="0"/>
          <w:marBottom w:val="0"/>
          <w:divBdr>
            <w:top w:val="none" w:sz="0" w:space="0" w:color="auto"/>
            <w:left w:val="none" w:sz="0" w:space="0" w:color="auto"/>
            <w:bottom w:val="none" w:sz="0" w:space="0" w:color="auto"/>
            <w:right w:val="none" w:sz="0" w:space="0" w:color="auto"/>
          </w:divBdr>
          <w:divsChild>
            <w:div w:id="158620378">
              <w:marLeft w:val="0"/>
              <w:marRight w:val="0"/>
              <w:marTop w:val="0"/>
              <w:marBottom w:val="0"/>
              <w:divBdr>
                <w:top w:val="none" w:sz="0" w:space="0" w:color="auto"/>
                <w:left w:val="none" w:sz="0" w:space="0" w:color="auto"/>
                <w:bottom w:val="none" w:sz="0" w:space="0" w:color="auto"/>
                <w:right w:val="none" w:sz="0" w:space="0" w:color="auto"/>
              </w:divBdr>
            </w:div>
          </w:divsChild>
        </w:div>
        <w:div w:id="115873294">
          <w:marLeft w:val="0"/>
          <w:marRight w:val="0"/>
          <w:marTop w:val="0"/>
          <w:marBottom w:val="0"/>
          <w:divBdr>
            <w:top w:val="none" w:sz="0" w:space="0" w:color="auto"/>
            <w:left w:val="none" w:sz="0" w:space="0" w:color="auto"/>
            <w:bottom w:val="none" w:sz="0" w:space="0" w:color="auto"/>
            <w:right w:val="none" w:sz="0" w:space="0" w:color="auto"/>
          </w:divBdr>
          <w:divsChild>
            <w:div w:id="1751079148">
              <w:marLeft w:val="0"/>
              <w:marRight w:val="0"/>
              <w:marTop w:val="0"/>
              <w:marBottom w:val="0"/>
              <w:divBdr>
                <w:top w:val="none" w:sz="0" w:space="0" w:color="auto"/>
                <w:left w:val="none" w:sz="0" w:space="0" w:color="auto"/>
                <w:bottom w:val="none" w:sz="0" w:space="0" w:color="auto"/>
                <w:right w:val="none" w:sz="0" w:space="0" w:color="auto"/>
              </w:divBdr>
            </w:div>
          </w:divsChild>
        </w:div>
        <w:div w:id="139462506">
          <w:marLeft w:val="0"/>
          <w:marRight w:val="0"/>
          <w:marTop w:val="0"/>
          <w:marBottom w:val="0"/>
          <w:divBdr>
            <w:top w:val="none" w:sz="0" w:space="0" w:color="auto"/>
            <w:left w:val="none" w:sz="0" w:space="0" w:color="auto"/>
            <w:bottom w:val="none" w:sz="0" w:space="0" w:color="auto"/>
            <w:right w:val="none" w:sz="0" w:space="0" w:color="auto"/>
          </w:divBdr>
          <w:divsChild>
            <w:div w:id="1074474094">
              <w:marLeft w:val="0"/>
              <w:marRight w:val="0"/>
              <w:marTop w:val="0"/>
              <w:marBottom w:val="0"/>
              <w:divBdr>
                <w:top w:val="none" w:sz="0" w:space="0" w:color="auto"/>
                <w:left w:val="none" w:sz="0" w:space="0" w:color="auto"/>
                <w:bottom w:val="none" w:sz="0" w:space="0" w:color="auto"/>
                <w:right w:val="none" w:sz="0" w:space="0" w:color="auto"/>
              </w:divBdr>
            </w:div>
          </w:divsChild>
        </w:div>
        <w:div w:id="161088738">
          <w:marLeft w:val="0"/>
          <w:marRight w:val="0"/>
          <w:marTop w:val="0"/>
          <w:marBottom w:val="0"/>
          <w:divBdr>
            <w:top w:val="none" w:sz="0" w:space="0" w:color="auto"/>
            <w:left w:val="none" w:sz="0" w:space="0" w:color="auto"/>
            <w:bottom w:val="none" w:sz="0" w:space="0" w:color="auto"/>
            <w:right w:val="none" w:sz="0" w:space="0" w:color="auto"/>
          </w:divBdr>
          <w:divsChild>
            <w:div w:id="92749308">
              <w:marLeft w:val="0"/>
              <w:marRight w:val="0"/>
              <w:marTop w:val="0"/>
              <w:marBottom w:val="0"/>
              <w:divBdr>
                <w:top w:val="none" w:sz="0" w:space="0" w:color="auto"/>
                <w:left w:val="none" w:sz="0" w:space="0" w:color="auto"/>
                <w:bottom w:val="none" w:sz="0" w:space="0" w:color="auto"/>
                <w:right w:val="none" w:sz="0" w:space="0" w:color="auto"/>
              </w:divBdr>
            </w:div>
          </w:divsChild>
        </w:div>
        <w:div w:id="210845213">
          <w:marLeft w:val="0"/>
          <w:marRight w:val="0"/>
          <w:marTop w:val="0"/>
          <w:marBottom w:val="0"/>
          <w:divBdr>
            <w:top w:val="none" w:sz="0" w:space="0" w:color="auto"/>
            <w:left w:val="none" w:sz="0" w:space="0" w:color="auto"/>
            <w:bottom w:val="none" w:sz="0" w:space="0" w:color="auto"/>
            <w:right w:val="none" w:sz="0" w:space="0" w:color="auto"/>
          </w:divBdr>
          <w:divsChild>
            <w:div w:id="777333800">
              <w:marLeft w:val="0"/>
              <w:marRight w:val="0"/>
              <w:marTop w:val="0"/>
              <w:marBottom w:val="0"/>
              <w:divBdr>
                <w:top w:val="none" w:sz="0" w:space="0" w:color="auto"/>
                <w:left w:val="none" w:sz="0" w:space="0" w:color="auto"/>
                <w:bottom w:val="none" w:sz="0" w:space="0" w:color="auto"/>
                <w:right w:val="none" w:sz="0" w:space="0" w:color="auto"/>
              </w:divBdr>
            </w:div>
          </w:divsChild>
        </w:div>
        <w:div w:id="248737121">
          <w:marLeft w:val="0"/>
          <w:marRight w:val="0"/>
          <w:marTop w:val="0"/>
          <w:marBottom w:val="0"/>
          <w:divBdr>
            <w:top w:val="none" w:sz="0" w:space="0" w:color="auto"/>
            <w:left w:val="none" w:sz="0" w:space="0" w:color="auto"/>
            <w:bottom w:val="none" w:sz="0" w:space="0" w:color="auto"/>
            <w:right w:val="none" w:sz="0" w:space="0" w:color="auto"/>
          </w:divBdr>
          <w:divsChild>
            <w:div w:id="797770512">
              <w:marLeft w:val="0"/>
              <w:marRight w:val="0"/>
              <w:marTop w:val="0"/>
              <w:marBottom w:val="0"/>
              <w:divBdr>
                <w:top w:val="none" w:sz="0" w:space="0" w:color="auto"/>
                <w:left w:val="none" w:sz="0" w:space="0" w:color="auto"/>
                <w:bottom w:val="none" w:sz="0" w:space="0" w:color="auto"/>
                <w:right w:val="none" w:sz="0" w:space="0" w:color="auto"/>
              </w:divBdr>
            </w:div>
          </w:divsChild>
        </w:div>
        <w:div w:id="294337258">
          <w:marLeft w:val="0"/>
          <w:marRight w:val="0"/>
          <w:marTop w:val="0"/>
          <w:marBottom w:val="0"/>
          <w:divBdr>
            <w:top w:val="none" w:sz="0" w:space="0" w:color="auto"/>
            <w:left w:val="none" w:sz="0" w:space="0" w:color="auto"/>
            <w:bottom w:val="none" w:sz="0" w:space="0" w:color="auto"/>
            <w:right w:val="none" w:sz="0" w:space="0" w:color="auto"/>
          </w:divBdr>
          <w:divsChild>
            <w:div w:id="1387603454">
              <w:marLeft w:val="0"/>
              <w:marRight w:val="0"/>
              <w:marTop w:val="0"/>
              <w:marBottom w:val="0"/>
              <w:divBdr>
                <w:top w:val="none" w:sz="0" w:space="0" w:color="auto"/>
                <w:left w:val="none" w:sz="0" w:space="0" w:color="auto"/>
                <w:bottom w:val="none" w:sz="0" w:space="0" w:color="auto"/>
                <w:right w:val="none" w:sz="0" w:space="0" w:color="auto"/>
              </w:divBdr>
            </w:div>
          </w:divsChild>
        </w:div>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 w:id="337927552">
          <w:marLeft w:val="0"/>
          <w:marRight w:val="0"/>
          <w:marTop w:val="0"/>
          <w:marBottom w:val="0"/>
          <w:divBdr>
            <w:top w:val="none" w:sz="0" w:space="0" w:color="auto"/>
            <w:left w:val="none" w:sz="0" w:space="0" w:color="auto"/>
            <w:bottom w:val="none" w:sz="0" w:space="0" w:color="auto"/>
            <w:right w:val="none" w:sz="0" w:space="0" w:color="auto"/>
          </w:divBdr>
          <w:divsChild>
            <w:div w:id="1023362203">
              <w:marLeft w:val="0"/>
              <w:marRight w:val="0"/>
              <w:marTop w:val="0"/>
              <w:marBottom w:val="0"/>
              <w:divBdr>
                <w:top w:val="none" w:sz="0" w:space="0" w:color="auto"/>
                <w:left w:val="none" w:sz="0" w:space="0" w:color="auto"/>
                <w:bottom w:val="none" w:sz="0" w:space="0" w:color="auto"/>
                <w:right w:val="none" w:sz="0" w:space="0" w:color="auto"/>
              </w:divBdr>
            </w:div>
          </w:divsChild>
        </w:div>
        <w:div w:id="390007245">
          <w:marLeft w:val="0"/>
          <w:marRight w:val="0"/>
          <w:marTop w:val="0"/>
          <w:marBottom w:val="0"/>
          <w:divBdr>
            <w:top w:val="none" w:sz="0" w:space="0" w:color="auto"/>
            <w:left w:val="none" w:sz="0" w:space="0" w:color="auto"/>
            <w:bottom w:val="none" w:sz="0" w:space="0" w:color="auto"/>
            <w:right w:val="none" w:sz="0" w:space="0" w:color="auto"/>
          </w:divBdr>
          <w:divsChild>
            <w:div w:id="322204961">
              <w:marLeft w:val="0"/>
              <w:marRight w:val="0"/>
              <w:marTop w:val="0"/>
              <w:marBottom w:val="0"/>
              <w:divBdr>
                <w:top w:val="none" w:sz="0" w:space="0" w:color="auto"/>
                <w:left w:val="none" w:sz="0" w:space="0" w:color="auto"/>
                <w:bottom w:val="none" w:sz="0" w:space="0" w:color="auto"/>
                <w:right w:val="none" w:sz="0" w:space="0" w:color="auto"/>
              </w:divBdr>
            </w:div>
          </w:divsChild>
        </w:div>
        <w:div w:id="394932828">
          <w:marLeft w:val="0"/>
          <w:marRight w:val="0"/>
          <w:marTop w:val="0"/>
          <w:marBottom w:val="0"/>
          <w:divBdr>
            <w:top w:val="none" w:sz="0" w:space="0" w:color="auto"/>
            <w:left w:val="none" w:sz="0" w:space="0" w:color="auto"/>
            <w:bottom w:val="none" w:sz="0" w:space="0" w:color="auto"/>
            <w:right w:val="none" w:sz="0" w:space="0" w:color="auto"/>
          </w:divBdr>
          <w:divsChild>
            <w:div w:id="329254576">
              <w:marLeft w:val="0"/>
              <w:marRight w:val="0"/>
              <w:marTop w:val="0"/>
              <w:marBottom w:val="0"/>
              <w:divBdr>
                <w:top w:val="none" w:sz="0" w:space="0" w:color="auto"/>
                <w:left w:val="none" w:sz="0" w:space="0" w:color="auto"/>
                <w:bottom w:val="none" w:sz="0" w:space="0" w:color="auto"/>
                <w:right w:val="none" w:sz="0" w:space="0" w:color="auto"/>
              </w:divBdr>
            </w:div>
          </w:divsChild>
        </w:div>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0"/>
              <w:marTop w:val="0"/>
              <w:marBottom w:val="0"/>
              <w:divBdr>
                <w:top w:val="none" w:sz="0" w:space="0" w:color="auto"/>
                <w:left w:val="none" w:sz="0" w:space="0" w:color="auto"/>
                <w:bottom w:val="none" w:sz="0" w:space="0" w:color="auto"/>
                <w:right w:val="none" w:sz="0" w:space="0" w:color="auto"/>
              </w:divBdr>
            </w:div>
          </w:divsChild>
        </w:div>
        <w:div w:id="449858702">
          <w:marLeft w:val="0"/>
          <w:marRight w:val="0"/>
          <w:marTop w:val="0"/>
          <w:marBottom w:val="0"/>
          <w:divBdr>
            <w:top w:val="none" w:sz="0" w:space="0" w:color="auto"/>
            <w:left w:val="none" w:sz="0" w:space="0" w:color="auto"/>
            <w:bottom w:val="none" w:sz="0" w:space="0" w:color="auto"/>
            <w:right w:val="none" w:sz="0" w:space="0" w:color="auto"/>
          </w:divBdr>
          <w:divsChild>
            <w:div w:id="625701610">
              <w:marLeft w:val="0"/>
              <w:marRight w:val="0"/>
              <w:marTop w:val="0"/>
              <w:marBottom w:val="0"/>
              <w:divBdr>
                <w:top w:val="none" w:sz="0" w:space="0" w:color="auto"/>
                <w:left w:val="none" w:sz="0" w:space="0" w:color="auto"/>
                <w:bottom w:val="none" w:sz="0" w:space="0" w:color="auto"/>
                <w:right w:val="none" w:sz="0" w:space="0" w:color="auto"/>
              </w:divBdr>
            </w:div>
          </w:divsChild>
        </w:div>
        <w:div w:id="511382054">
          <w:marLeft w:val="0"/>
          <w:marRight w:val="0"/>
          <w:marTop w:val="0"/>
          <w:marBottom w:val="0"/>
          <w:divBdr>
            <w:top w:val="none" w:sz="0" w:space="0" w:color="auto"/>
            <w:left w:val="none" w:sz="0" w:space="0" w:color="auto"/>
            <w:bottom w:val="none" w:sz="0" w:space="0" w:color="auto"/>
            <w:right w:val="none" w:sz="0" w:space="0" w:color="auto"/>
          </w:divBdr>
          <w:divsChild>
            <w:div w:id="985813562">
              <w:marLeft w:val="0"/>
              <w:marRight w:val="0"/>
              <w:marTop w:val="0"/>
              <w:marBottom w:val="0"/>
              <w:divBdr>
                <w:top w:val="none" w:sz="0" w:space="0" w:color="auto"/>
                <w:left w:val="none" w:sz="0" w:space="0" w:color="auto"/>
                <w:bottom w:val="none" w:sz="0" w:space="0" w:color="auto"/>
                <w:right w:val="none" w:sz="0" w:space="0" w:color="auto"/>
              </w:divBdr>
            </w:div>
          </w:divsChild>
        </w:div>
        <w:div w:id="514348218">
          <w:marLeft w:val="0"/>
          <w:marRight w:val="0"/>
          <w:marTop w:val="0"/>
          <w:marBottom w:val="0"/>
          <w:divBdr>
            <w:top w:val="none" w:sz="0" w:space="0" w:color="auto"/>
            <w:left w:val="none" w:sz="0" w:space="0" w:color="auto"/>
            <w:bottom w:val="none" w:sz="0" w:space="0" w:color="auto"/>
            <w:right w:val="none" w:sz="0" w:space="0" w:color="auto"/>
          </w:divBdr>
          <w:divsChild>
            <w:div w:id="804200284">
              <w:marLeft w:val="0"/>
              <w:marRight w:val="0"/>
              <w:marTop w:val="0"/>
              <w:marBottom w:val="0"/>
              <w:divBdr>
                <w:top w:val="none" w:sz="0" w:space="0" w:color="auto"/>
                <w:left w:val="none" w:sz="0" w:space="0" w:color="auto"/>
                <w:bottom w:val="none" w:sz="0" w:space="0" w:color="auto"/>
                <w:right w:val="none" w:sz="0" w:space="0" w:color="auto"/>
              </w:divBdr>
            </w:div>
          </w:divsChild>
        </w:div>
        <w:div w:id="526798856">
          <w:marLeft w:val="0"/>
          <w:marRight w:val="0"/>
          <w:marTop w:val="0"/>
          <w:marBottom w:val="0"/>
          <w:divBdr>
            <w:top w:val="none" w:sz="0" w:space="0" w:color="auto"/>
            <w:left w:val="none" w:sz="0" w:space="0" w:color="auto"/>
            <w:bottom w:val="none" w:sz="0" w:space="0" w:color="auto"/>
            <w:right w:val="none" w:sz="0" w:space="0" w:color="auto"/>
          </w:divBdr>
          <w:divsChild>
            <w:div w:id="1386249696">
              <w:marLeft w:val="0"/>
              <w:marRight w:val="0"/>
              <w:marTop w:val="0"/>
              <w:marBottom w:val="0"/>
              <w:divBdr>
                <w:top w:val="none" w:sz="0" w:space="0" w:color="auto"/>
                <w:left w:val="none" w:sz="0" w:space="0" w:color="auto"/>
                <w:bottom w:val="none" w:sz="0" w:space="0" w:color="auto"/>
                <w:right w:val="none" w:sz="0" w:space="0" w:color="auto"/>
              </w:divBdr>
            </w:div>
          </w:divsChild>
        </w:div>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
          </w:divsChild>
        </w:div>
        <w:div w:id="530145485">
          <w:marLeft w:val="0"/>
          <w:marRight w:val="0"/>
          <w:marTop w:val="0"/>
          <w:marBottom w:val="0"/>
          <w:divBdr>
            <w:top w:val="none" w:sz="0" w:space="0" w:color="auto"/>
            <w:left w:val="none" w:sz="0" w:space="0" w:color="auto"/>
            <w:bottom w:val="none" w:sz="0" w:space="0" w:color="auto"/>
            <w:right w:val="none" w:sz="0" w:space="0" w:color="auto"/>
          </w:divBdr>
          <w:divsChild>
            <w:div w:id="1746876741">
              <w:marLeft w:val="0"/>
              <w:marRight w:val="0"/>
              <w:marTop w:val="0"/>
              <w:marBottom w:val="0"/>
              <w:divBdr>
                <w:top w:val="none" w:sz="0" w:space="0" w:color="auto"/>
                <w:left w:val="none" w:sz="0" w:space="0" w:color="auto"/>
                <w:bottom w:val="none" w:sz="0" w:space="0" w:color="auto"/>
                <w:right w:val="none" w:sz="0" w:space="0" w:color="auto"/>
              </w:divBdr>
            </w:div>
          </w:divsChild>
        </w:div>
        <w:div w:id="530344018">
          <w:marLeft w:val="0"/>
          <w:marRight w:val="0"/>
          <w:marTop w:val="0"/>
          <w:marBottom w:val="0"/>
          <w:divBdr>
            <w:top w:val="none" w:sz="0" w:space="0" w:color="auto"/>
            <w:left w:val="none" w:sz="0" w:space="0" w:color="auto"/>
            <w:bottom w:val="none" w:sz="0" w:space="0" w:color="auto"/>
            <w:right w:val="none" w:sz="0" w:space="0" w:color="auto"/>
          </w:divBdr>
          <w:divsChild>
            <w:div w:id="616450024">
              <w:marLeft w:val="0"/>
              <w:marRight w:val="0"/>
              <w:marTop w:val="0"/>
              <w:marBottom w:val="0"/>
              <w:divBdr>
                <w:top w:val="none" w:sz="0" w:space="0" w:color="auto"/>
                <w:left w:val="none" w:sz="0" w:space="0" w:color="auto"/>
                <w:bottom w:val="none" w:sz="0" w:space="0" w:color="auto"/>
                <w:right w:val="none" w:sz="0" w:space="0" w:color="auto"/>
              </w:divBdr>
            </w:div>
          </w:divsChild>
        </w:div>
        <w:div w:id="541483579">
          <w:marLeft w:val="0"/>
          <w:marRight w:val="0"/>
          <w:marTop w:val="0"/>
          <w:marBottom w:val="0"/>
          <w:divBdr>
            <w:top w:val="none" w:sz="0" w:space="0" w:color="auto"/>
            <w:left w:val="none" w:sz="0" w:space="0" w:color="auto"/>
            <w:bottom w:val="none" w:sz="0" w:space="0" w:color="auto"/>
            <w:right w:val="none" w:sz="0" w:space="0" w:color="auto"/>
          </w:divBdr>
          <w:divsChild>
            <w:div w:id="1375931434">
              <w:marLeft w:val="0"/>
              <w:marRight w:val="0"/>
              <w:marTop w:val="0"/>
              <w:marBottom w:val="0"/>
              <w:divBdr>
                <w:top w:val="none" w:sz="0" w:space="0" w:color="auto"/>
                <w:left w:val="none" w:sz="0" w:space="0" w:color="auto"/>
                <w:bottom w:val="none" w:sz="0" w:space="0" w:color="auto"/>
                <w:right w:val="none" w:sz="0" w:space="0" w:color="auto"/>
              </w:divBdr>
            </w:div>
          </w:divsChild>
        </w:div>
        <w:div w:id="541866815">
          <w:marLeft w:val="0"/>
          <w:marRight w:val="0"/>
          <w:marTop w:val="0"/>
          <w:marBottom w:val="0"/>
          <w:divBdr>
            <w:top w:val="none" w:sz="0" w:space="0" w:color="auto"/>
            <w:left w:val="none" w:sz="0" w:space="0" w:color="auto"/>
            <w:bottom w:val="none" w:sz="0" w:space="0" w:color="auto"/>
            <w:right w:val="none" w:sz="0" w:space="0" w:color="auto"/>
          </w:divBdr>
          <w:divsChild>
            <w:div w:id="664238176">
              <w:marLeft w:val="0"/>
              <w:marRight w:val="0"/>
              <w:marTop w:val="0"/>
              <w:marBottom w:val="0"/>
              <w:divBdr>
                <w:top w:val="none" w:sz="0" w:space="0" w:color="auto"/>
                <w:left w:val="none" w:sz="0" w:space="0" w:color="auto"/>
                <w:bottom w:val="none" w:sz="0" w:space="0" w:color="auto"/>
                <w:right w:val="none" w:sz="0" w:space="0" w:color="auto"/>
              </w:divBdr>
            </w:div>
          </w:divsChild>
        </w:div>
        <w:div w:id="546840373">
          <w:marLeft w:val="0"/>
          <w:marRight w:val="0"/>
          <w:marTop w:val="0"/>
          <w:marBottom w:val="0"/>
          <w:divBdr>
            <w:top w:val="none" w:sz="0" w:space="0" w:color="auto"/>
            <w:left w:val="none" w:sz="0" w:space="0" w:color="auto"/>
            <w:bottom w:val="none" w:sz="0" w:space="0" w:color="auto"/>
            <w:right w:val="none" w:sz="0" w:space="0" w:color="auto"/>
          </w:divBdr>
          <w:divsChild>
            <w:div w:id="1853688436">
              <w:marLeft w:val="0"/>
              <w:marRight w:val="0"/>
              <w:marTop w:val="0"/>
              <w:marBottom w:val="0"/>
              <w:divBdr>
                <w:top w:val="none" w:sz="0" w:space="0" w:color="auto"/>
                <w:left w:val="none" w:sz="0" w:space="0" w:color="auto"/>
                <w:bottom w:val="none" w:sz="0" w:space="0" w:color="auto"/>
                <w:right w:val="none" w:sz="0" w:space="0" w:color="auto"/>
              </w:divBdr>
            </w:div>
          </w:divsChild>
        </w:div>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
          </w:divsChild>
        </w:div>
        <w:div w:id="579829103">
          <w:marLeft w:val="0"/>
          <w:marRight w:val="0"/>
          <w:marTop w:val="0"/>
          <w:marBottom w:val="0"/>
          <w:divBdr>
            <w:top w:val="none" w:sz="0" w:space="0" w:color="auto"/>
            <w:left w:val="none" w:sz="0" w:space="0" w:color="auto"/>
            <w:bottom w:val="none" w:sz="0" w:space="0" w:color="auto"/>
            <w:right w:val="none" w:sz="0" w:space="0" w:color="auto"/>
          </w:divBdr>
          <w:divsChild>
            <w:div w:id="193201043">
              <w:marLeft w:val="0"/>
              <w:marRight w:val="0"/>
              <w:marTop w:val="0"/>
              <w:marBottom w:val="0"/>
              <w:divBdr>
                <w:top w:val="none" w:sz="0" w:space="0" w:color="auto"/>
                <w:left w:val="none" w:sz="0" w:space="0" w:color="auto"/>
                <w:bottom w:val="none" w:sz="0" w:space="0" w:color="auto"/>
                <w:right w:val="none" w:sz="0" w:space="0" w:color="auto"/>
              </w:divBdr>
            </w:div>
          </w:divsChild>
        </w:div>
        <w:div w:id="598410522">
          <w:marLeft w:val="0"/>
          <w:marRight w:val="0"/>
          <w:marTop w:val="0"/>
          <w:marBottom w:val="0"/>
          <w:divBdr>
            <w:top w:val="none" w:sz="0" w:space="0" w:color="auto"/>
            <w:left w:val="none" w:sz="0" w:space="0" w:color="auto"/>
            <w:bottom w:val="none" w:sz="0" w:space="0" w:color="auto"/>
            <w:right w:val="none" w:sz="0" w:space="0" w:color="auto"/>
          </w:divBdr>
          <w:divsChild>
            <w:div w:id="396125032">
              <w:marLeft w:val="0"/>
              <w:marRight w:val="0"/>
              <w:marTop w:val="0"/>
              <w:marBottom w:val="0"/>
              <w:divBdr>
                <w:top w:val="none" w:sz="0" w:space="0" w:color="auto"/>
                <w:left w:val="none" w:sz="0" w:space="0" w:color="auto"/>
                <w:bottom w:val="none" w:sz="0" w:space="0" w:color="auto"/>
                <w:right w:val="none" w:sz="0" w:space="0" w:color="auto"/>
              </w:divBdr>
            </w:div>
          </w:divsChild>
        </w:div>
        <w:div w:id="627124712">
          <w:marLeft w:val="0"/>
          <w:marRight w:val="0"/>
          <w:marTop w:val="0"/>
          <w:marBottom w:val="0"/>
          <w:divBdr>
            <w:top w:val="none" w:sz="0" w:space="0" w:color="auto"/>
            <w:left w:val="none" w:sz="0" w:space="0" w:color="auto"/>
            <w:bottom w:val="none" w:sz="0" w:space="0" w:color="auto"/>
            <w:right w:val="none" w:sz="0" w:space="0" w:color="auto"/>
          </w:divBdr>
          <w:divsChild>
            <w:div w:id="1859271715">
              <w:marLeft w:val="0"/>
              <w:marRight w:val="0"/>
              <w:marTop w:val="0"/>
              <w:marBottom w:val="0"/>
              <w:divBdr>
                <w:top w:val="none" w:sz="0" w:space="0" w:color="auto"/>
                <w:left w:val="none" w:sz="0" w:space="0" w:color="auto"/>
                <w:bottom w:val="none" w:sz="0" w:space="0" w:color="auto"/>
                <w:right w:val="none" w:sz="0" w:space="0" w:color="auto"/>
              </w:divBdr>
            </w:div>
          </w:divsChild>
        </w:div>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
          </w:divsChild>
        </w:div>
        <w:div w:id="667753954">
          <w:marLeft w:val="0"/>
          <w:marRight w:val="0"/>
          <w:marTop w:val="0"/>
          <w:marBottom w:val="0"/>
          <w:divBdr>
            <w:top w:val="none" w:sz="0" w:space="0" w:color="auto"/>
            <w:left w:val="none" w:sz="0" w:space="0" w:color="auto"/>
            <w:bottom w:val="none" w:sz="0" w:space="0" w:color="auto"/>
            <w:right w:val="none" w:sz="0" w:space="0" w:color="auto"/>
          </w:divBdr>
          <w:divsChild>
            <w:div w:id="935361018">
              <w:marLeft w:val="0"/>
              <w:marRight w:val="0"/>
              <w:marTop w:val="0"/>
              <w:marBottom w:val="0"/>
              <w:divBdr>
                <w:top w:val="none" w:sz="0" w:space="0" w:color="auto"/>
                <w:left w:val="none" w:sz="0" w:space="0" w:color="auto"/>
                <w:bottom w:val="none" w:sz="0" w:space="0" w:color="auto"/>
                <w:right w:val="none" w:sz="0" w:space="0" w:color="auto"/>
              </w:divBdr>
            </w:div>
          </w:divsChild>
        </w:div>
        <w:div w:id="722142828">
          <w:marLeft w:val="0"/>
          <w:marRight w:val="0"/>
          <w:marTop w:val="0"/>
          <w:marBottom w:val="0"/>
          <w:divBdr>
            <w:top w:val="none" w:sz="0" w:space="0" w:color="auto"/>
            <w:left w:val="none" w:sz="0" w:space="0" w:color="auto"/>
            <w:bottom w:val="none" w:sz="0" w:space="0" w:color="auto"/>
            <w:right w:val="none" w:sz="0" w:space="0" w:color="auto"/>
          </w:divBdr>
          <w:divsChild>
            <w:div w:id="935484153">
              <w:marLeft w:val="0"/>
              <w:marRight w:val="0"/>
              <w:marTop w:val="0"/>
              <w:marBottom w:val="0"/>
              <w:divBdr>
                <w:top w:val="none" w:sz="0" w:space="0" w:color="auto"/>
                <w:left w:val="none" w:sz="0" w:space="0" w:color="auto"/>
                <w:bottom w:val="none" w:sz="0" w:space="0" w:color="auto"/>
                <w:right w:val="none" w:sz="0" w:space="0" w:color="auto"/>
              </w:divBdr>
            </w:div>
          </w:divsChild>
        </w:div>
        <w:div w:id="742917608">
          <w:marLeft w:val="0"/>
          <w:marRight w:val="0"/>
          <w:marTop w:val="0"/>
          <w:marBottom w:val="0"/>
          <w:divBdr>
            <w:top w:val="none" w:sz="0" w:space="0" w:color="auto"/>
            <w:left w:val="none" w:sz="0" w:space="0" w:color="auto"/>
            <w:bottom w:val="none" w:sz="0" w:space="0" w:color="auto"/>
            <w:right w:val="none" w:sz="0" w:space="0" w:color="auto"/>
          </w:divBdr>
          <w:divsChild>
            <w:div w:id="2137091988">
              <w:marLeft w:val="0"/>
              <w:marRight w:val="0"/>
              <w:marTop w:val="0"/>
              <w:marBottom w:val="0"/>
              <w:divBdr>
                <w:top w:val="none" w:sz="0" w:space="0" w:color="auto"/>
                <w:left w:val="none" w:sz="0" w:space="0" w:color="auto"/>
                <w:bottom w:val="none" w:sz="0" w:space="0" w:color="auto"/>
                <w:right w:val="none" w:sz="0" w:space="0" w:color="auto"/>
              </w:divBdr>
            </w:div>
          </w:divsChild>
        </w:div>
        <w:div w:id="772361821">
          <w:marLeft w:val="0"/>
          <w:marRight w:val="0"/>
          <w:marTop w:val="0"/>
          <w:marBottom w:val="0"/>
          <w:divBdr>
            <w:top w:val="none" w:sz="0" w:space="0" w:color="auto"/>
            <w:left w:val="none" w:sz="0" w:space="0" w:color="auto"/>
            <w:bottom w:val="none" w:sz="0" w:space="0" w:color="auto"/>
            <w:right w:val="none" w:sz="0" w:space="0" w:color="auto"/>
          </w:divBdr>
          <w:divsChild>
            <w:div w:id="1683360797">
              <w:marLeft w:val="0"/>
              <w:marRight w:val="0"/>
              <w:marTop w:val="0"/>
              <w:marBottom w:val="0"/>
              <w:divBdr>
                <w:top w:val="none" w:sz="0" w:space="0" w:color="auto"/>
                <w:left w:val="none" w:sz="0" w:space="0" w:color="auto"/>
                <w:bottom w:val="none" w:sz="0" w:space="0" w:color="auto"/>
                <w:right w:val="none" w:sz="0" w:space="0" w:color="auto"/>
              </w:divBdr>
            </w:div>
          </w:divsChild>
        </w:div>
        <w:div w:id="774248935">
          <w:marLeft w:val="0"/>
          <w:marRight w:val="0"/>
          <w:marTop w:val="0"/>
          <w:marBottom w:val="0"/>
          <w:divBdr>
            <w:top w:val="none" w:sz="0" w:space="0" w:color="auto"/>
            <w:left w:val="none" w:sz="0" w:space="0" w:color="auto"/>
            <w:bottom w:val="none" w:sz="0" w:space="0" w:color="auto"/>
            <w:right w:val="none" w:sz="0" w:space="0" w:color="auto"/>
          </w:divBdr>
          <w:divsChild>
            <w:div w:id="1894147741">
              <w:marLeft w:val="0"/>
              <w:marRight w:val="0"/>
              <w:marTop w:val="0"/>
              <w:marBottom w:val="0"/>
              <w:divBdr>
                <w:top w:val="none" w:sz="0" w:space="0" w:color="auto"/>
                <w:left w:val="none" w:sz="0" w:space="0" w:color="auto"/>
                <w:bottom w:val="none" w:sz="0" w:space="0" w:color="auto"/>
                <w:right w:val="none" w:sz="0" w:space="0" w:color="auto"/>
              </w:divBdr>
            </w:div>
          </w:divsChild>
        </w:div>
        <w:div w:id="786855916">
          <w:marLeft w:val="0"/>
          <w:marRight w:val="0"/>
          <w:marTop w:val="0"/>
          <w:marBottom w:val="0"/>
          <w:divBdr>
            <w:top w:val="none" w:sz="0" w:space="0" w:color="auto"/>
            <w:left w:val="none" w:sz="0" w:space="0" w:color="auto"/>
            <w:bottom w:val="none" w:sz="0" w:space="0" w:color="auto"/>
            <w:right w:val="none" w:sz="0" w:space="0" w:color="auto"/>
          </w:divBdr>
          <w:divsChild>
            <w:div w:id="592710181">
              <w:marLeft w:val="0"/>
              <w:marRight w:val="0"/>
              <w:marTop w:val="0"/>
              <w:marBottom w:val="0"/>
              <w:divBdr>
                <w:top w:val="none" w:sz="0" w:space="0" w:color="auto"/>
                <w:left w:val="none" w:sz="0" w:space="0" w:color="auto"/>
                <w:bottom w:val="none" w:sz="0" w:space="0" w:color="auto"/>
                <w:right w:val="none" w:sz="0" w:space="0" w:color="auto"/>
              </w:divBdr>
            </w:div>
          </w:divsChild>
        </w:div>
        <w:div w:id="792097519">
          <w:marLeft w:val="0"/>
          <w:marRight w:val="0"/>
          <w:marTop w:val="0"/>
          <w:marBottom w:val="0"/>
          <w:divBdr>
            <w:top w:val="none" w:sz="0" w:space="0" w:color="auto"/>
            <w:left w:val="none" w:sz="0" w:space="0" w:color="auto"/>
            <w:bottom w:val="none" w:sz="0" w:space="0" w:color="auto"/>
            <w:right w:val="none" w:sz="0" w:space="0" w:color="auto"/>
          </w:divBdr>
          <w:divsChild>
            <w:div w:id="1017385840">
              <w:marLeft w:val="0"/>
              <w:marRight w:val="0"/>
              <w:marTop w:val="0"/>
              <w:marBottom w:val="0"/>
              <w:divBdr>
                <w:top w:val="none" w:sz="0" w:space="0" w:color="auto"/>
                <w:left w:val="none" w:sz="0" w:space="0" w:color="auto"/>
                <w:bottom w:val="none" w:sz="0" w:space="0" w:color="auto"/>
                <w:right w:val="none" w:sz="0" w:space="0" w:color="auto"/>
              </w:divBdr>
            </w:div>
          </w:divsChild>
        </w:div>
        <w:div w:id="795023930">
          <w:marLeft w:val="0"/>
          <w:marRight w:val="0"/>
          <w:marTop w:val="0"/>
          <w:marBottom w:val="0"/>
          <w:divBdr>
            <w:top w:val="none" w:sz="0" w:space="0" w:color="auto"/>
            <w:left w:val="none" w:sz="0" w:space="0" w:color="auto"/>
            <w:bottom w:val="none" w:sz="0" w:space="0" w:color="auto"/>
            <w:right w:val="none" w:sz="0"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
          </w:divsChild>
        </w:div>
        <w:div w:id="797994663">
          <w:marLeft w:val="0"/>
          <w:marRight w:val="0"/>
          <w:marTop w:val="0"/>
          <w:marBottom w:val="0"/>
          <w:divBdr>
            <w:top w:val="none" w:sz="0" w:space="0" w:color="auto"/>
            <w:left w:val="none" w:sz="0" w:space="0" w:color="auto"/>
            <w:bottom w:val="none" w:sz="0" w:space="0" w:color="auto"/>
            <w:right w:val="none" w:sz="0" w:space="0" w:color="auto"/>
          </w:divBdr>
          <w:divsChild>
            <w:div w:id="1982150851">
              <w:marLeft w:val="0"/>
              <w:marRight w:val="0"/>
              <w:marTop w:val="0"/>
              <w:marBottom w:val="0"/>
              <w:divBdr>
                <w:top w:val="none" w:sz="0" w:space="0" w:color="auto"/>
                <w:left w:val="none" w:sz="0" w:space="0" w:color="auto"/>
                <w:bottom w:val="none" w:sz="0" w:space="0" w:color="auto"/>
                <w:right w:val="none" w:sz="0" w:space="0" w:color="auto"/>
              </w:divBdr>
            </w:div>
          </w:divsChild>
        </w:div>
        <w:div w:id="828448921">
          <w:marLeft w:val="0"/>
          <w:marRight w:val="0"/>
          <w:marTop w:val="0"/>
          <w:marBottom w:val="0"/>
          <w:divBdr>
            <w:top w:val="none" w:sz="0" w:space="0" w:color="auto"/>
            <w:left w:val="none" w:sz="0" w:space="0" w:color="auto"/>
            <w:bottom w:val="none" w:sz="0" w:space="0" w:color="auto"/>
            <w:right w:val="none" w:sz="0" w:space="0" w:color="auto"/>
          </w:divBdr>
          <w:divsChild>
            <w:div w:id="107704459">
              <w:marLeft w:val="0"/>
              <w:marRight w:val="0"/>
              <w:marTop w:val="0"/>
              <w:marBottom w:val="0"/>
              <w:divBdr>
                <w:top w:val="none" w:sz="0" w:space="0" w:color="auto"/>
                <w:left w:val="none" w:sz="0" w:space="0" w:color="auto"/>
                <w:bottom w:val="none" w:sz="0" w:space="0" w:color="auto"/>
                <w:right w:val="none" w:sz="0" w:space="0" w:color="auto"/>
              </w:divBdr>
            </w:div>
          </w:divsChild>
        </w:div>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
          </w:divsChild>
        </w:div>
        <w:div w:id="885022032">
          <w:marLeft w:val="0"/>
          <w:marRight w:val="0"/>
          <w:marTop w:val="0"/>
          <w:marBottom w:val="0"/>
          <w:divBdr>
            <w:top w:val="none" w:sz="0" w:space="0" w:color="auto"/>
            <w:left w:val="none" w:sz="0" w:space="0" w:color="auto"/>
            <w:bottom w:val="none" w:sz="0" w:space="0" w:color="auto"/>
            <w:right w:val="none" w:sz="0" w:space="0" w:color="auto"/>
          </w:divBdr>
          <w:divsChild>
            <w:div w:id="1278374444">
              <w:marLeft w:val="0"/>
              <w:marRight w:val="0"/>
              <w:marTop w:val="0"/>
              <w:marBottom w:val="0"/>
              <w:divBdr>
                <w:top w:val="none" w:sz="0" w:space="0" w:color="auto"/>
                <w:left w:val="none" w:sz="0" w:space="0" w:color="auto"/>
                <w:bottom w:val="none" w:sz="0" w:space="0" w:color="auto"/>
                <w:right w:val="none" w:sz="0" w:space="0" w:color="auto"/>
              </w:divBdr>
            </w:div>
          </w:divsChild>
        </w:div>
        <w:div w:id="885920274">
          <w:marLeft w:val="0"/>
          <w:marRight w:val="0"/>
          <w:marTop w:val="0"/>
          <w:marBottom w:val="0"/>
          <w:divBdr>
            <w:top w:val="none" w:sz="0" w:space="0" w:color="auto"/>
            <w:left w:val="none" w:sz="0" w:space="0" w:color="auto"/>
            <w:bottom w:val="none" w:sz="0" w:space="0" w:color="auto"/>
            <w:right w:val="none" w:sz="0" w:space="0" w:color="auto"/>
          </w:divBdr>
          <w:divsChild>
            <w:div w:id="448671799">
              <w:marLeft w:val="0"/>
              <w:marRight w:val="0"/>
              <w:marTop w:val="0"/>
              <w:marBottom w:val="0"/>
              <w:divBdr>
                <w:top w:val="none" w:sz="0" w:space="0" w:color="auto"/>
                <w:left w:val="none" w:sz="0" w:space="0" w:color="auto"/>
                <w:bottom w:val="none" w:sz="0" w:space="0" w:color="auto"/>
                <w:right w:val="none" w:sz="0" w:space="0" w:color="auto"/>
              </w:divBdr>
            </w:div>
          </w:divsChild>
        </w:div>
        <w:div w:id="891355604">
          <w:marLeft w:val="0"/>
          <w:marRight w:val="0"/>
          <w:marTop w:val="0"/>
          <w:marBottom w:val="0"/>
          <w:divBdr>
            <w:top w:val="none" w:sz="0" w:space="0" w:color="auto"/>
            <w:left w:val="none" w:sz="0" w:space="0" w:color="auto"/>
            <w:bottom w:val="none" w:sz="0" w:space="0" w:color="auto"/>
            <w:right w:val="none" w:sz="0" w:space="0" w:color="auto"/>
          </w:divBdr>
          <w:divsChild>
            <w:div w:id="295724824">
              <w:marLeft w:val="0"/>
              <w:marRight w:val="0"/>
              <w:marTop w:val="0"/>
              <w:marBottom w:val="0"/>
              <w:divBdr>
                <w:top w:val="none" w:sz="0" w:space="0" w:color="auto"/>
                <w:left w:val="none" w:sz="0" w:space="0" w:color="auto"/>
                <w:bottom w:val="none" w:sz="0" w:space="0" w:color="auto"/>
                <w:right w:val="none" w:sz="0" w:space="0" w:color="auto"/>
              </w:divBdr>
            </w:div>
          </w:divsChild>
        </w:div>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
          </w:divsChild>
        </w:div>
        <w:div w:id="894199667">
          <w:marLeft w:val="0"/>
          <w:marRight w:val="0"/>
          <w:marTop w:val="0"/>
          <w:marBottom w:val="0"/>
          <w:divBdr>
            <w:top w:val="none" w:sz="0" w:space="0" w:color="auto"/>
            <w:left w:val="none" w:sz="0" w:space="0" w:color="auto"/>
            <w:bottom w:val="none" w:sz="0" w:space="0" w:color="auto"/>
            <w:right w:val="none" w:sz="0" w:space="0" w:color="auto"/>
          </w:divBdr>
          <w:divsChild>
            <w:div w:id="914978462">
              <w:marLeft w:val="0"/>
              <w:marRight w:val="0"/>
              <w:marTop w:val="0"/>
              <w:marBottom w:val="0"/>
              <w:divBdr>
                <w:top w:val="none" w:sz="0" w:space="0" w:color="auto"/>
                <w:left w:val="none" w:sz="0" w:space="0" w:color="auto"/>
                <w:bottom w:val="none" w:sz="0" w:space="0" w:color="auto"/>
                <w:right w:val="none" w:sz="0" w:space="0" w:color="auto"/>
              </w:divBdr>
            </w:div>
          </w:divsChild>
        </w:div>
        <w:div w:id="948665650">
          <w:marLeft w:val="0"/>
          <w:marRight w:val="0"/>
          <w:marTop w:val="0"/>
          <w:marBottom w:val="0"/>
          <w:divBdr>
            <w:top w:val="none" w:sz="0" w:space="0" w:color="auto"/>
            <w:left w:val="none" w:sz="0" w:space="0" w:color="auto"/>
            <w:bottom w:val="none" w:sz="0" w:space="0" w:color="auto"/>
            <w:right w:val="none" w:sz="0" w:space="0" w:color="auto"/>
          </w:divBdr>
          <w:divsChild>
            <w:div w:id="419451898">
              <w:marLeft w:val="0"/>
              <w:marRight w:val="0"/>
              <w:marTop w:val="0"/>
              <w:marBottom w:val="0"/>
              <w:divBdr>
                <w:top w:val="none" w:sz="0" w:space="0" w:color="auto"/>
                <w:left w:val="none" w:sz="0" w:space="0" w:color="auto"/>
                <w:bottom w:val="none" w:sz="0" w:space="0" w:color="auto"/>
                <w:right w:val="none" w:sz="0" w:space="0" w:color="auto"/>
              </w:divBdr>
            </w:div>
          </w:divsChild>
        </w:div>
        <w:div w:id="963846228">
          <w:marLeft w:val="0"/>
          <w:marRight w:val="0"/>
          <w:marTop w:val="0"/>
          <w:marBottom w:val="0"/>
          <w:divBdr>
            <w:top w:val="none" w:sz="0" w:space="0" w:color="auto"/>
            <w:left w:val="none" w:sz="0" w:space="0" w:color="auto"/>
            <w:bottom w:val="none" w:sz="0" w:space="0" w:color="auto"/>
            <w:right w:val="none" w:sz="0" w:space="0" w:color="auto"/>
          </w:divBdr>
          <w:divsChild>
            <w:div w:id="1131050284">
              <w:marLeft w:val="0"/>
              <w:marRight w:val="0"/>
              <w:marTop w:val="0"/>
              <w:marBottom w:val="0"/>
              <w:divBdr>
                <w:top w:val="none" w:sz="0" w:space="0" w:color="auto"/>
                <w:left w:val="none" w:sz="0" w:space="0" w:color="auto"/>
                <w:bottom w:val="none" w:sz="0" w:space="0" w:color="auto"/>
                <w:right w:val="none" w:sz="0" w:space="0" w:color="auto"/>
              </w:divBdr>
            </w:div>
          </w:divsChild>
        </w:div>
        <w:div w:id="968389836">
          <w:marLeft w:val="0"/>
          <w:marRight w:val="0"/>
          <w:marTop w:val="0"/>
          <w:marBottom w:val="0"/>
          <w:divBdr>
            <w:top w:val="none" w:sz="0" w:space="0" w:color="auto"/>
            <w:left w:val="none" w:sz="0" w:space="0" w:color="auto"/>
            <w:bottom w:val="none" w:sz="0" w:space="0" w:color="auto"/>
            <w:right w:val="none" w:sz="0" w:space="0" w:color="auto"/>
          </w:divBdr>
          <w:divsChild>
            <w:div w:id="595139681">
              <w:marLeft w:val="0"/>
              <w:marRight w:val="0"/>
              <w:marTop w:val="0"/>
              <w:marBottom w:val="0"/>
              <w:divBdr>
                <w:top w:val="none" w:sz="0" w:space="0" w:color="auto"/>
                <w:left w:val="none" w:sz="0" w:space="0" w:color="auto"/>
                <w:bottom w:val="none" w:sz="0" w:space="0" w:color="auto"/>
                <w:right w:val="none" w:sz="0" w:space="0" w:color="auto"/>
              </w:divBdr>
            </w:div>
          </w:divsChild>
        </w:div>
        <w:div w:id="988704033">
          <w:marLeft w:val="0"/>
          <w:marRight w:val="0"/>
          <w:marTop w:val="0"/>
          <w:marBottom w:val="0"/>
          <w:divBdr>
            <w:top w:val="none" w:sz="0" w:space="0" w:color="auto"/>
            <w:left w:val="none" w:sz="0" w:space="0" w:color="auto"/>
            <w:bottom w:val="none" w:sz="0" w:space="0" w:color="auto"/>
            <w:right w:val="none" w:sz="0" w:space="0" w:color="auto"/>
          </w:divBdr>
          <w:divsChild>
            <w:div w:id="1284506245">
              <w:marLeft w:val="0"/>
              <w:marRight w:val="0"/>
              <w:marTop w:val="0"/>
              <w:marBottom w:val="0"/>
              <w:divBdr>
                <w:top w:val="none" w:sz="0" w:space="0" w:color="auto"/>
                <w:left w:val="none" w:sz="0" w:space="0" w:color="auto"/>
                <w:bottom w:val="none" w:sz="0" w:space="0" w:color="auto"/>
                <w:right w:val="none" w:sz="0" w:space="0" w:color="auto"/>
              </w:divBdr>
            </w:div>
          </w:divsChild>
        </w:div>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
          </w:divsChild>
        </w:div>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none" w:sz="0" w:space="0" w:color="auto"/>
                <w:left w:val="none" w:sz="0" w:space="0" w:color="auto"/>
                <w:bottom w:val="none" w:sz="0" w:space="0" w:color="auto"/>
                <w:right w:val="none" w:sz="0" w:space="0" w:color="auto"/>
              </w:divBdr>
            </w:div>
          </w:divsChild>
        </w:div>
        <w:div w:id="1012757418">
          <w:marLeft w:val="0"/>
          <w:marRight w:val="0"/>
          <w:marTop w:val="0"/>
          <w:marBottom w:val="0"/>
          <w:divBdr>
            <w:top w:val="none" w:sz="0" w:space="0" w:color="auto"/>
            <w:left w:val="none" w:sz="0" w:space="0" w:color="auto"/>
            <w:bottom w:val="none" w:sz="0" w:space="0" w:color="auto"/>
            <w:right w:val="none" w:sz="0" w:space="0" w:color="auto"/>
          </w:divBdr>
          <w:divsChild>
            <w:div w:id="1161846515">
              <w:marLeft w:val="0"/>
              <w:marRight w:val="0"/>
              <w:marTop w:val="0"/>
              <w:marBottom w:val="0"/>
              <w:divBdr>
                <w:top w:val="none" w:sz="0" w:space="0" w:color="auto"/>
                <w:left w:val="none" w:sz="0" w:space="0" w:color="auto"/>
                <w:bottom w:val="none" w:sz="0" w:space="0" w:color="auto"/>
                <w:right w:val="none" w:sz="0" w:space="0" w:color="auto"/>
              </w:divBdr>
            </w:div>
          </w:divsChild>
        </w:div>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
          </w:divsChild>
        </w:div>
        <w:div w:id="1042754396">
          <w:marLeft w:val="0"/>
          <w:marRight w:val="0"/>
          <w:marTop w:val="0"/>
          <w:marBottom w:val="0"/>
          <w:divBdr>
            <w:top w:val="none" w:sz="0" w:space="0" w:color="auto"/>
            <w:left w:val="none" w:sz="0" w:space="0" w:color="auto"/>
            <w:bottom w:val="none" w:sz="0" w:space="0" w:color="auto"/>
            <w:right w:val="none" w:sz="0" w:space="0" w:color="auto"/>
          </w:divBdr>
          <w:divsChild>
            <w:div w:id="607931269">
              <w:marLeft w:val="0"/>
              <w:marRight w:val="0"/>
              <w:marTop w:val="0"/>
              <w:marBottom w:val="0"/>
              <w:divBdr>
                <w:top w:val="none" w:sz="0" w:space="0" w:color="auto"/>
                <w:left w:val="none" w:sz="0" w:space="0" w:color="auto"/>
                <w:bottom w:val="none" w:sz="0" w:space="0" w:color="auto"/>
                <w:right w:val="none" w:sz="0" w:space="0" w:color="auto"/>
              </w:divBdr>
            </w:div>
          </w:divsChild>
        </w:div>
        <w:div w:id="1045831272">
          <w:marLeft w:val="0"/>
          <w:marRight w:val="0"/>
          <w:marTop w:val="0"/>
          <w:marBottom w:val="0"/>
          <w:divBdr>
            <w:top w:val="none" w:sz="0" w:space="0" w:color="auto"/>
            <w:left w:val="none" w:sz="0" w:space="0" w:color="auto"/>
            <w:bottom w:val="none" w:sz="0" w:space="0" w:color="auto"/>
            <w:right w:val="none" w:sz="0" w:space="0" w:color="auto"/>
          </w:divBdr>
          <w:divsChild>
            <w:div w:id="308679216">
              <w:marLeft w:val="0"/>
              <w:marRight w:val="0"/>
              <w:marTop w:val="0"/>
              <w:marBottom w:val="0"/>
              <w:divBdr>
                <w:top w:val="none" w:sz="0" w:space="0" w:color="auto"/>
                <w:left w:val="none" w:sz="0" w:space="0" w:color="auto"/>
                <w:bottom w:val="none" w:sz="0" w:space="0" w:color="auto"/>
                <w:right w:val="none" w:sz="0" w:space="0" w:color="auto"/>
              </w:divBdr>
            </w:div>
          </w:divsChild>
        </w:div>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
          </w:divsChild>
        </w:div>
        <w:div w:id="1049258878">
          <w:marLeft w:val="0"/>
          <w:marRight w:val="0"/>
          <w:marTop w:val="0"/>
          <w:marBottom w:val="0"/>
          <w:divBdr>
            <w:top w:val="none" w:sz="0" w:space="0" w:color="auto"/>
            <w:left w:val="none" w:sz="0" w:space="0" w:color="auto"/>
            <w:bottom w:val="none" w:sz="0" w:space="0" w:color="auto"/>
            <w:right w:val="none" w:sz="0" w:space="0" w:color="auto"/>
          </w:divBdr>
          <w:divsChild>
            <w:div w:id="313603514">
              <w:marLeft w:val="0"/>
              <w:marRight w:val="0"/>
              <w:marTop w:val="0"/>
              <w:marBottom w:val="0"/>
              <w:divBdr>
                <w:top w:val="none" w:sz="0" w:space="0" w:color="auto"/>
                <w:left w:val="none" w:sz="0" w:space="0" w:color="auto"/>
                <w:bottom w:val="none" w:sz="0" w:space="0" w:color="auto"/>
                <w:right w:val="none" w:sz="0" w:space="0" w:color="auto"/>
              </w:divBdr>
            </w:div>
          </w:divsChild>
        </w:div>
        <w:div w:id="1064522138">
          <w:marLeft w:val="0"/>
          <w:marRight w:val="0"/>
          <w:marTop w:val="0"/>
          <w:marBottom w:val="0"/>
          <w:divBdr>
            <w:top w:val="none" w:sz="0" w:space="0" w:color="auto"/>
            <w:left w:val="none" w:sz="0" w:space="0" w:color="auto"/>
            <w:bottom w:val="none" w:sz="0" w:space="0" w:color="auto"/>
            <w:right w:val="none" w:sz="0" w:space="0" w:color="auto"/>
          </w:divBdr>
          <w:divsChild>
            <w:div w:id="2019885828">
              <w:marLeft w:val="0"/>
              <w:marRight w:val="0"/>
              <w:marTop w:val="0"/>
              <w:marBottom w:val="0"/>
              <w:divBdr>
                <w:top w:val="none" w:sz="0" w:space="0" w:color="auto"/>
                <w:left w:val="none" w:sz="0" w:space="0" w:color="auto"/>
                <w:bottom w:val="none" w:sz="0" w:space="0" w:color="auto"/>
                <w:right w:val="none" w:sz="0" w:space="0" w:color="auto"/>
              </w:divBdr>
            </w:div>
          </w:divsChild>
        </w:div>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
          </w:divsChild>
        </w:div>
        <w:div w:id="1065104555">
          <w:marLeft w:val="0"/>
          <w:marRight w:val="0"/>
          <w:marTop w:val="0"/>
          <w:marBottom w:val="0"/>
          <w:divBdr>
            <w:top w:val="none" w:sz="0" w:space="0" w:color="auto"/>
            <w:left w:val="none" w:sz="0" w:space="0" w:color="auto"/>
            <w:bottom w:val="none" w:sz="0" w:space="0" w:color="auto"/>
            <w:right w:val="none" w:sz="0" w:space="0" w:color="auto"/>
          </w:divBdr>
          <w:divsChild>
            <w:div w:id="2075161329">
              <w:marLeft w:val="0"/>
              <w:marRight w:val="0"/>
              <w:marTop w:val="0"/>
              <w:marBottom w:val="0"/>
              <w:divBdr>
                <w:top w:val="none" w:sz="0" w:space="0" w:color="auto"/>
                <w:left w:val="none" w:sz="0" w:space="0" w:color="auto"/>
                <w:bottom w:val="none" w:sz="0" w:space="0" w:color="auto"/>
                <w:right w:val="none" w:sz="0" w:space="0" w:color="auto"/>
              </w:divBdr>
            </w:div>
          </w:divsChild>
        </w:div>
        <w:div w:id="1087995631">
          <w:marLeft w:val="0"/>
          <w:marRight w:val="0"/>
          <w:marTop w:val="0"/>
          <w:marBottom w:val="0"/>
          <w:divBdr>
            <w:top w:val="none" w:sz="0" w:space="0" w:color="auto"/>
            <w:left w:val="none" w:sz="0" w:space="0" w:color="auto"/>
            <w:bottom w:val="none" w:sz="0" w:space="0" w:color="auto"/>
            <w:right w:val="none" w:sz="0" w:space="0" w:color="auto"/>
          </w:divBdr>
          <w:divsChild>
            <w:div w:id="1342775396">
              <w:marLeft w:val="0"/>
              <w:marRight w:val="0"/>
              <w:marTop w:val="0"/>
              <w:marBottom w:val="0"/>
              <w:divBdr>
                <w:top w:val="none" w:sz="0" w:space="0" w:color="auto"/>
                <w:left w:val="none" w:sz="0" w:space="0" w:color="auto"/>
                <w:bottom w:val="none" w:sz="0" w:space="0" w:color="auto"/>
                <w:right w:val="none" w:sz="0" w:space="0" w:color="auto"/>
              </w:divBdr>
            </w:div>
          </w:divsChild>
        </w:div>
        <w:div w:id="1103185635">
          <w:marLeft w:val="0"/>
          <w:marRight w:val="0"/>
          <w:marTop w:val="0"/>
          <w:marBottom w:val="0"/>
          <w:divBdr>
            <w:top w:val="none" w:sz="0" w:space="0" w:color="auto"/>
            <w:left w:val="none" w:sz="0" w:space="0" w:color="auto"/>
            <w:bottom w:val="none" w:sz="0" w:space="0" w:color="auto"/>
            <w:right w:val="none" w:sz="0" w:space="0" w:color="auto"/>
          </w:divBdr>
          <w:divsChild>
            <w:div w:id="861012340">
              <w:marLeft w:val="0"/>
              <w:marRight w:val="0"/>
              <w:marTop w:val="0"/>
              <w:marBottom w:val="0"/>
              <w:divBdr>
                <w:top w:val="none" w:sz="0" w:space="0" w:color="auto"/>
                <w:left w:val="none" w:sz="0" w:space="0" w:color="auto"/>
                <w:bottom w:val="none" w:sz="0" w:space="0" w:color="auto"/>
                <w:right w:val="none" w:sz="0" w:space="0" w:color="auto"/>
              </w:divBdr>
            </w:div>
          </w:divsChild>
        </w:div>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
          </w:divsChild>
        </w:div>
        <w:div w:id="1136024695">
          <w:marLeft w:val="0"/>
          <w:marRight w:val="0"/>
          <w:marTop w:val="0"/>
          <w:marBottom w:val="0"/>
          <w:divBdr>
            <w:top w:val="none" w:sz="0" w:space="0" w:color="auto"/>
            <w:left w:val="none" w:sz="0" w:space="0" w:color="auto"/>
            <w:bottom w:val="none" w:sz="0" w:space="0" w:color="auto"/>
            <w:right w:val="none" w:sz="0" w:space="0" w:color="auto"/>
          </w:divBdr>
          <w:divsChild>
            <w:div w:id="654797459">
              <w:marLeft w:val="0"/>
              <w:marRight w:val="0"/>
              <w:marTop w:val="0"/>
              <w:marBottom w:val="0"/>
              <w:divBdr>
                <w:top w:val="none" w:sz="0" w:space="0" w:color="auto"/>
                <w:left w:val="none" w:sz="0" w:space="0" w:color="auto"/>
                <w:bottom w:val="none" w:sz="0" w:space="0" w:color="auto"/>
                <w:right w:val="none" w:sz="0" w:space="0" w:color="auto"/>
              </w:divBdr>
            </w:div>
          </w:divsChild>
        </w:div>
        <w:div w:id="1171219169">
          <w:marLeft w:val="0"/>
          <w:marRight w:val="0"/>
          <w:marTop w:val="0"/>
          <w:marBottom w:val="0"/>
          <w:divBdr>
            <w:top w:val="none" w:sz="0" w:space="0" w:color="auto"/>
            <w:left w:val="none" w:sz="0" w:space="0" w:color="auto"/>
            <w:bottom w:val="none" w:sz="0" w:space="0" w:color="auto"/>
            <w:right w:val="none" w:sz="0" w:space="0" w:color="auto"/>
          </w:divBdr>
          <w:divsChild>
            <w:div w:id="1708605449">
              <w:marLeft w:val="0"/>
              <w:marRight w:val="0"/>
              <w:marTop w:val="0"/>
              <w:marBottom w:val="0"/>
              <w:divBdr>
                <w:top w:val="none" w:sz="0" w:space="0" w:color="auto"/>
                <w:left w:val="none" w:sz="0" w:space="0" w:color="auto"/>
                <w:bottom w:val="none" w:sz="0" w:space="0" w:color="auto"/>
                <w:right w:val="none" w:sz="0" w:space="0" w:color="auto"/>
              </w:divBdr>
            </w:div>
          </w:divsChild>
        </w:div>
        <w:div w:id="1197236642">
          <w:marLeft w:val="0"/>
          <w:marRight w:val="0"/>
          <w:marTop w:val="0"/>
          <w:marBottom w:val="0"/>
          <w:divBdr>
            <w:top w:val="none" w:sz="0" w:space="0" w:color="auto"/>
            <w:left w:val="none" w:sz="0" w:space="0" w:color="auto"/>
            <w:bottom w:val="none" w:sz="0" w:space="0" w:color="auto"/>
            <w:right w:val="none" w:sz="0" w:space="0" w:color="auto"/>
          </w:divBdr>
          <w:divsChild>
            <w:div w:id="1376008842">
              <w:marLeft w:val="0"/>
              <w:marRight w:val="0"/>
              <w:marTop w:val="0"/>
              <w:marBottom w:val="0"/>
              <w:divBdr>
                <w:top w:val="none" w:sz="0" w:space="0" w:color="auto"/>
                <w:left w:val="none" w:sz="0" w:space="0" w:color="auto"/>
                <w:bottom w:val="none" w:sz="0" w:space="0" w:color="auto"/>
                <w:right w:val="none" w:sz="0" w:space="0" w:color="auto"/>
              </w:divBdr>
            </w:div>
          </w:divsChild>
        </w:div>
        <w:div w:id="1210604604">
          <w:marLeft w:val="0"/>
          <w:marRight w:val="0"/>
          <w:marTop w:val="0"/>
          <w:marBottom w:val="0"/>
          <w:divBdr>
            <w:top w:val="none" w:sz="0" w:space="0" w:color="auto"/>
            <w:left w:val="none" w:sz="0" w:space="0" w:color="auto"/>
            <w:bottom w:val="none" w:sz="0" w:space="0" w:color="auto"/>
            <w:right w:val="none" w:sz="0" w:space="0" w:color="auto"/>
          </w:divBdr>
          <w:divsChild>
            <w:div w:id="73864669">
              <w:marLeft w:val="0"/>
              <w:marRight w:val="0"/>
              <w:marTop w:val="0"/>
              <w:marBottom w:val="0"/>
              <w:divBdr>
                <w:top w:val="none" w:sz="0" w:space="0" w:color="auto"/>
                <w:left w:val="none" w:sz="0" w:space="0" w:color="auto"/>
                <w:bottom w:val="none" w:sz="0" w:space="0" w:color="auto"/>
                <w:right w:val="none" w:sz="0" w:space="0" w:color="auto"/>
              </w:divBdr>
            </w:div>
          </w:divsChild>
        </w:div>
        <w:div w:id="1213158204">
          <w:marLeft w:val="0"/>
          <w:marRight w:val="0"/>
          <w:marTop w:val="0"/>
          <w:marBottom w:val="0"/>
          <w:divBdr>
            <w:top w:val="none" w:sz="0" w:space="0" w:color="auto"/>
            <w:left w:val="none" w:sz="0" w:space="0" w:color="auto"/>
            <w:bottom w:val="none" w:sz="0" w:space="0" w:color="auto"/>
            <w:right w:val="none" w:sz="0" w:space="0" w:color="auto"/>
          </w:divBdr>
          <w:divsChild>
            <w:div w:id="1747680180">
              <w:marLeft w:val="0"/>
              <w:marRight w:val="0"/>
              <w:marTop w:val="0"/>
              <w:marBottom w:val="0"/>
              <w:divBdr>
                <w:top w:val="none" w:sz="0" w:space="0" w:color="auto"/>
                <w:left w:val="none" w:sz="0" w:space="0" w:color="auto"/>
                <w:bottom w:val="none" w:sz="0" w:space="0" w:color="auto"/>
                <w:right w:val="none" w:sz="0" w:space="0" w:color="auto"/>
              </w:divBdr>
            </w:div>
          </w:divsChild>
        </w:div>
        <w:div w:id="1232470555">
          <w:marLeft w:val="0"/>
          <w:marRight w:val="0"/>
          <w:marTop w:val="0"/>
          <w:marBottom w:val="0"/>
          <w:divBdr>
            <w:top w:val="none" w:sz="0" w:space="0" w:color="auto"/>
            <w:left w:val="none" w:sz="0" w:space="0" w:color="auto"/>
            <w:bottom w:val="none" w:sz="0" w:space="0" w:color="auto"/>
            <w:right w:val="none" w:sz="0" w:space="0" w:color="auto"/>
          </w:divBdr>
          <w:divsChild>
            <w:div w:id="355889418">
              <w:marLeft w:val="0"/>
              <w:marRight w:val="0"/>
              <w:marTop w:val="0"/>
              <w:marBottom w:val="0"/>
              <w:divBdr>
                <w:top w:val="none" w:sz="0" w:space="0" w:color="auto"/>
                <w:left w:val="none" w:sz="0" w:space="0" w:color="auto"/>
                <w:bottom w:val="none" w:sz="0" w:space="0" w:color="auto"/>
                <w:right w:val="none" w:sz="0" w:space="0" w:color="auto"/>
              </w:divBdr>
            </w:div>
          </w:divsChild>
        </w:div>
        <w:div w:id="1234504782">
          <w:marLeft w:val="0"/>
          <w:marRight w:val="0"/>
          <w:marTop w:val="0"/>
          <w:marBottom w:val="0"/>
          <w:divBdr>
            <w:top w:val="none" w:sz="0" w:space="0" w:color="auto"/>
            <w:left w:val="none" w:sz="0" w:space="0" w:color="auto"/>
            <w:bottom w:val="none" w:sz="0" w:space="0" w:color="auto"/>
            <w:right w:val="none" w:sz="0" w:space="0" w:color="auto"/>
          </w:divBdr>
          <w:divsChild>
            <w:div w:id="1095445599">
              <w:marLeft w:val="0"/>
              <w:marRight w:val="0"/>
              <w:marTop w:val="0"/>
              <w:marBottom w:val="0"/>
              <w:divBdr>
                <w:top w:val="none" w:sz="0" w:space="0" w:color="auto"/>
                <w:left w:val="none" w:sz="0" w:space="0" w:color="auto"/>
                <w:bottom w:val="none" w:sz="0" w:space="0" w:color="auto"/>
                <w:right w:val="none" w:sz="0" w:space="0" w:color="auto"/>
              </w:divBdr>
            </w:div>
          </w:divsChild>
        </w:div>
        <w:div w:id="1239485603">
          <w:marLeft w:val="0"/>
          <w:marRight w:val="0"/>
          <w:marTop w:val="0"/>
          <w:marBottom w:val="0"/>
          <w:divBdr>
            <w:top w:val="none" w:sz="0" w:space="0" w:color="auto"/>
            <w:left w:val="none" w:sz="0" w:space="0" w:color="auto"/>
            <w:bottom w:val="none" w:sz="0" w:space="0" w:color="auto"/>
            <w:right w:val="none" w:sz="0" w:space="0" w:color="auto"/>
          </w:divBdr>
          <w:divsChild>
            <w:div w:id="422190838">
              <w:marLeft w:val="0"/>
              <w:marRight w:val="0"/>
              <w:marTop w:val="0"/>
              <w:marBottom w:val="0"/>
              <w:divBdr>
                <w:top w:val="none" w:sz="0" w:space="0" w:color="auto"/>
                <w:left w:val="none" w:sz="0" w:space="0" w:color="auto"/>
                <w:bottom w:val="none" w:sz="0" w:space="0" w:color="auto"/>
                <w:right w:val="none" w:sz="0" w:space="0" w:color="auto"/>
              </w:divBdr>
            </w:div>
          </w:divsChild>
        </w:div>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
          </w:divsChild>
        </w:div>
        <w:div w:id="1294991464">
          <w:marLeft w:val="0"/>
          <w:marRight w:val="0"/>
          <w:marTop w:val="0"/>
          <w:marBottom w:val="0"/>
          <w:divBdr>
            <w:top w:val="none" w:sz="0" w:space="0" w:color="auto"/>
            <w:left w:val="none" w:sz="0" w:space="0" w:color="auto"/>
            <w:bottom w:val="none" w:sz="0" w:space="0" w:color="auto"/>
            <w:right w:val="none" w:sz="0" w:space="0" w:color="auto"/>
          </w:divBdr>
          <w:divsChild>
            <w:div w:id="948584381">
              <w:marLeft w:val="0"/>
              <w:marRight w:val="0"/>
              <w:marTop w:val="0"/>
              <w:marBottom w:val="0"/>
              <w:divBdr>
                <w:top w:val="none" w:sz="0" w:space="0" w:color="auto"/>
                <w:left w:val="none" w:sz="0" w:space="0" w:color="auto"/>
                <w:bottom w:val="none" w:sz="0" w:space="0" w:color="auto"/>
                <w:right w:val="none" w:sz="0" w:space="0" w:color="auto"/>
              </w:divBdr>
            </w:div>
          </w:divsChild>
        </w:div>
        <w:div w:id="1331182373">
          <w:marLeft w:val="0"/>
          <w:marRight w:val="0"/>
          <w:marTop w:val="0"/>
          <w:marBottom w:val="0"/>
          <w:divBdr>
            <w:top w:val="none" w:sz="0" w:space="0" w:color="auto"/>
            <w:left w:val="none" w:sz="0" w:space="0" w:color="auto"/>
            <w:bottom w:val="none" w:sz="0" w:space="0" w:color="auto"/>
            <w:right w:val="none" w:sz="0" w:space="0" w:color="auto"/>
          </w:divBdr>
          <w:divsChild>
            <w:div w:id="129368553">
              <w:marLeft w:val="0"/>
              <w:marRight w:val="0"/>
              <w:marTop w:val="0"/>
              <w:marBottom w:val="0"/>
              <w:divBdr>
                <w:top w:val="none" w:sz="0" w:space="0" w:color="auto"/>
                <w:left w:val="none" w:sz="0" w:space="0" w:color="auto"/>
                <w:bottom w:val="none" w:sz="0" w:space="0" w:color="auto"/>
                <w:right w:val="none" w:sz="0" w:space="0" w:color="auto"/>
              </w:divBdr>
            </w:div>
          </w:divsChild>
        </w:div>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none" w:sz="0" w:space="0" w:color="auto"/>
                <w:left w:val="none" w:sz="0" w:space="0" w:color="auto"/>
                <w:bottom w:val="none" w:sz="0" w:space="0" w:color="auto"/>
                <w:right w:val="none" w:sz="0" w:space="0" w:color="auto"/>
              </w:divBdr>
            </w:div>
          </w:divsChild>
        </w:div>
        <w:div w:id="1346205025">
          <w:marLeft w:val="0"/>
          <w:marRight w:val="0"/>
          <w:marTop w:val="0"/>
          <w:marBottom w:val="0"/>
          <w:divBdr>
            <w:top w:val="none" w:sz="0" w:space="0" w:color="auto"/>
            <w:left w:val="none" w:sz="0" w:space="0" w:color="auto"/>
            <w:bottom w:val="none" w:sz="0" w:space="0" w:color="auto"/>
            <w:right w:val="none" w:sz="0" w:space="0" w:color="auto"/>
          </w:divBdr>
          <w:divsChild>
            <w:div w:id="1611693964">
              <w:marLeft w:val="0"/>
              <w:marRight w:val="0"/>
              <w:marTop w:val="0"/>
              <w:marBottom w:val="0"/>
              <w:divBdr>
                <w:top w:val="none" w:sz="0" w:space="0" w:color="auto"/>
                <w:left w:val="none" w:sz="0" w:space="0" w:color="auto"/>
                <w:bottom w:val="none" w:sz="0" w:space="0" w:color="auto"/>
                <w:right w:val="none" w:sz="0" w:space="0" w:color="auto"/>
              </w:divBdr>
            </w:div>
          </w:divsChild>
        </w:div>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
          </w:divsChild>
        </w:div>
        <w:div w:id="1466854520">
          <w:marLeft w:val="0"/>
          <w:marRight w:val="0"/>
          <w:marTop w:val="0"/>
          <w:marBottom w:val="0"/>
          <w:divBdr>
            <w:top w:val="none" w:sz="0" w:space="0" w:color="auto"/>
            <w:left w:val="none" w:sz="0" w:space="0" w:color="auto"/>
            <w:bottom w:val="none" w:sz="0" w:space="0" w:color="auto"/>
            <w:right w:val="none" w:sz="0" w:space="0" w:color="auto"/>
          </w:divBdr>
          <w:divsChild>
            <w:div w:id="873619225">
              <w:marLeft w:val="0"/>
              <w:marRight w:val="0"/>
              <w:marTop w:val="0"/>
              <w:marBottom w:val="0"/>
              <w:divBdr>
                <w:top w:val="none" w:sz="0" w:space="0" w:color="auto"/>
                <w:left w:val="none" w:sz="0" w:space="0" w:color="auto"/>
                <w:bottom w:val="none" w:sz="0" w:space="0" w:color="auto"/>
                <w:right w:val="none" w:sz="0" w:space="0" w:color="auto"/>
              </w:divBdr>
            </w:div>
          </w:divsChild>
        </w:div>
        <w:div w:id="1472753478">
          <w:marLeft w:val="0"/>
          <w:marRight w:val="0"/>
          <w:marTop w:val="0"/>
          <w:marBottom w:val="0"/>
          <w:divBdr>
            <w:top w:val="none" w:sz="0" w:space="0" w:color="auto"/>
            <w:left w:val="none" w:sz="0" w:space="0" w:color="auto"/>
            <w:bottom w:val="none" w:sz="0" w:space="0" w:color="auto"/>
            <w:right w:val="none" w:sz="0" w:space="0" w:color="auto"/>
          </w:divBdr>
          <w:divsChild>
            <w:div w:id="1127695974">
              <w:marLeft w:val="0"/>
              <w:marRight w:val="0"/>
              <w:marTop w:val="0"/>
              <w:marBottom w:val="0"/>
              <w:divBdr>
                <w:top w:val="none" w:sz="0" w:space="0" w:color="auto"/>
                <w:left w:val="none" w:sz="0" w:space="0" w:color="auto"/>
                <w:bottom w:val="none" w:sz="0" w:space="0" w:color="auto"/>
                <w:right w:val="none" w:sz="0" w:space="0" w:color="auto"/>
              </w:divBdr>
            </w:div>
          </w:divsChild>
        </w:div>
        <w:div w:id="1510564421">
          <w:marLeft w:val="0"/>
          <w:marRight w:val="0"/>
          <w:marTop w:val="0"/>
          <w:marBottom w:val="0"/>
          <w:divBdr>
            <w:top w:val="none" w:sz="0" w:space="0" w:color="auto"/>
            <w:left w:val="none" w:sz="0" w:space="0" w:color="auto"/>
            <w:bottom w:val="none" w:sz="0" w:space="0" w:color="auto"/>
            <w:right w:val="none" w:sz="0" w:space="0" w:color="auto"/>
          </w:divBdr>
          <w:divsChild>
            <w:div w:id="1781757472">
              <w:marLeft w:val="0"/>
              <w:marRight w:val="0"/>
              <w:marTop w:val="0"/>
              <w:marBottom w:val="0"/>
              <w:divBdr>
                <w:top w:val="none" w:sz="0" w:space="0" w:color="auto"/>
                <w:left w:val="none" w:sz="0" w:space="0" w:color="auto"/>
                <w:bottom w:val="none" w:sz="0" w:space="0" w:color="auto"/>
                <w:right w:val="none" w:sz="0" w:space="0" w:color="auto"/>
              </w:divBdr>
            </w:div>
          </w:divsChild>
        </w:div>
        <w:div w:id="1526291081">
          <w:marLeft w:val="0"/>
          <w:marRight w:val="0"/>
          <w:marTop w:val="0"/>
          <w:marBottom w:val="0"/>
          <w:divBdr>
            <w:top w:val="none" w:sz="0" w:space="0" w:color="auto"/>
            <w:left w:val="none" w:sz="0" w:space="0" w:color="auto"/>
            <w:bottom w:val="none" w:sz="0" w:space="0" w:color="auto"/>
            <w:right w:val="none" w:sz="0" w:space="0" w:color="auto"/>
          </w:divBdr>
          <w:divsChild>
            <w:div w:id="983050285">
              <w:marLeft w:val="0"/>
              <w:marRight w:val="0"/>
              <w:marTop w:val="0"/>
              <w:marBottom w:val="0"/>
              <w:divBdr>
                <w:top w:val="none" w:sz="0" w:space="0" w:color="auto"/>
                <w:left w:val="none" w:sz="0" w:space="0" w:color="auto"/>
                <w:bottom w:val="none" w:sz="0" w:space="0" w:color="auto"/>
                <w:right w:val="none" w:sz="0" w:space="0" w:color="auto"/>
              </w:divBdr>
            </w:div>
          </w:divsChild>
        </w:div>
        <w:div w:id="1532305554">
          <w:marLeft w:val="0"/>
          <w:marRight w:val="0"/>
          <w:marTop w:val="0"/>
          <w:marBottom w:val="0"/>
          <w:divBdr>
            <w:top w:val="none" w:sz="0" w:space="0" w:color="auto"/>
            <w:left w:val="none" w:sz="0" w:space="0" w:color="auto"/>
            <w:bottom w:val="none" w:sz="0" w:space="0" w:color="auto"/>
            <w:right w:val="none" w:sz="0" w:space="0" w:color="auto"/>
          </w:divBdr>
          <w:divsChild>
            <w:div w:id="1553419986">
              <w:marLeft w:val="0"/>
              <w:marRight w:val="0"/>
              <w:marTop w:val="0"/>
              <w:marBottom w:val="0"/>
              <w:divBdr>
                <w:top w:val="none" w:sz="0" w:space="0" w:color="auto"/>
                <w:left w:val="none" w:sz="0" w:space="0" w:color="auto"/>
                <w:bottom w:val="none" w:sz="0" w:space="0" w:color="auto"/>
                <w:right w:val="none" w:sz="0" w:space="0" w:color="auto"/>
              </w:divBdr>
            </w:div>
          </w:divsChild>
        </w:div>
        <w:div w:id="1557618714">
          <w:marLeft w:val="0"/>
          <w:marRight w:val="0"/>
          <w:marTop w:val="0"/>
          <w:marBottom w:val="0"/>
          <w:divBdr>
            <w:top w:val="none" w:sz="0" w:space="0" w:color="auto"/>
            <w:left w:val="none" w:sz="0" w:space="0" w:color="auto"/>
            <w:bottom w:val="none" w:sz="0" w:space="0" w:color="auto"/>
            <w:right w:val="none" w:sz="0" w:space="0" w:color="auto"/>
          </w:divBdr>
          <w:divsChild>
            <w:div w:id="989140389">
              <w:marLeft w:val="0"/>
              <w:marRight w:val="0"/>
              <w:marTop w:val="0"/>
              <w:marBottom w:val="0"/>
              <w:divBdr>
                <w:top w:val="none" w:sz="0" w:space="0" w:color="auto"/>
                <w:left w:val="none" w:sz="0" w:space="0" w:color="auto"/>
                <w:bottom w:val="none" w:sz="0" w:space="0" w:color="auto"/>
                <w:right w:val="none" w:sz="0" w:space="0" w:color="auto"/>
              </w:divBdr>
            </w:div>
          </w:divsChild>
        </w:div>
        <w:div w:id="1563831999">
          <w:marLeft w:val="0"/>
          <w:marRight w:val="0"/>
          <w:marTop w:val="0"/>
          <w:marBottom w:val="0"/>
          <w:divBdr>
            <w:top w:val="none" w:sz="0" w:space="0" w:color="auto"/>
            <w:left w:val="none" w:sz="0" w:space="0" w:color="auto"/>
            <w:bottom w:val="none" w:sz="0" w:space="0" w:color="auto"/>
            <w:right w:val="none" w:sz="0" w:space="0" w:color="auto"/>
          </w:divBdr>
          <w:divsChild>
            <w:div w:id="1656034384">
              <w:marLeft w:val="0"/>
              <w:marRight w:val="0"/>
              <w:marTop w:val="0"/>
              <w:marBottom w:val="0"/>
              <w:divBdr>
                <w:top w:val="none" w:sz="0" w:space="0" w:color="auto"/>
                <w:left w:val="none" w:sz="0" w:space="0" w:color="auto"/>
                <w:bottom w:val="none" w:sz="0" w:space="0" w:color="auto"/>
                <w:right w:val="none" w:sz="0" w:space="0" w:color="auto"/>
              </w:divBdr>
            </w:div>
          </w:divsChild>
        </w:div>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
          </w:divsChild>
        </w:div>
        <w:div w:id="1701665919">
          <w:marLeft w:val="0"/>
          <w:marRight w:val="0"/>
          <w:marTop w:val="0"/>
          <w:marBottom w:val="0"/>
          <w:divBdr>
            <w:top w:val="none" w:sz="0" w:space="0" w:color="auto"/>
            <w:left w:val="none" w:sz="0" w:space="0" w:color="auto"/>
            <w:bottom w:val="none" w:sz="0" w:space="0" w:color="auto"/>
            <w:right w:val="none" w:sz="0" w:space="0" w:color="auto"/>
          </w:divBdr>
          <w:divsChild>
            <w:div w:id="1018046386">
              <w:marLeft w:val="0"/>
              <w:marRight w:val="0"/>
              <w:marTop w:val="0"/>
              <w:marBottom w:val="0"/>
              <w:divBdr>
                <w:top w:val="none" w:sz="0" w:space="0" w:color="auto"/>
                <w:left w:val="none" w:sz="0" w:space="0" w:color="auto"/>
                <w:bottom w:val="none" w:sz="0" w:space="0" w:color="auto"/>
                <w:right w:val="none" w:sz="0" w:space="0" w:color="auto"/>
              </w:divBdr>
            </w:div>
          </w:divsChild>
        </w:div>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
          </w:divsChild>
        </w:div>
        <w:div w:id="1734229385">
          <w:marLeft w:val="0"/>
          <w:marRight w:val="0"/>
          <w:marTop w:val="0"/>
          <w:marBottom w:val="0"/>
          <w:divBdr>
            <w:top w:val="none" w:sz="0" w:space="0" w:color="auto"/>
            <w:left w:val="none" w:sz="0" w:space="0" w:color="auto"/>
            <w:bottom w:val="none" w:sz="0" w:space="0" w:color="auto"/>
            <w:right w:val="none" w:sz="0" w:space="0" w:color="auto"/>
          </w:divBdr>
          <w:divsChild>
            <w:div w:id="830221685">
              <w:marLeft w:val="0"/>
              <w:marRight w:val="0"/>
              <w:marTop w:val="0"/>
              <w:marBottom w:val="0"/>
              <w:divBdr>
                <w:top w:val="none" w:sz="0" w:space="0" w:color="auto"/>
                <w:left w:val="none" w:sz="0" w:space="0" w:color="auto"/>
                <w:bottom w:val="none" w:sz="0" w:space="0" w:color="auto"/>
                <w:right w:val="none" w:sz="0" w:space="0" w:color="auto"/>
              </w:divBdr>
            </w:div>
          </w:divsChild>
        </w:div>
        <w:div w:id="1737898764">
          <w:marLeft w:val="0"/>
          <w:marRight w:val="0"/>
          <w:marTop w:val="0"/>
          <w:marBottom w:val="0"/>
          <w:divBdr>
            <w:top w:val="none" w:sz="0" w:space="0" w:color="auto"/>
            <w:left w:val="none" w:sz="0" w:space="0" w:color="auto"/>
            <w:bottom w:val="none" w:sz="0" w:space="0" w:color="auto"/>
            <w:right w:val="none" w:sz="0" w:space="0" w:color="auto"/>
          </w:divBdr>
          <w:divsChild>
            <w:div w:id="1634289398">
              <w:marLeft w:val="0"/>
              <w:marRight w:val="0"/>
              <w:marTop w:val="0"/>
              <w:marBottom w:val="0"/>
              <w:divBdr>
                <w:top w:val="none" w:sz="0" w:space="0" w:color="auto"/>
                <w:left w:val="none" w:sz="0" w:space="0" w:color="auto"/>
                <w:bottom w:val="none" w:sz="0" w:space="0" w:color="auto"/>
                <w:right w:val="none" w:sz="0" w:space="0" w:color="auto"/>
              </w:divBdr>
            </w:div>
          </w:divsChild>
        </w:div>
        <w:div w:id="1764498683">
          <w:marLeft w:val="0"/>
          <w:marRight w:val="0"/>
          <w:marTop w:val="0"/>
          <w:marBottom w:val="0"/>
          <w:divBdr>
            <w:top w:val="none" w:sz="0" w:space="0" w:color="auto"/>
            <w:left w:val="none" w:sz="0" w:space="0" w:color="auto"/>
            <w:bottom w:val="none" w:sz="0" w:space="0" w:color="auto"/>
            <w:right w:val="none" w:sz="0" w:space="0" w:color="auto"/>
          </w:divBdr>
          <w:divsChild>
            <w:div w:id="1808425336">
              <w:marLeft w:val="0"/>
              <w:marRight w:val="0"/>
              <w:marTop w:val="0"/>
              <w:marBottom w:val="0"/>
              <w:divBdr>
                <w:top w:val="none" w:sz="0" w:space="0" w:color="auto"/>
                <w:left w:val="none" w:sz="0" w:space="0" w:color="auto"/>
                <w:bottom w:val="none" w:sz="0" w:space="0" w:color="auto"/>
                <w:right w:val="none" w:sz="0" w:space="0" w:color="auto"/>
              </w:divBdr>
            </w:div>
          </w:divsChild>
        </w:div>
        <w:div w:id="1777481343">
          <w:marLeft w:val="0"/>
          <w:marRight w:val="0"/>
          <w:marTop w:val="0"/>
          <w:marBottom w:val="0"/>
          <w:divBdr>
            <w:top w:val="none" w:sz="0" w:space="0" w:color="auto"/>
            <w:left w:val="none" w:sz="0" w:space="0" w:color="auto"/>
            <w:bottom w:val="none" w:sz="0" w:space="0" w:color="auto"/>
            <w:right w:val="none" w:sz="0" w:space="0" w:color="auto"/>
          </w:divBdr>
          <w:divsChild>
            <w:div w:id="79452572">
              <w:marLeft w:val="0"/>
              <w:marRight w:val="0"/>
              <w:marTop w:val="0"/>
              <w:marBottom w:val="0"/>
              <w:divBdr>
                <w:top w:val="none" w:sz="0" w:space="0" w:color="auto"/>
                <w:left w:val="none" w:sz="0" w:space="0" w:color="auto"/>
                <w:bottom w:val="none" w:sz="0" w:space="0" w:color="auto"/>
                <w:right w:val="none" w:sz="0" w:space="0" w:color="auto"/>
              </w:divBdr>
            </w:div>
          </w:divsChild>
        </w:div>
        <w:div w:id="1782066718">
          <w:marLeft w:val="0"/>
          <w:marRight w:val="0"/>
          <w:marTop w:val="0"/>
          <w:marBottom w:val="0"/>
          <w:divBdr>
            <w:top w:val="none" w:sz="0" w:space="0" w:color="auto"/>
            <w:left w:val="none" w:sz="0" w:space="0" w:color="auto"/>
            <w:bottom w:val="none" w:sz="0" w:space="0" w:color="auto"/>
            <w:right w:val="none" w:sz="0" w:space="0" w:color="auto"/>
          </w:divBdr>
          <w:divsChild>
            <w:div w:id="1911694671">
              <w:marLeft w:val="0"/>
              <w:marRight w:val="0"/>
              <w:marTop w:val="0"/>
              <w:marBottom w:val="0"/>
              <w:divBdr>
                <w:top w:val="none" w:sz="0" w:space="0" w:color="auto"/>
                <w:left w:val="none" w:sz="0" w:space="0" w:color="auto"/>
                <w:bottom w:val="none" w:sz="0" w:space="0" w:color="auto"/>
                <w:right w:val="none" w:sz="0" w:space="0" w:color="auto"/>
              </w:divBdr>
            </w:div>
          </w:divsChild>
        </w:div>
        <w:div w:id="1810199273">
          <w:marLeft w:val="0"/>
          <w:marRight w:val="0"/>
          <w:marTop w:val="0"/>
          <w:marBottom w:val="0"/>
          <w:divBdr>
            <w:top w:val="none" w:sz="0" w:space="0" w:color="auto"/>
            <w:left w:val="none" w:sz="0" w:space="0" w:color="auto"/>
            <w:bottom w:val="none" w:sz="0" w:space="0" w:color="auto"/>
            <w:right w:val="none" w:sz="0" w:space="0" w:color="auto"/>
          </w:divBdr>
          <w:divsChild>
            <w:div w:id="1982146989">
              <w:marLeft w:val="0"/>
              <w:marRight w:val="0"/>
              <w:marTop w:val="0"/>
              <w:marBottom w:val="0"/>
              <w:divBdr>
                <w:top w:val="none" w:sz="0" w:space="0" w:color="auto"/>
                <w:left w:val="none" w:sz="0" w:space="0" w:color="auto"/>
                <w:bottom w:val="none" w:sz="0" w:space="0" w:color="auto"/>
                <w:right w:val="none" w:sz="0" w:space="0" w:color="auto"/>
              </w:divBdr>
            </w:div>
          </w:divsChild>
        </w:div>
        <w:div w:id="1829513526">
          <w:marLeft w:val="0"/>
          <w:marRight w:val="0"/>
          <w:marTop w:val="0"/>
          <w:marBottom w:val="0"/>
          <w:divBdr>
            <w:top w:val="none" w:sz="0" w:space="0" w:color="auto"/>
            <w:left w:val="none" w:sz="0" w:space="0" w:color="auto"/>
            <w:bottom w:val="none" w:sz="0" w:space="0" w:color="auto"/>
            <w:right w:val="none" w:sz="0" w:space="0" w:color="auto"/>
          </w:divBdr>
          <w:divsChild>
            <w:div w:id="1102383561">
              <w:marLeft w:val="0"/>
              <w:marRight w:val="0"/>
              <w:marTop w:val="0"/>
              <w:marBottom w:val="0"/>
              <w:divBdr>
                <w:top w:val="none" w:sz="0" w:space="0" w:color="auto"/>
                <w:left w:val="none" w:sz="0" w:space="0" w:color="auto"/>
                <w:bottom w:val="none" w:sz="0" w:space="0" w:color="auto"/>
                <w:right w:val="none" w:sz="0" w:space="0" w:color="auto"/>
              </w:divBdr>
            </w:div>
          </w:divsChild>
        </w:div>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
          </w:divsChild>
        </w:div>
        <w:div w:id="1852992226">
          <w:marLeft w:val="0"/>
          <w:marRight w:val="0"/>
          <w:marTop w:val="0"/>
          <w:marBottom w:val="0"/>
          <w:divBdr>
            <w:top w:val="none" w:sz="0" w:space="0" w:color="auto"/>
            <w:left w:val="none" w:sz="0" w:space="0" w:color="auto"/>
            <w:bottom w:val="none" w:sz="0" w:space="0" w:color="auto"/>
            <w:right w:val="none" w:sz="0" w:space="0" w:color="auto"/>
          </w:divBdr>
          <w:divsChild>
            <w:div w:id="1425763255">
              <w:marLeft w:val="0"/>
              <w:marRight w:val="0"/>
              <w:marTop w:val="0"/>
              <w:marBottom w:val="0"/>
              <w:divBdr>
                <w:top w:val="none" w:sz="0" w:space="0" w:color="auto"/>
                <w:left w:val="none" w:sz="0" w:space="0" w:color="auto"/>
                <w:bottom w:val="none" w:sz="0" w:space="0" w:color="auto"/>
                <w:right w:val="none" w:sz="0" w:space="0" w:color="auto"/>
              </w:divBdr>
            </w:div>
          </w:divsChild>
        </w:div>
        <w:div w:id="1865436965">
          <w:marLeft w:val="0"/>
          <w:marRight w:val="0"/>
          <w:marTop w:val="0"/>
          <w:marBottom w:val="0"/>
          <w:divBdr>
            <w:top w:val="none" w:sz="0" w:space="0" w:color="auto"/>
            <w:left w:val="none" w:sz="0" w:space="0" w:color="auto"/>
            <w:bottom w:val="none" w:sz="0" w:space="0" w:color="auto"/>
            <w:right w:val="none" w:sz="0" w:space="0" w:color="auto"/>
          </w:divBdr>
          <w:divsChild>
            <w:div w:id="2089305166">
              <w:marLeft w:val="0"/>
              <w:marRight w:val="0"/>
              <w:marTop w:val="0"/>
              <w:marBottom w:val="0"/>
              <w:divBdr>
                <w:top w:val="none" w:sz="0" w:space="0" w:color="auto"/>
                <w:left w:val="none" w:sz="0" w:space="0" w:color="auto"/>
                <w:bottom w:val="none" w:sz="0" w:space="0" w:color="auto"/>
                <w:right w:val="none" w:sz="0" w:space="0" w:color="auto"/>
              </w:divBdr>
            </w:div>
          </w:divsChild>
        </w:div>
        <w:div w:id="1879393820">
          <w:marLeft w:val="0"/>
          <w:marRight w:val="0"/>
          <w:marTop w:val="0"/>
          <w:marBottom w:val="0"/>
          <w:divBdr>
            <w:top w:val="none" w:sz="0" w:space="0" w:color="auto"/>
            <w:left w:val="none" w:sz="0" w:space="0" w:color="auto"/>
            <w:bottom w:val="none" w:sz="0" w:space="0" w:color="auto"/>
            <w:right w:val="none" w:sz="0" w:space="0" w:color="auto"/>
          </w:divBdr>
          <w:divsChild>
            <w:div w:id="126945287">
              <w:marLeft w:val="0"/>
              <w:marRight w:val="0"/>
              <w:marTop w:val="0"/>
              <w:marBottom w:val="0"/>
              <w:divBdr>
                <w:top w:val="none" w:sz="0" w:space="0" w:color="auto"/>
                <w:left w:val="none" w:sz="0" w:space="0" w:color="auto"/>
                <w:bottom w:val="none" w:sz="0" w:space="0" w:color="auto"/>
                <w:right w:val="none" w:sz="0" w:space="0" w:color="auto"/>
              </w:divBdr>
            </w:div>
          </w:divsChild>
        </w:div>
        <w:div w:id="1941718155">
          <w:marLeft w:val="0"/>
          <w:marRight w:val="0"/>
          <w:marTop w:val="0"/>
          <w:marBottom w:val="0"/>
          <w:divBdr>
            <w:top w:val="none" w:sz="0" w:space="0" w:color="auto"/>
            <w:left w:val="none" w:sz="0" w:space="0" w:color="auto"/>
            <w:bottom w:val="none" w:sz="0" w:space="0" w:color="auto"/>
            <w:right w:val="none" w:sz="0" w:space="0" w:color="auto"/>
          </w:divBdr>
          <w:divsChild>
            <w:div w:id="943420257">
              <w:marLeft w:val="0"/>
              <w:marRight w:val="0"/>
              <w:marTop w:val="0"/>
              <w:marBottom w:val="0"/>
              <w:divBdr>
                <w:top w:val="none" w:sz="0" w:space="0" w:color="auto"/>
                <w:left w:val="none" w:sz="0" w:space="0" w:color="auto"/>
                <w:bottom w:val="none" w:sz="0" w:space="0" w:color="auto"/>
                <w:right w:val="none" w:sz="0" w:space="0" w:color="auto"/>
              </w:divBdr>
            </w:div>
          </w:divsChild>
        </w:div>
        <w:div w:id="1970162096">
          <w:marLeft w:val="0"/>
          <w:marRight w:val="0"/>
          <w:marTop w:val="0"/>
          <w:marBottom w:val="0"/>
          <w:divBdr>
            <w:top w:val="none" w:sz="0" w:space="0" w:color="auto"/>
            <w:left w:val="none" w:sz="0" w:space="0" w:color="auto"/>
            <w:bottom w:val="none" w:sz="0" w:space="0" w:color="auto"/>
            <w:right w:val="none" w:sz="0" w:space="0" w:color="auto"/>
          </w:divBdr>
          <w:divsChild>
            <w:div w:id="1844587556">
              <w:marLeft w:val="0"/>
              <w:marRight w:val="0"/>
              <w:marTop w:val="0"/>
              <w:marBottom w:val="0"/>
              <w:divBdr>
                <w:top w:val="none" w:sz="0" w:space="0" w:color="auto"/>
                <w:left w:val="none" w:sz="0" w:space="0" w:color="auto"/>
                <w:bottom w:val="none" w:sz="0" w:space="0" w:color="auto"/>
                <w:right w:val="none" w:sz="0" w:space="0" w:color="auto"/>
              </w:divBdr>
            </w:div>
          </w:divsChild>
        </w:div>
        <w:div w:id="2005357697">
          <w:marLeft w:val="0"/>
          <w:marRight w:val="0"/>
          <w:marTop w:val="0"/>
          <w:marBottom w:val="0"/>
          <w:divBdr>
            <w:top w:val="none" w:sz="0" w:space="0" w:color="auto"/>
            <w:left w:val="none" w:sz="0" w:space="0" w:color="auto"/>
            <w:bottom w:val="none" w:sz="0" w:space="0" w:color="auto"/>
            <w:right w:val="none" w:sz="0" w:space="0" w:color="auto"/>
          </w:divBdr>
          <w:divsChild>
            <w:div w:id="1271550564">
              <w:marLeft w:val="0"/>
              <w:marRight w:val="0"/>
              <w:marTop w:val="0"/>
              <w:marBottom w:val="0"/>
              <w:divBdr>
                <w:top w:val="none" w:sz="0" w:space="0" w:color="auto"/>
                <w:left w:val="none" w:sz="0" w:space="0" w:color="auto"/>
                <w:bottom w:val="none" w:sz="0" w:space="0" w:color="auto"/>
                <w:right w:val="none" w:sz="0" w:space="0" w:color="auto"/>
              </w:divBdr>
            </w:div>
          </w:divsChild>
        </w:div>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
          </w:divsChild>
        </w:div>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
          </w:divsChild>
        </w:div>
        <w:div w:id="2106344769">
          <w:marLeft w:val="0"/>
          <w:marRight w:val="0"/>
          <w:marTop w:val="0"/>
          <w:marBottom w:val="0"/>
          <w:divBdr>
            <w:top w:val="none" w:sz="0" w:space="0" w:color="auto"/>
            <w:left w:val="none" w:sz="0" w:space="0" w:color="auto"/>
            <w:bottom w:val="none" w:sz="0" w:space="0" w:color="auto"/>
            <w:right w:val="none" w:sz="0" w:space="0" w:color="auto"/>
          </w:divBdr>
          <w:divsChild>
            <w:div w:id="4046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7467">
      <w:bodyDiv w:val="1"/>
      <w:marLeft w:val="0"/>
      <w:marRight w:val="0"/>
      <w:marTop w:val="0"/>
      <w:marBottom w:val="0"/>
      <w:divBdr>
        <w:top w:val="none" w:sz="0" w:space="0" w:color="auto"/>
        <w:left w:val="none" w:sz="0" w:space="0" w:color="auto"/>
        <w:bottom w:val="none" w:sz="0" w:space="0" w:color="auto"/>
        <w:right w:val="none" w:sz="0" w:space="0" w:color="auto"/>
      </w:divBdr>
      <w:divsChild>
        <w:div w:id="2053159">
          <w:marLeft w:val="0"/>
          <w:marRight w:val="0"/>
          <w:marTop w:val="0"/>
          <w:marBottom w:val="0"/>
          <w:divBdr>
            <w:top w:val="none" w:sz="0" w:space="0" w:color="auto"/>
            <w:left w:val="none" w:sz="0" w:space="0" w:color="auto"/>
            <w:bottom w:val="none" w:sz="0" w:space="0" w:color="auto"/>
            <w:right w:val="none" w:sz="0" w:space="0" w:color="auto"/>
          </w:divBdr>
          <w:divsChild>
            <w:div w:id="553933797">
              <w:marLeft w:val="0"/>
              <w:marRight w:val="0"/>
              <w:marTop w:val="0"/>
              <w:marBottom w:val="0"/>
              <w:divBdr>
                <w:top w:val="none" w:sz="0" w:space="0" w:color="auto"/>
                <w:left w:val="none" w:sz="0" w:space="0" w:color="auto"/>
                <w:bottom w:val="none" w:sz="0" w:space="0" w:color="auto"/>
                <w:right w:val="none" w:sz="0" w:space="0" w:color="auto"/>
              </w:divBdr>
            </w:div>
          </w:divsChild>
        </w:div>
        <w:div w:id="8677068">
          <w:marLeft w:val="0"/>
          <w:marRight w:val="0"/>
          <w:marTop w:val="0"/>
          <w:marBottom w:val="0"/>
          <w:divBdr>
            <w:top w:val="none" w:sz="0" w:space="0" w:color="auto"/>
            <w:left w:val="none" w:sz="0" w:space="0" w:color="auto"/>
            <w:bottom w:val="none" w:sz="0" w:space="0" w:color="auto"/>
            <w:right w:val="none" w:sz="0" w:space="0" w:color="auto"/>
          </w:divBdr>
          <w:divsChild>
            <w:div w:id="2041473865">
              <w:marLeft w:val="0"/>
              <w:marRight w:val="0"/>
              <w:marTop w:val="0"/>
              <w:marBottom w:val="0"/>
              <w:divBdr>
                <w:top w:val="none" w:sz="0" w:space="0" w:color="auto"/>
                <w:left w:val="none" w:sz="0" w:space="0" w:color="auto"/>
                <w:bottom w:val="none" w:sz="0" w:space="0" w:color="auto"/>
                <w:right w:val="none" w:sz="0" w:space="0" w:color="auto"/>
              </w:divBdr>
            </w:div>
          </w:divsChild>
        </w:div>
        <w:div w:id="93063181">
          <w:marLeft w:val="0"/>
          <w:marRight w:val="0"/>
          <w:marTop w:val="0"/>
          <w:marBottom w:val="0"/>
          <w:divBdr>
            <w:top w:val="none" w:sz="0" w:space="0" w:color="auto"/>
            <w:left w:val="none" w:sz="0" w:space="0" w:color="auto"/>
            <w:bottom w:val="none" w:sz="0" w:space="0" w:color="auto"/>
            <w:right w:val="none" w:sz="0" w:space="0" w:color="auto"/>
          </w:divBdr>
          <w:divsChild>
            <w:div w:id="1550263736">
              <w:marLeft w:val="0"/>
              <w:marRight w:val="0"/>
              <w:marTop w:val="0"/>
              <w:marBottom w:val="0"/>
              <w:divBdr>
                <w:top w:val="none" w:sz="0" w:space="0" w:color="auto"/>
                <w:left w:val="none" w:sz="0" w:space="0" w:color="auto"/>
                <w:bottom w:val="none" w:sz="0" w:space="0" w:color="auto"/>
                <w:right w:val="none" w:sz="0" w:space="0" w:color="auto"/>
              </w:divBdr>
            </w:div>
          </w:divsChild>
        </w:div>
        <w:div w:id="96100078">
          <w:marLeft w:val="0"/>
          <w:marRight w:val="0"/>
          <w:marTop w:val="0"/>
          <w:marBottom w:val="0"/>
          <w:divBdr>
            <w:top w:val="none" w:sz="0" w:space="0" w:color="auto"/>
            <w:left w:val="none" w:sz="0" w:space="0" w:color="auto"/>
            <w:bottom w:val="none" w:sz="0" w:space="0" w:color="auto"/>
            <w:right w:val="none" w:sz="0" w:space="0" w:color="auto"/>
          </w:divBdr>
          <w:divsChild>
            <w:div w:id="1051880966">
              <w:marLeft w:val="0"/>
              <w:marRight w:val="0"/>
              <w:marTop w:val="0"/>
              <w:marBottom w:val="0"/>
              <w:divBdr>
                <w:top w:val="none" w:sz="0" w:space="0" w:color="auto"/>
                <w:left w:val="none" w:sz="0" w:space="0" w:color="auto"/>
                <w:bottom w:val="none" w:sz="0" w:space="0" w:color="auto"/>
                <w:right w:val="none" w:sz="0" w:space="0" w:color="auto"/>
              </w:divBdr>
            </w:div>
          </w:divsChild>
        </w:div>
        <w:div w:id="106851135">
          <w:marLeft w:val="0"/>
          <w:marRight w:val="0"/>
          <w:marTop w:val="0"/>
          <w:marBottom w:val="0"/>
          <w:divBdr>
            <w:top w:val="none" w:sz="0" w:space="0" w:color="auto"/>
            <w:left w:val="none" w:sz="0" w:space="0" w:color="auto"/>
            <w:bottom w:val="none" w:sz="0" w:space="0" w:color="auto"/>
            <w:right w:val="none" w:sz="0" w:space="0" w:color="auto"/>
          </w:divBdr>
          <w:divsChild>
            <w:div w:id="867257269">
              <w:marLeft w:val="0"/>
              <w:marRight w:val="0"/>
              <w:marTop w:val="0"/>
              <w:marBottom w:val="0"/>
              <w:divBdr>
                <w:top w:val="none" w:sz="0" w:space="0" w:color="auto"/>
                <w:left w:val="none" w:sz="0" w:space="0" w:color="auto"/>
                <w:bottom w:val="none" w:sz="0" w:space="0" w:color="auto"/>
                <w:right w:val="none" w:sz="0" w:space="0" w:color="auto"/>
              </w:divBdr>
            </w:div>
          </w:divsChild>
        </w:div>
        <w:div w:id="180896593">
          <w:marLeft w:val="0"/>
          <w:marRight w:val="0"/>
          <w:marTop w:val="0"/>
          <w:marBottom w:val="0"/>
          <w:divBdr>
            <w:top w:val="none" w:sz="0" w:space="0" w:color="auto"/>
            <w:left w:val="none" w:sz="0" w:space="0" w:color="auto"/>
            <w:bottom w:val="none" w:sz="0" w:space="0" w:color="auto"/>
            <w:right w:val="none" w:sz="0" w:space="0" w:color="auto"/>
          </w:divBdr>
          <w:divsChild>
            <w:div w:id="2052487527">
              <w:marLeft w:val="0"/>
              <w:marRight w:val="0"/>
              <w:marTop w:val="0"/>
              <w:marBottom w:val="0"/>
              <w:divBdr>
                <w:top w:val="none" w:sz="0" w:space="0" w:color="auto"/>
                <w:left w:val="none" w:sz="0" w:space="0" w:color="auto"/>
                <w:bottom w:val="none" w:sz="0" w:space="0" w:color="auto"/>
                <w:right w:val="none" w:sz="0" w:space="0" w:color="auto"/>
              </w:divBdr>
            </w:div>
          </w:divsChild>
        </w:div>
        <w:div w:id="182478822">
          <w:marLeft w:val="0"/>
          <w:marRight w:val="0"/>
          <w:marTop w:val="0"/>
          <w:marBottom w:val="0"/>
          <w:divBdr>
            <w:top w:val="none" w:sz="0" w:space="0" w:color="auto"/>
            <w:left w:val="none" w:sz="0" w:space="0" w:color="auto"/>
            <w:bottom w:val="none" w:sz="0" w:space="0" w:color="auto"/>
            <w:right w:val="none" w:sz="0" w:space="0" w:color="auto"/>
          </w:divBdr>
          <w:divsChild>
            <w:div w:id="1825198753">
              <w:marLeft w:val="0"/>
              <w:marRight w:val="0"/>
              <w:marTop w:val="0"/>
              <w:marBottom w:val="0"/>
              <w:divBdr>
                <w:top w:val="none" w:sz="0" w:space="0" w:color="auto"/>
                <w:left w:val="none" w:sz="0" w:space="0" w:color="auto"/>
                <w:bottom w:val="none" w:sz="0" w:space="0" w:color="auto"/>
                <w:right w:val="none" w:sz="0" w:space="0" w:color="auto"/>
              </w:divBdr>
            </w:div>
          </w:divsChild>
        </w:div>
        <w:div w:id="190806127">
          <w:marLeft w:val="0"/>
          <w:marRight w:val="0"/>
          <w:marTop w:val="0"/>
          <w:marBottom w:val="0"/>
          <w:divBdr>
            <w:top w:val="none" w:sz="0" w:space="0" w:color="auto"/>
            <w:left w:val="none" w:sz="0" w:space="0" w:color="auto"/>
            <w:bottom w:val="none" w:sz="0" w:space="0" w:color="auto"/>
            <w:right w:val="none" w:sz="0" w:space="0" w:color="auto"/>
          </w:divBdr>
          <w:divsChild>
            <w:div w:id="443040756">
              <w:marLeft w:val="0"/>
              <w:marRight w:val="0"/>
              <w:marTop w:val="0"/>
              <w:marBottom w:val="0"/>
              <w:divBdr>
                <w:top w:val="none" w:sz="0" w:space="0" w:color="auto"/>
                <w:left w:val="none" w:sz="0" w:space="0" w:color="auto"/>
                <w:bottom w:val="none" w:sz="0" w:space="0" w:color="auto"/>
                <w:right w:val="none" w:sz="0" w:space="0" w:color="auto"/>
              </w:divBdr>
            </w:div>
          </w:divsChild>
        </w:div>
        <w:div w:id="241722585">
          <w:marLeft w:val="0"/>
          <w:marRight w:val="0"/>
          <w:marTop w:val="0"/>
          <w:marBottom w:val="0"/>
          <w:divBdr>
            <w:top w:val="none" w:sz="0" w:space="0" w:color="auto"/>
            <w:left w:val="none" w:sz="0" w:space="0" w:color="auto"/>
            <w:bottom w:val="none" w:sz="0" w:space="0" w:color="auto"/>
            <w:right w:val="none" w:sz="0" w:space="0" w:color="auto"/>
          </w:divBdr>
          <w:divsChild>
            <w:div w:id="186407399">
              <w:marLeft w:val="0"/>
              <w:marRight w:val="0"/>
              <w:marTop w:val="0"/>
              <w:marBottom w:val="0"/>
              <w:divBdr>
                <w:top w:val="none" w:sz="0" w:space="0" w:color="auto"/>
                <w:left w:val="none" w:sz="0" w:space="0" w:color="auto"/>
                <w:bottom w:val="none" w:sz="0" w:space="0" w:color="auto"/>
                <w:right w:val="none" w:sz="0" w:space="0" w:color="auto"/>
              </w:divBdr>
            </w:div>
          </w:divsChild>
        </w:div>
        <w:div w:id="246623268">
          <w:marLeft w:val="0"/>
          <w:marRight w:val="0"/>
          <w:marTop w:val="0"/>
          <w:marBottom w:val="0"/>
          <w:divBdr>
            <w:top w:val="none" w:sz="0" w:space="0" w:color="auto"/>
            <w:left w:val="none" w:sz="0" w:space="0" w:color="auto"/>
            <w:bottom w:val="none" w:sz="0" w:space="0" w:color="auto"/>
            <w:right w:val="none" w:sz="0" w:space="0" w:color="auto"/>
          </w:divBdr>
          <w:divsChild>
            <w:div w:id="1940212745">
              <w:marLeft w:val="0"/>
              <w:marRight w:val="0"/>
              <w:marTop w:val="0"/>
              <w:marBottom w:val="0"/>
              <w:divBdr>
                <w:top w:val="none" w:sz="0" w:space="0" w:color="auto"/>
                <w:left w:val="none" w:sz="0" w:space="0" w:color="auto"/>
                <w:bottom w:val="none" w:sz="0" w:space="0" w:color="auto"/>
                <w:right w:val="none" w:sz="0" w:space="0" w:color="auto"/>
              </w:divBdr>
            </w:div>
          </w:divsChild>
        </w:div>
        <w:div w:id="267322566">
          <w:marLeft w:val="0"/>
          <w:marRight w:val="0"/>
          <w:marTop w:val="0"/>
          <w:marBottom w:val="0"/>
          <w:divBdr>
            <w:top w:val="none" w:sz="0" w:space="0" w:color="auto"/>
            <w:left w:val="none" w:sz="0" w:space="0" w:color="auto"/>
            <w:bottom w:val="none" w:sz="0" w:space="0" w:color="auto"/>
            <w:right w:val="none" w:sz="0" w:space="0" w:color="auto"/>
          </w:divBdr>
          <w:divsChild>
            <w:div w:id="571893337">
              <w:marLeft w:val="0"/>
              <w:marRight w:val="0"/>
              <w:marTop w:val="0"/>
              <w:marBottom w:val="0"/>
              <w:divBdr>
                <w:top w:val="none" w:sz="0" w:space="0" w:color="auto"/>
                <w:left w:val="none" w:sz="0" w:space="0" w:color="auto"/>
                <w:bottom w:val="none" w:sz="0" w:space="0" w:color="auto"/>
                <w:right w:val="none" w:sz="0" w:space="0" w:color="auto"/>
              </w:divBdr>
            </w:div>
          </w:divsChild>
        </w:div>
        <w:div w:id="271131594">
          <w:marLeft w:val="0"/>
          <w:marRight w:val="0"/>
          <w:marTop w:val="0"/>
          <w:marBottom w:val="0"/>
          <w:divBdr>
            <w:top w:val="none" w:sz="0" w:space="0" w:color="auto"/>
            <w:left w:val="none" w:sz="0" w:space="0" w:color="auto"/>
            <w:bottom w:val="none" w:sz="0" w:space="0" w:color="auto"/>
            <w:right w:val="none" w:sz="0" w:space="0" w:color="auto"/>
          </w:divBdr>
          <w:divsChild>
            <w:div w:id="1707363734">
              <w:marLeft w:val="0"/>
              <w:marRight w:val="0"/>
              <w:marTop w:val="0"/>
              <w:marBottom w:val="0"/>
              <w:divBdr>
                <w:top w:val="none" w:sz="0" w:space="0" w:color="auto"/>
                <w:left w:val="none" w:sz="0" w:space="0" w:color="auto"/>
                <w:bottom w:val="none" w:sz="0" w:space="0" w:color="auto"/>
                <w:right w:val="none" w:sz="0" w:space="0" w:color="auto"/>
              </w:divBdr>
            </w:div>
          </w:divsChild>
        </w:div>
        <w:div w:id="275018957">
          <w:marLeft w:val="0"/>
          <w:marRight w:val="0"/>
          <w:marTop w:val="0"/>
          <w:marBottom w:val="0"/>
          <w:divBdr>
            <w:top w:val="none" w:sz="0" w:space="0" w:color="auto"/>
            <w:left w:val="none" w:sz="0" w:space="0" w:color="auto"/>
            <w:bottom w:val="none" w:sz="0" w:space="0" w:color="auto"/>
            <w:right w:val="none" w:sz="0" w:space="0" w:color="auto"/>
          </w:divBdr>
          <w:divsChild>
            <w:div w:id="1054045603">
              <w:marLeft w:val="0"/>
              <w:marRight w:val="0"/>
              <w:marTop w:val="0"/>
              <w:marBottom w:val="0"/>
              <w:divBdr>
                <w:top w:val="none" w:sz="0" w:space="0" w:color="auto"/>
                <w:left w:val="none" w:sz="0" w:space="0" w:color="auto"/>
                <w:bottom w:val="none" w:sz="0" w:space="0" w:color="auto"/>
                <w:right w:val="none" w:sz="0" w:space="0" w:color="auto"/>
              </w:divBdr>
            </w:div>
          </w:divsChild>
        </w:div>
        <w:div w:id="287056350">
          <w:marLeft w:val="0"/>
          <w:marRight w:val="0"/>
          <w:marTop w:val="0"/>
          <w:marBottom w:val="0"/>
          <w:divBdr>
            <w:top w:val="none" w:sz="0" w:space="0" w:color="auto"/>
            <w:left w:val="none" w:sz="0" w:space="0" w:color="auto"/>
            <w:bottom w:val="none" w:sz="0" w:space="0" w:color="auto"/>
            <w:right w:val="none" w:sz="0" w:space="0" w:color="auto"/>
          </w:divBdr>
          <w:divsChild>
            <w:div w:id="1659337523">
              <w:marLeft w:val="0"/>
              <w:marRight w:val="0"/>
              <w:marTop w:val="0"/>
              <w:marBottom w:val="0"/>
              <w:divBdr>
                <w:top w:val="none" w:sz="0" w:space="0" w:color="auto"/>
                <w:left w:val="none" w:sz="0" w:space="0" w:color="auto"/>
                <w:bottom w:val="none" w:sz="0" w:space="0" w:color="auto"/>
                <w:right w:val="none" w:sz="0" w:space="0" w:color="auto"/>
              </w:divBdr>
            </w:div>
          </w:divsChild>
        </w:div>
        <w:div w:id="336270738">
          <w:marLeft w:val="0"/>
          <w:marRight w:val="0"/>
          <w:marTop w:val="0"/>
          <w:marBottom w:val="0"/>
          <w:divBdr>
            <w:top w:val="none" w:sz="0" w:space="0" w:color="auto"/>
            <w:left w:val="none" w:sz="0" w:space="0" w:color="auto"/>
            <w:bottom w:val="none" w:sz="0" w:space="0" w:color="auto"/>
            <w:right w:val="none" w:sz="0" w:space="0" w:color="auto"/>
          </w:divBdr>
          <w:divsChild>
            <w:div w:id="2111925279">
              <w:marLeft w:val="0"/>
              <w:marRight w:val="0"/>
              <w:marTop w:val="0"/>
              <w:marBottom w:val="0"/>
              <w:divBdr>
                <w:top w:val="none" w:sz="0" w:space="0" w:color="auto"/>
                <w:left w:val="none" w:sz="0" w:space="0" w:color="auto"/>
                <w:bottom w:val="none" w:sz="0" w:space="0" w:color="auto"/>
                <w:right w:val="none" w:sz="0" w:space="0" w:color="auto"/>
              </w:divBdr>
            </w:div>
          </w:divsChild>
        </w:div>
        <w:div w:id="374819120">
          <w:marLeft w:val="0"/>
          <w:marRight w:val="0"/>
          <w:marTop w:val="0"/>
          <w:marBottom w:val="0"/>
          <w:divBdr>
            <w:top w:val="none" w:sz="0" w:space="0" w:color="auto"/>
            <w:left w:val="none" w:sz="0" w:space="0" w:color="auto"/>
            <w:bottom w:val="none" w:sz="0" w:space="0" w:color="auto"/>
            <w:right w:val="none" w:sz="0" w:space="0" w:color="auto"/>
          </w:divBdr>
          <w:divsChild>
            <w:div w:id="1808428130">
              <w:marLeft w:val="0"/>
              <w:marRight w:val="0"/>
              <w:marTop w:val="0"/>
              <w:marBottom w:val="0"/>
              <w:divBdr>
                <w:top w:val="none" w:sz="0" w:space="0" w:color="auto"/>
                <w:left w:val="none" w:sz="0" w:space="0" w:color="auto"/>
                <w:bottom w:val="none" w:sz="0" w:space="0" w:color="auto"/>
                <w:right w:val="none" w:sz="0" w:space="0" w:color="auto"/>
              </w:divBdr>
            </w:div>
          </w:divsChild>
        </w:div>
        <w:div w:id="391972627">
          <w:marLeft w:val="0"/>
          <w:marRight w:val="0"/>
          <w:marTop w:val="0"/>
          <w:marBottom w:val="0"/>
          <w:divBdr>
            <w:top w:val="none" w:sz="0" w:space="0" w:color="auto"/>
            <w:left w:val="none" w:sz="0" w:space="0" w:color="auto"/>
            <w:bottom w:val="none" w:sz="0" w:space="0" w:color="auto"/>
            <w:right w:val="none" w:sz="0" w:space="0" w:color="auto"/>
          </w:divBdr>
          <w:divsChild>
            <w:div w:id="114105426">
              <w:marLeft w:val="0"/>
              <w:marRight w:val="0"/>
              <w:marTop w:val="0"/>
              <w:marBottom w:val="0"/>
              <w:divBdr>
                <w:top w:val="none" w:sz="0" w:space="0" w:color="auto"/>
                <w:left w:val="none" w:sz="0" w:space="0" w:color="auto"/>
                <w:bottom w:val="none" w:sz="0" w:space="0" w:color="auto"/>
                <w:right w:val="none" w:sz="0" w:space="0" w:color="auto"/>
              </w:divBdr>
            </w:div>
          </w:divsChild>
        </w:div>
        <w:div w:id="405802944">
          <w:marLeft w:val="0"/>
          <w:marRight w:val="0"/>
          <w:marTop w:val="0"/>
          <w:marBottom w:val="0"/>
          <w:divBdr>
            <w:top w:val="none" w:sz="0" w:space="0" w:color="auto"/>
            <w:left w:val="none" w:sz="0" w:space="0" w:color="auto"/>
            <w:bottom w:val="none" w:sz="0" w:space="0" w:color="auto"/>
            <w:right w:val="none" w:sz="0" w:space="0" w:color="auto"/>
          </w:divBdr>
          <w:divsChild>
            <w:div w:id="1333921249">
              <w:marLeft w:val="0"/>
              <w:marRight w:val="0"/>
              <w:marTop w:val="0"/>
              <w:marBottom w:val="0"/>
              <w:divBdr>
                <w:top w:val="none" w:sz="0" w:space="0" w:color="auto"/>
                <w:left w:val="none" w:sz="0" w:space="0" w:color="auto"/>
                <w:bottom w:val="none" w:sz="0" w:space="0" w:color="auto"/>
                <w:right w:val="none" w:sz="0" w:space="0" w:color="auto"/>
              </w:divBdr>
            </w:div>
          </w:divsChild>
        </w:div>
        <w:div w:id="409548363">
          <w:marLeft w:val="0"/>
          <w:marRight w:val="0"/>
          <w:marTop w:val="0"/>
          <w:marBottom w:val="0"/>
          <w:divBdr>
            <w:top w:val="none" w:sz="0" w:space="0" w:color="auto"/>
            <w:left w:val="none" w:sz="0" w:space="0" w:color="auto"/>
            <w:bottom w:val="none" w:sz="0" w:space="0" w:color="auto"/>
            <w:right w:val="none" w:sz="0" w:space="0" w:color="auto"/>
          </w:divBdr>
          <w:divsChild>
            <w:div w:id="937643835">
              <w:marLeft w:val="0"/>
              <w:marRight w:val="0"/>
              <w:marTop w:val="0"/>
              <w:marBottom w:val="0"/>
              <w:divBdr>
                <w:top w:val="none" w:sz="0" w:space="0" w:color="auto"/>
                <w:left w:val="none" w:sz="0" w:space="0" w:color="auto"/>
                <w:bottom w:val="none" w:sz="0" w:space="0" w:color="auto"/>
                <w:right w:val="none" w:sz="0" w:space="0" w:color="auto"/>
              </w:divBdr>
            </w:div>
          </w:divsChild>
        </w:div>
        <w:div w:id="437870028">
          <w:marLeft w:val="0"/>
          <w:marRight w:val="0"/>
          <w:marTop w:val="0"/>
          <w:marBottom w:val="0"/>
          <w:divBdr>
            <w:top w:val="none" w:sz="0" w:space="0" w:color="auto"/>
            <w:left w:val="none" w:sz="0" w:space="0" w:color="auto"/>
            <w:bottom w:val="none" w:sz="0" w:space="0" w:color="auto"/>
            <w:right w:val="none" w:sz="0" w:space="0" w:color="auto"/>
          </w:divBdr>
          <w:divsChild>
            <w:div w:id="41099167">
              <w:marLeft w:val="0"/>
              <w:marRight w:val="0"/>
              <w:marTop w:val="0"/>
              <w:marBottom w:val="0"/>
              <w:divBdr>
                <w:top w:val="none" w:sz="0" w:space="0" w:color="auto"/>
                <w:left w:val="none" w:sz="0" w:space="0" w:color="auto"/>
                <w:bottom w:val="none" w:sz="0" w:space="0" w:color="auto"/>
                <w:right w:val="none" w:sz="0" w:space="0" w:color="auto"/>
              </w:divBdr>
            </w:div>
          </w:divsChild>
        </w:div>
        <w:div w:id="470172686">
          <w:marLeft w:val="0"/>
          <w:marRight w:val="0"/>
          <w:marTop w:val="0"/>
          <w:marBottom w:val="0"/>
          <w:divBdr>
            <w:top w:val="none" w:sz="0" w:space="0" w:color="auto"/>
            <w:left w:val="none" w:sz="0" w:space="0" w:color="auto"/>
            <w:bottom w:val="none" w:sz="0" w:space="0" w:color="auto"/>
            <w:right w:val="none" w:sz="0" w:space="0" w:color="auto"/>
          </w:divBdr>
          <w:divsChild>
            <w:div w:id="1641500681">
              <w:marLeft w:val="0"/>
              <w:marRight w:val="0"/>
              <w:marTop w:val="0"/>
              <w:marBottom w:val="0"/>
              <w:divBdr>
                <w:top w:val="none" w:sz="0" w:space="0" w:color="auto"/>
                <w:left w:val="none" w:sz="0" w:space="0" w:color="auto"/>
                <w:bottom w:val="none" w:sz="0" w:space="0" w:color="auto"/>
                <w:right w:val="none" w:sz="0" w:space="0" w:color="auto"/>
              </w:divBdr>
            </w:div>
          </w:divsChild>
        </w:div>
        <w:div w:id="495000707">
          <w:marLeft w:val="0"/>
          <w:marRight w:val="0"/>
          <w:marTop w:val="0"/>
          <w:marBottom w:val="0"/>
          <w:divBdr>
            <w:top w:val="none" w:sz="0" w:space="0" w:color="auto"/>
            <w:left w:val="none" w:sz="0" w:space="0" w:color="auto"/>
            <w:bottom w:val="none" w:sz="0" w:space="0" w:color="auto"/>
            <w:right w:val="none" w:sz="0" w:space="0" w:color="auto"/>
          </w:divBdr>
          <w:divsChild>
            <w:div w:id="946355976">
              <w:marLeft w:val="0"/>
              <w:marRight w:val="0"/>
              <w:marTop w:val="0"/>
              <w:marBottom w:val="0"/>
              <w:divBdr>
                <w:top w:val="none" w:sz="0" w:space="0" w:color="auto"/>
                <w:left w:val="none" w:sz="0" w:space="0" w:color="auto"/>
                <w:bottom w:val="none" w:sz="0" w:space="0" w:color="auto"/>
                <w:right w:val="none" w:sz="0" w:space="0" w:color="auto"/>
              </w:divBdr>
            </w:div>
          </w:divsChild>
        </w:div>
        <w:div w:id="504855675">
          <w:marLeft w:val="0"/>
          <w:marRight w:val="0"/>
          <w:marTop w:val="0"/>
          <w:marBottom w:val="0"/>
          <w:divBdr>
            <w:top w:val="none" w:sz="0" w:space="0" w:color="auto"/>
            <w:left w:val="none" w:sz="0" w:space="0" w:color="auto"/>
            <w:bottom w:val="none" w:sz="0" w:space="0" w:color="auto"/>
            <w:right w:val="none" w:sz="0" w:space="0" w:color="auto"/>
          </w:divBdr>
          <w:divsChild>
            <w:div w:id="1887330885">
              <w:marLeft w:val="0"/>
              <w:marRight w:val="0"/>
              <w:marTop w:val="0"/>
              <w:marBottom w:val="0"/>
              <w:divBdr>
                <w:top w:val="none" w:sz="0" w:space="0" w:color="auto"/>
                <w:left w:val="none" w:sz="0" w:space="0" w:color="auto"/>
                <w:bottom w:val="none" w:sz="0" w:space="0" w:color="auto"/>
                <w:right w:val="none" w:sz="0" w:space="0" w:color="auto"/>
              </w:divBdr>
            </w:div>
          </w:divsChild>
        </w:div>
        <w:div w:id="535242610">
          <w:marLeft w:val="0"/>
          <w:marRight w:val="0"/>
          <w:marTop w:val="0"/>
          <w:marBottom w:val="0"/>
          <w:divBdr>
            <w:top w:val="none" w:sz="0" w:space="0" w:color="auto"/>
            <w:left w:val="none" w:sz="0" w:space="0" w:color="auto"/>
            <w:bottom w:val="none" w:sz="0" w:space="0" w:color="auto"/>
            <w:right w:val="none" w:sz="0" w:space="0" w:color="auto"/>
          </w:divBdr>
          <w:divsChild>
            <w:div w:id="1186095595">
              <w:marLeft w:val="0"/>
              <w:marRight w:val="0"/>
              <w:marTop w:val="0"/>
              <w:marBottom w:val="0"/>
              <w:divBdr>
                <w:top w:val="none" w:sz="0" w:space="0" w:color="auto"/>
                <w:left w:val="none" w:sz="0" w:space="0" w:color="auto"/>
                <w:bottom w:val="none" w:sz="0" w:space="0" w:color="auto"/>
                <w:right w:val="none" w:sz="0" w:space="0" w:color="auto"/>
              </w:divBdr>
            </w:div>
          </w:divsChild>
        </w:div>
        <w:div w:id="537282992">
          <w:marLeft w:val="0"/>
          <w:marRight w:val="0"/>
          <w:marTop w:val="0"/>
          <w:marBottom w:val="0"/>
          <w:divBdr>
            <w:top w:val="none" w:sz="0" w:space="0" w:color="auto"/>
            <w:left w:val="none" w:sz="0" w:space="0" w:color="auto"/>
            <w:bottom w:val="none" w:sz="0" w:space="0" w:color="auto"/>
            <w:right w:val="none" w:sz="0" w:space="0" w:color="auto"/>
          </w:divBdr>
          <w:divsChild>
            <w:div w:id="172644669">
              <w:marLeft w:val="0"/>
              <w:marRight w:val="0"/>
              <w:marTop w:val="0"/>
              <w:marBottom w:val="0"/>
              <w:divBdr>
                <w:top w:val="none" w:sz="0" w:space="0" w:color="auto"/>
                <w:left w:val="none" w:sz="0" w:space="0" w:color="auto"/>
                <w:bottom w:val="none" w:sz="0" w:space="0" w:color="auto"/>
                <w:right w:val="none" w:sz="0" w:space="0" w:color="auto"/>
              </w:divBdr>
            </w:div>
          </w:divsChild>
        </w:div>
        <w:div w:id="558056817">
          <w:marLeft w:val="0"/>
          <w:marRight w:val="0"/>
          <w:marTop w:val="0"/>
          <w:marBottom w:val="0"/>
          <w:divBdr>
            <w:top w:val="none" w:sz="0" w:space="0" w:color="auto"/>
            <w:left w:val="none" w:sz="0" w:space="0" w:color="auto"/>
            <w:bottom w:val="none" w:sz="0" w:space="0" w:color="auto"/>
            <w:right w:val="none" w:sz="0" w:space="0" w:color="auto"/>
          </w:divBdr>
          <w:divsChild>
            <w:div w:id="1172792144">
              <w:marLeft w:val="0"/>
              <w:marRight w:val="0"/>
              <w:marTop w:val="0"/>
              <w:marBottom w:val="0"/>
              <w:divBdr>
                <w:top w:val="none" w:sz="0" w:space="0" w:color="auto"/>
                <w:left w:val="none" w:sz="0" w:space="0" w:color="auto"/>
                <w:bottom w:val="none" w:sz="0" w:space="0" w:color="auto"/>
                <w:right w:val="none" w:sz="0" w:space="0" w:color="auto"/>
              </w:divBdr>
            </w:div>
          </w:divsChild>
        </w:div>
        <w:div w:id="562103591">
          <w:marLeft w:val="0"/>
          <w:marRight w:val="0"/>
          <w:marTop w:val="0"/>
          <w:marBottom w:val="0"/>
          <w:divBdr>
            <w:top w:val="none" w:sz="0" w:space="0" w:color="auto"/>
            <w:left w:val="none" w:sz="0" w:space="0" w:color="auto"/>
            <w:bottom w:val="none" w:sz="0" w:space="0" w:color="auto"/>
            <w:right w:val="none" w:sz="0" w:space="0" w:color="auto"/>
          </w:divBdr>
          <w:divsChild>
            <w:div w:id="1824083587">
              <w:marLeft w:val="0"/>
              <w:marRight w:val="0"/>
              <w:marTop w:val="0"/>
              <w:marBottom w:val="0"/>
              <w:divBdr>
                <w:top w:val="none" w:sz="0" w:space="0" w:color="auto"/>
                <w:left w:val="none" w:sz="0" w:space="0" w:color="auto"/>
                <w:bottom w:val="none" w:sz="0" w:space="0" w:color="auto"/>
                <w:right w:val="none" w:sz="0" w:space="0" w:color="auto"/>
              </w:divBdr>
            </w:div>
          </w:divsChild>
        </w:div>
        <w:div w:id="607541417">
          <w:marLeft w:val="0"/>
          <w:marRight w:val="0"/>
          <w:marTop w:val="0"/>
          <w:marBottom w:val="0"/>
          <w:divBdr>
            <w:top w:val="none" w:sz="0" w:space="0" w:color="auto"/>
            <w:left w:val="none" w:sz="0" w:space="0" w:color="auto"/>
            <w:bottom w:val="none" w:sz="0" w:space="0" w:color="auto"/>
            <w:right w:val="none" w:sz="0" w:space="0" w:color="auto"/>
          </w:divBdr>
          <w:divsChild>
            <w:div w:id="1823420820">
              <w:marLeft w:val="0"/>
              <w:marRight w:val="0"/>
              <w:marTop w:val="0"/>
              <w:marBottom w:val="0"/>
              <w:divBdr>
                <w:top w:val="none" w:sz="0" w:space="0" w:color="auto"/>
                <w:left w:val="none" w:sz="0" w:space="0" w:color="auto"/>
                <w:bottom w:val="none" w:sz="0" w:space="0" w:color="auto"/>
                <w:right w:val="none" w:sz="0" w:space="0" w:color="auto"/>
              </w:divBdr>
            </w:div>
          </w:divsChild>
        </w:div>
        <w:div w:id="618266982">
          <w:marLeft w:val="0"/>
          <w:marRight w:val="0"/>
          <w:marTop w:val="0"/>
          <w:marBottom w:val="0"/>
          <w:divBdr>
            <w:top w:val="none" w:sz="0" w:space="0" w:color="auto"/>
            <w:left w:val="none" w:sz="0" w:space="0" w:color="auto"/>
            <w:bottom w:val="none" w:sz="0" w:space="0" w:color="auto"/>
            <w:right w:val="none" w:sz="0" w:space="0" w:color="auto"/>
          </w:divBdr>
          <w:divsChild>
            <w:div w:id="2003506368">
              <w:marLeft w:val="0"/>
              <w:marRight w:val="0"/>
              <w:marTop w:val="0"/>
              <w:marBottom w:val="0"/>
              <w:divBdr>
                <w:top w:val="none" w:sz="0" w:space="0" w:color="auto"/>
                <w:left w:val="none" w:sz="0" w:space="0" w:color="auto"/>
                <w:bottom w:val="none" w:sz="0" w:space="0" w:color="auto"/>
                <w:right w:val="none" w:sz="0" w:space="0" w:color="auto"/>
              </w:divBdr>
            </w:div>
          </w:divsChild>
        </w:div>
        <w:div w:id="626545884">
          <w:marLeft w:val="0"/>
          <w:marRight w:val="0"/>
          <w:marTop w:val="0"/>
          <w:marBottom w:val="0"/>
          <w:divBdr>
            <w:top w:val="none" w:sz="0" w:space="0" w:color="auto"/>
            <w:left w:val="none" w:sz="0" w:space="0" w:color="auto"/>
            <w:bottom w:val="none" w:sz="0" w:space="0" w:color="auto"/>
            <w:right w:val="none" w:sz="0" w:space="0" w:color="auto"/>
          </w:divBdr>
          <w:divsChild>
            <w:div w:id="2070379903">
              <w:marLeft w:val="0"/>
              <w:marRight w:val="0"/>
              <w:marTop w:val="0"/>
              <w:marBottom w:val="0"/>
              <w:divBdr>
                <w:top w:val="none" w:sz="0" w:space="0" w:color="auto"/>
                <w:left w:val="none" w:sz="0" w:space="0" w:color="auto"/>
                <w:bottom w:val="none" w:sz="0" w:space="0" w:color="auto"/>
                <w:right w:val="none" w:sz="0" w:space="0" w:color="auto"/>
              </w:divBdr>
            </w:div>
          </w:divsChild>
        </w:div>
        <w:div w:id="636835017">
          <w:marLeft w:val="0"/>
          <w:marRight w:val="0"/>
          <w:marTop w:val="0"/>
          <w:marBottom w:val="0"/>
          <w:divBdr>
            <w:top w:val="none" w:sz="0" w:space="0" w:color="auto"/>
            <w:left w:val="none" w:sz="0" w:space="0" w:color="auto"/>
            <w:bottom w:val="none" w:sz="0" w:space="0" w:color="auto"/>
            <w:right w:val="none" w:sz="0" w:space="0" w:color="auto"/>
          </w:divBdr>
          <w:divsChild>
            <w:div w:id="882908780">
              <w:marLeft w:val="0"/>
              <w:marRight w:val="0"/>
              <w:marTop w:val="0"/>
              <w:marBottom w:val="0"/>
              <w:divBdr>
                <w:top w:val="none" w:sz="0" w:space="0" w:color="auto"/>
                <w:left w:val="none" w:sz="0" w:space="0" w:color="auto"/>
                <w:bottom w:val="none" w:sz="0" w:space="0" w:color="auto"/>
                <w:right w:val="none" w:sz="0" w:space="0" w:color="auto"/>
              </w:divBdr>
            </w:div>
          </w:divsChild>
        </w:div>
        <w:div w:id="665783763">
          <w:marLeft w:val="0"/>
          <w:marRight w:val="0"/>
          <w:marTop w:val="0"/>
          <w:marBottom w:val="0"/>
          <w:divBdr>
            <w:top w:val="none" w:sz="0" w:space="0" w:color="auto"/>
            <w:left w:val="none" w:sz="0" w:space="0" w:color="auto"/>
            <w:bottom w:val="none" w:sz="0" w:space="0" w:color="auto"/>
            <w:right w:val="none" w:sz="0" w:space="0" w:color="auto"/>
          </w:divBdr>
          <w:divsChild>
            <w:div w:id="1810705035">
              <w:marLeft w:val="0"/>
              <w:marRight w:val="0"/>
              <w:marTop w:val="0"/>
              <w:marBottom w:val="0"/>
              <w:divBdr>
                <w:top w:val="none" w:sz="0" w:space="0" w:color="auto"/>
                <w:left w:val="none" w:sz="0" w:space="0" w:color="auto"/>
                <w:bottom w:val="none" w:sz="0" w:space="0" w:color="auto"/>
                <w:right w:val="none" w:sz="0" w:space="0" w:color="auto"/>
              </w:divBdr>
            </w:div>
          </w:divsChild>
        </w:div>
        <w:div w:id="683046743">
          <w:marLeft w:val="0"/>
          <w:marRight w:val="0"/>
          <w:marTop w:val="0"/>
          <w:marBottom w:val="0"/>
          <w:divBdr>
            <w:top w:val="none" w:sz="0" w:space="0" w:color="auto"/>
            <w:left w:val="none" w:sz="0" w:space="0" w:color="auto"/>
            <w:bottom w:val="none" w:sz="0" w:space="0" w:color="auto"/>
            <w:right w:val="none" w:sz="0" w:space="0" w:color="auto"/>
          </w:divBdr>
          <w:divsChild>
            <w:div w:id="438184784">
              <w:marLeft w:val="0"/>
              <w:marRight w:val="0"/>
              <w:marTop w:val="0"/>
              <w:marBottom w:val="0"/>
              <w:divBdr>
                <w:top w:val="none" w:sz="0" w:space="0" w:color="auto"/>
                <w:left w:val="none" w:sz="0" w:space="0" w:color="auto"/>
                <w:bottom w:val="none" w:sz="0" w:space="0" w:color="auto"/>
                <w:right w:val="none" w:sz="0" w:space="0" w:color="auto"/>
              </w:divBdr>
            </w:div>
          </w:divsChild>
        </w:div>
        <w:div w:id="688068620">
          <w:marLeft w:val="0"/>
          <w:marRight w:val="0"/>
          <w:marTop w:val="0"/>
          <w:marBottom w:val="0"/>
          <w:divBdr>
            <w:top w:val="none" w:sz="0" w:space="0" w:color="auto"/>
            <w:left w:val="none" w:sz="0" w:space="0" w:color="auto"/>
            <w:bottom w:val="none" w:sz="0" w:space="0" w:color="auto"/>
            <w:right w:val="none" w:sz="0" w:space="0" w:color="auto"/>
          </w:divBdr>
          <w:divsChild>
            <w:div w:id="1546260329">
              <w:marLeft w:val="0"/>
              <w:marRight w:val="0"/>
              <w:marTop w:val="0"/>
              <w:marBottom w:val="0"/>
              <w:divBdr>
                <w:top w:val="none" w:sz="0" w:space="0" w:color="auto"/>
                <w:left w:val="none" w:sz="0" w:space="0" w:color="auto"/>
                <w:bottom w:val="none" w:sz="0" w:space="0" w:color="auto"/>
                <w:right w:val="none" w:sz="0" w:space="0" w:color="auto"/>
              </w:divBdr>
            </w:div>
          </w:divsChild>
        </w:div>
        <w:div w:id="709695750">
          <w:marLeft w:val="0"/>
          <w:marRight w:val="0"/>
          <w:marTop w:val="0"/>
          <w:marBottom w:val="0"/>
          <w:divBdr>
            <w:top w:val="none" w:sz="0" w:space="0" w:color="auto"/>
            <w:left w:val="none" w:sz="0" w:space="0" w:color="auto"/>
            <w:bottom w:val="none" w:sz="0" w:space="0" w:color="auto"/>
            <w:right w:val="none" w:sz="0" w:space="0" w:color="auto"/>
          </w:divBdr>
          <w:divsChild>
            <w:div w:id="368645393">
              <w:marLeft w:val="0"/>
              <w:marRight w:val="0"/>
              <w:marTop w:val="0"/>
              <w:marBottom w:val="0"/>
              <w:divBdr>
                <w:top w:val="none" w:sz="0" w:space="0" w:color="auto"/>
                <w:left w:val="none" w:sz="0" w:space="0" w:color="auto"/>
                <w:bottom w:val="none" w:sz="0" w:space="0" w:color="auto"/>
                <w:right w:val="none" w:sz="0" w:space="0" w:color="auto"/>
              </w:divBdr>
            </w:div>
          </w:divsChild>
        </w:div>
        <w:div w:id="719205375">
          <w:marLeft w:val="0"/>
          <w:marRight w:val="0"/>
          <w:marTop w:val="0"/>
          <w:marBottom w:val="0"/>
          <w:divBdr>
            <w:top w:val="none" w:sz="0" w:space="0" w:color="auto"/>
            <w:left w:val="none" w:sz="0" w:space="0" w:color="auto"/>
            <w:bottom w:val="none" w:sz="0" w:space="0" w:color="auto"/>
            <w:right w:val="none" w:sz="0" w:space="0" w:color="auto"/>
          </w:divBdr>
          <w:divsChild>
            <w:div w:id="1501385104">
              <w:marLeft w:val="0"/>
              <w:marRight w:val="0"/>
              <w:marTop w:val="0"/>
              <w:marBottom w:val="0"/>
              <w:divBdr>
                <w:top w:val="none" w:sz="0" w:space="0" w:color="auto"/>
                <w:left w:val="none" w:sz="0" w:space="0" w:color="auto"/>
                <w:bottom w:val="none" w:sz="0" w:space="0" w:color="auto"/>
                <w:right w:val="none" w:sz="0" w:space="0" w:color="auto"/>
              </w:divBdr>
            </w:div>
          </w:divsChild>
        </w:div>
        <w:div w:id="759831030">
          <w:marLeft w:val="0"/>
          <w:marRight w:val="0"/>
          <w:marTop w:val="0"/>
          <w:marBottom w:val="0"/>
          <w:divBdr>
            <w:top w:val="none" w:sz="0" w:space="0" w:color="auto"/>
            <w:left w:val="none" w:sz="0" w:space="0" w:color="auto"/>
            <w:bottom w:val="none" w:sz="0" w:space="0" w:color="auto"/>
            <w:right w:val="none" w:sz="0" w:space="0" w:color="auto"/>
          </w:divBdr>
          <w:divsChild>
            <w:div w:id="2060278131">
              <w:marLeft w:val="0"/>
              <w:marRight w:val="0"/>
              <w:marTop w:val="0"/>
              <w:marBottom w:val="0"/>
              <w:divBdr>
                <w:top w:val="none" w:sz="0" w:space="0" w:color="auto"/>
                <w:left w:val="none" w:sz="0" w:space="0" w:color="auto"/>
                <w:bottom w:val="none" w:sz="0" w:space="0" w:color="auto"/>
                <w:right w:val="none" w:sz="0" w:space="0" w:color="auto"/>
              </w:divBdr>
            </w:div>
          </w:divsChild>
        </w:div>
        <w:div w:id="770512578">
          <w:marLeft w:val="0"/>
          <w:marRight w:val="0"/>
          <w:marTop w:val="0"/>
          <w:marBottom w:val="0"/>
          <w:divBdr>
            <w:top w:val="none" w:sz="0" w:space="0" w:color="auto"/>
            <w:left w:val="none" w:sz="0" w:space="0" w:color="auto"/>
            <w:bottom w:val="none" w:sz="0" w:space="0" w:color="auto"/>
            <w:right w:val="none" w:sz="0" w:space="0" w:color="auto"/>
          </w:divBdr>
          <w:divsChild>
            <w:div w:id="247807859">
              <w:marLeft w:val="0"/>
              <w:marRight w:val="0"/>
              <w:marTop w:val="0"/>
              <w:marBottom w:val="0"/>
              <w:divBdr>
                <w:top w:val="none" w:sz="0" w:space="0" w:color="auto"/>
                <w:left w:val="none" w:sz="0" w:space="0" w:color="auto"/>
                <w:bottom w:val="none" w:sz="0" w:space="0" w:color="auto"/>
                <w:right w:val="none" w:sz="0" w:space="0" w:color="auto"/>
              </w:divBdr>
            </w:div>
          </w:divsChild>
        </w:div>
        <w:div w:id="771391270">
          <w:marLeft w:val="0"/>
          <w:marRight w:val="0"/>
          <w:marTop w:val="0"/>
          <w:marBottom w:val="0"/>
          <w:divBdr>
            <w:top w:val="none" w:sz="0" w:space="0" w:color="auto"/>
            <w:left w:val="none" w:sz="0" w:space="0" w:color="auto"/>
            <w:bottom w:val="none" w:sz="0" w:space="0" w:color="auto"/>
            <w:right w:val="none" w:sz="0" w:space="0" w:color="auto"/>
          </w:divBdr>
          <w:divsChild>
            <w:div w:id="2093620230">
              <w:marLeft w:val="0"/>
              <w:marRight w:val="0"/>
              <w:marTop w:val="0"/>
              <w:marBottom w:val="0"/>
              <w:divBdr>
                <w:top w:val="none" w:sz="0" w:space="0" w:color="auto"/>
                <w:left w:val="none" w:sz="0" w:space="0" w:color="auto"/>
                <w:bottom w:val="none" w:sz="0" w:space="0" w:color="auto"/>
                <w:right w:val="none" w:sz="0" w:space="0" w:color="auto"/>
              </w:divBdr>
            </w:div>
          </w:divsChild>
        </w:div>
        <w:div w:id="802888023">
          <w:marLeft w:val="0"/>
          <w:marRight w:val="0"/>
          <w:marTop w:val="0"/>
          <w:marBottom w:val="0"/>
          <w:divBdr>
            <w:top w:val="none" w:sz="0" w:space="0" w:color="auto"/>
            <w:left w:val="none" w:sz="0" w:space="0" w:color="auto"/>
            <w:bottom w:val="none" w:sz="0" w:space="0" w:color="auto"/>
            <w:right w:val="none" w:sz="0" w:space="0" w:color="auto"/>
          </w:divBdr>
          <w:divsChild>
            <w:div w:id="1140461353">
              <w:marLeft w:val="0"/>
              <w:marRight w:val="0"/>
              <w:marTop w:val="0"/>
              <w:marBottom w:val="0"/>
              <w:divBdr>
                <w:top w:val="none" w:sz="0" w:space="0" w:color="auto"/>
                <w:left w:val="none" w:sz="0" w:space="0" w:color="auto"/>
                <w:bottom w:val="none" w:sz="0" w:space="0" w:color="auto"/>
                <w:right w:val="none" w:sz="0" w:space="0" w:color="auto"/>
              </w:divBdr>
            </w:div>
          </w:divsChild>
        </w:div>
        <w:div w:id="808983642">
          <w:marLeft w:val="0"/>
          <w:marRight w:val="0"/>
          <w:marTop w:val="0"/>
          <w:marBottom w:val="0"/>
          <w:divBdr>
            <w:top w:val="none" w:sz="0" w:space="0" w:color="auto"/>
            <w:left w:val="none" w:sz="0" w:space="0" w:color="auto"/>
            <w:bottom w:val="none" w:sz="0" w:space="0" w:color="auto"/>
            <w:right w:val="none" w:sz="0" w:space="0" w:color="auto"/>
          </w:divBdr>
          <w:divsChild>
            <w:div w:id="929117422">
              <w:marLeft w:val="0"/>
              <w:marRight w:val="0"/>
              <w:marTop w:val="0"/>
              <w:marBottom w:val="0"/>
              <w:divBdr>
                <w:top w:val="none" w:sz="0" w:space="0" w:color="auto"/>
                <w:left w:val="none" w:sz="0" w:space="0" w:color="auto"/>
                <w:bottom w:val="none" w:sz="0" w:space="0" w:color="auto"/>
                <w:right w:val="none" w:sz="0" w:space="0" w:color="auto"/>
              </w:divBdr>
            </w:div>
          </w:divsChild>
        </w:div>
        <w:div w:id="817573741">
          <w:marLeft w:val="0"/>
          <w:marRight w:val="0"/>
          <w:marTop w:val="0"/>
          <w:marBottom w:val="0"/>
          <w:divBdr>
            <w:top w:val="none" w:sz="0" w:space="0" w:color="auto"/>
            <w:left w:val="none" w:sz="0" w:space="0" w:color="auto"/>
            <w:bottom w:val="none" w:sz="0" w:space="0" w:color="auto"/>
            <w:right w:val="none" w:sz="0" w:space="0" w:color="auto"/>
          </w:divBdr>
          <w:divsChild>
            <w:div w:id="1354071824">
              <w:marLeft w:val="0"/>
              <w:marRight w:val="0"/>
              <w:marTop w:val="0"/>
              <w:marBottom w:val="0"/>
              <w:divBdr>
                <w:top w:val="none" w:sz="0" w:space="0" w:color="auto"/>
                <w:left w:val="none" w:sz="0" w:space="0" w:color="auto"/>
                <w:bottom w:val="none" w:sz="0" w:space="0" w:color="auto"/>
                <w:right w:val="none" w:sz="0" w:space="0" w:color="auto"/>
              </w:divBdr>
            </w:div>
          </w:divsChild>
        </w:div>
        <w:div w:id="877740428">
          <w:marLeft w:val="0"/>
          <w:marRight w:val="0"/>
          <w:marTop w:val="0"/>
          <w:marBottom w:val="0"/>
          <w:divBdr>
            <w:top w:val="none" w:sz="0" w:space="0" w:color="auto"/>
            <w:left w:val="none" w:sz="0" w:space="0" w:color="auto"/>
            <w:bottom w:val="none" w:sz="0" w:space="0" w:color="auto"/>
            <w:right w:val="none" w:sz="0" w:space="0" w:color="auto"/>
          </w:divBdr>
          <w:divsChild>
            <w:div w:id="1146240292">
              <w:marLeft w:val="0"/>
              <w:marRight w:val="0"/>
              <w:marTop w:val="0"/>
              <w:marBottom w:val="0"/>
              <w:divBdr>
                <w:top w:val="none" w:sz="0" w:space="0" w:color="auto"/>
                <w:left w:val="none" w:sz="0" w:space="0" w:color="auto"/>
                <w:bottom w:val="none" w:sz="0" w:space="0" w:color="auto"/>
                <w:right w:val="none" w:sz="0" w:space="0" w:color="auto"/>
              </w:divBdr>
            </w:div>
          </w:divsChild>
        </w:div>
        <w:div w:id="933631129">
          <w:marLeft w:val="0"/>
          <w:marRight w:val="0"/>
          <w:marTop w:val="0"/>
          <w:marBottom w:val="0"/>
          <w:divBdr>
            <w:top w:val="none" w:sz="0" w:space="0" w:color="auto"/>
            <w:left w:val="none" w:sz="0" w:space="0" w:color="auto"/>
            <w:bottom w:val="none" w:sz="0" w:space="0" w:color="auto"/>
            <w:right w:val="none" w:sz="0" w:space="0" w:color="auto"/>
          </w:divBdr>
          <w:divsChild>
            <w:div w:id="762340100">
              <w:marLeft w:val="0"/>
              <w:marRight w:val="0"/>
              <w:marTop w:val="0"/>
              <w:marBottom w:val="0"/>
              <w:divBdr>
                <w:top w:val="none" w:sz="0" w:space="0" w:color="auto"/>
                <w:left w:val="none" w:sz="0" w:space="0" w:color="auto"/>
                <w:bottom w:val="none" w:sz="0" w:space="0" w:color="auto"/>
                <w:right w:val="none" w:sz="0" w:space="0" w:color="auto"/>
              </w:divBdr>
            </w:div>
          </w:divsChild>
        </w:div>
        <w:div w:id="948002639">
          <w:marLeft w:val="0"/>
          <w:marRight w:val="0"/>
          <w:marTop w:val="0"/>
          <w:marBottom w:val="0"/>
          <w:divBdr>
            <w:top w:val="none" w:sz="0" w:space="0" w:color="auto"/>
            <w:left w:val="none" w:sz="0" w:space="0" w:color="auto"/>
            <w:bottom w:val="none" w:sz="0" w:space="0" w:color="auto"/>
            <w:right w:val="none" w:sz="0" w:space="0" w:color="auto"/>
          </w:divBdr>
          <w:divsChild>
            <w:div w:id="1784227654">
              <w:marLeft w:val="0"/>
              <w:marRight w:val="0"/>
              <w:marTop w:val="0"/>
              <w:marBottom w:val="0"/>
              <w:divBdr>
                <w:top w:val="none" w:sz="0" w:space="0" w:color="auto"/>
                <w:left w:val="none" w:sz="0" w:space="0" w:color="auto"/>
                <w:bottom w:val="none" w:sz="0" w:space="0" w:color="auto"/>
                <w:right w:val="none" w:sz="0" w:space="0" w:color="auto"/>
              </w:divBdr>
            </w:div>
          </w:divsChild>
        </w:div>
        <w:div w:id="979118999">
          <w:marLeft w:val="0"/>
          <w:marRight w:val="0"/>
          <w:marTop w:val="0"/>
          <w:marBottom w:val="0"/>
          <w:divBdr>
            <w:top w:val="none" w:sz="0" w:space="0" w:color="auto"/>
            <w:left w:val="none" w:sz="0" w:space="0" w:color="auto"/>
            <w:bottom w:val="none" w:sz="0" w:space="0" w:color="auto"/>
            <w:right w:val="none" w:sz="0" w:space="0" w:color="auto"/>
          </w:divBdr>
          <w:divsChild>
            <w:div w:id="468665857">
              <w:marLeft w:val="0"/>
              <w:marRight w:val="0"/>
              <w:marTop w:val="0"/>
              <w:marBottom w:val="0"/>
              <w:divBdr>
                <w:top w:val="none" w:sz="0" w:space="0" w:color="auto"/>
                <w:left w:val="none" w:sz="0" w:space="0" w:color="auto"/>
                <w:bottom w:val="none" w:sz="0" w:space="0" w:color="auto"/>
                <w:right w:val="none" w:sz="0" w:space="0" w:color="auto"/>
              </w:divBdr>
            </w:div>
          </w:divsChild>
        </w:div>
        <w:div w:id="986318882">
          <w:marLeft w:val="0"/>
          <w:marRight w:val="0"/>
          <w:marTop w:val="0"/>
          <w:marBottom w:val="0"/>
          <w:divBdr>
            <w:top w:val="none" w:sz="0" w:space="0" w:color="auto"/>
            <w:left w:val="none" w:sz="0" w:space="0" w:color="auto"/>
            <w:bottom w:val="none" w:sz="0" w:space="0" w:color="auto"/>
            <w:right w:val="none" w:sz="0" w:space="0" w:color="auto"/>
          </w:divBdr>
          <w:divsChild>
            <w:div w:id="1895776178">
              <w:marLeft w:val="0"/>
              <w:marRight w:val="0"/>
              <w:marTop w:val="0"/>
              <w:marBottom w:val="0"/>
              <w:divBdr>
                <w:top w:val="none" w:sz="0" w:space="0" w:color="auto"/>
                <w:left w:val="none" w:sz="0" w:space="0" w:color="auto"/>
                <w:bottom w:val="none" w:sz="0" w:space="0" w:color="auto"/>
                <w:right w:val="none" w:sz="0" w:space="0" w:color="auto"/>
              </w:divBdr>
            </w:div>
          </w:divsChild>
        </w:div>
        <w:div w:id="993291748">
          <w:marLeft w:val="0"/>
          <w:marRight w:val="0"/>
          <w:marTop w:val="0"/>
          <w:marBottom w:val="0"/>
          <w:divBdr>
            <w:top w:val="none" w:sz="0" w:space="0" w:color="auto"/>
            <w:left w:val="none" w:sz="0" w:space="0" w:color="auto"/>
            <w:bottom w:val="none" w:sz="0" w:space="0" w:color="auto"/>
            <w:right w:val="none" w:sz="0" w:space="0" w:color="auto"/>
          </w:divBdr>
          <w:divsChild>
            <w:div w:id="1489635043">
              <w:marLeft w:val="0"/>
              <w:marRight w:val="0"/>
              <w:marTop w:val="0"/>
              <w:marBottom w:val="0"/>
              <w:divBdr>
                <w:top w:val="none" w:sz="0" w:space="0" w:color="auto"/>
                <w:left w:val="none" w:sz="0" w:space="0" w:color="auto"/>
                <w:bottom w:val="none" w:sz="0" w:space="0" w:color="auto"/>
                <w:right w:val="none" w:sz="0" w:space="0" w:color="auto"/>
              </w:divBdr>
            </w:div>
          </w:divsChild>
        </w:div>
        <w:div w:id="1076511951">
          <w:marLeft w:val="0"/>
          <w:marRight w:val="0"/>
          <w:marTop w:val="0"/>
          <w:marBottom w:val="0"/>
          <w:divBdr>
            <w:top w:val="none" w:sz="0" w:space="0" w:color="auto"/>
            <w:left w:val="none" w:sz="0" w:space="0" w:color="auto"/>
            <w:bottom w:val="none" w:sz="0" w:space="0" w:color="auto"/>
            <w:right w:val="none" w:sz="0" w:space="0" w:color="auto"/>
          </w:divBdr>
          <w:divsChild>
            <w:div w:id="1138574042">
              <w:marLeft w:val="0"/>
              <w:marRight w:val="0"/>
              <w:marTop w:val="0"/>
              <w:marBottom w:val="0"/>
              <w:divBdr>
                <w:top w:val="none" w:sz="0" w:space="0" w:color="auto"/>
                <w:left w:val="none" w:sz="0" w:space="0" w:color="auto"/>
                <w:bottom w:val="none" w:sz="0" w:space="0" w:color="auto"/>
                <w:right w:val="none" w:sz="0" w:space="0" w:color="auto"/>
              </w:divBdr>
            </w:div>
          </w:divsChild>
        </w:div>
        <w:div w:id="1100370351">
          <w:marLeft w:val="0"/>
          <w:marRight w:val="0"/>
          <w:marTop w:val="0"/>
          <w:marBottom w:val="0"/>
          <w:divBdr>
            <w:top w:val="none" w:sz="0" w:space="0" w:color="auto"/>
            <w:left w:val="none" w:sz="0" w:space="0" w:color="auto"/>
            <w:bottom w:val="none" w:sz="0" w:space="0" w:color="auto"/>
            <w:right w:val="none" w:sz="0" w:space="0" w:color="auto"/>
          </w:divBdr>
          <w:divsChild>
            <w:div w:id="95562573">
              <w:marLeft w:val="0"/>
              <w:marRight w:val="0"/>
              <w:marTop w:val="0"/>
              <w:marBottom w:val="0"/>
              <w:divBdr>
                <w:top w:val="none" w:sz="0" w:space="0" w:color="auto"/>
                <w:left w:val="none" w:sz="0" w:space="0" w:color="auto"/>
                <w:bottom w:val="none" w:sz="0" w:space="0" w:color="auto"/>
                <w:right w:val="none" w:sz="0" w:space="0" w:color="auto"/>
              </w:divBdr>
            </w:div>
          </w:divsChild>
        </w:div>
        <w:div w:id="1101335898">
          <w:marLeft w:val="0"/>
          <w:marRight w:val="0"/>
          <w:marTop w:val="0"/>
          <w:marBottom w:val="0"/>
          <w:divBdr>
            <w:top w:val="none" w:sz="0" w:space="0" w:color="auto"/>
            <w:left w:val="none" w:sz="0" w:space="0" w:color="auto"/>
            <w:bottom w:val="none" w:sz="0" w:space="0" w:color="auto"/>
            <w:right w:val="none" w:sz="0" w:space="0" w:color="auto"/>
          </w:divBdr>
          <w:divsChild>
            <w:div w:id="968902636">
              <w:marLeft w:val="0"/>
              <w:marRight w:val="0"/>
              <w:marTop w:val="0"/>
              <w:marBottom w:val="0"/>
              <w:divBdr>
                <w:top w:val="none" w:sz="0" w:space="0" w:color="auto"/>
                <w:left w:val="none" w:sz="0" w:space="0" w:color="auto"/>
                <w:bottom w:val="none" w:sz="0" w:space="0" w:color="auto"/>
                <w:right w:val="none" w:sz="0" w:space="0" w:color="auto"/>
              </w:divBdr>
            </w:div>
          </w:divsChild>
        </w:div>
        <w:div w:id="1107121111">
          <w:marLeft w:val="0"/>
          <w:marRight w:val="0"/>
          <w:marTop w:val="0"/>
          <w:marBottom w:val="0"/>
          <w:divBdr>
            <w:top w:val="none" w:sz="0" w:space="0" w:color="auto"/>
            <w:left w:val="none" w:sz="0" w:space="0" w:color="auto"/>
            <w:bottom w:val="none" w:sz="0" w:space="0" w:color="auto"/>
            <w:right w:val="none" w:sz="0" w:space="0" w:color="auto"/>
          </w:divBdr>
          <w:divsChild>
            <w:div w:id="581262854">
              <w:marLeft w:val="0"/>
              <w:marRight w:val="0"/>
              <w:marTop w:val="0"/>
              <w:marBottom w:val="0"/>
              <w:divBdr>
                <w:top w:val="none" w:sz="0" w:space="0" w:color="auto"/>
                <w:left w:val="none" w:sz="0" w:space="0" w:color="auto"/>
                <w:bottom w:val="none" w:sz="0" w:space="0" w:color="auto"/>
                <w:right w:val="none" w:sz="0" w:space="0" w:color="auto"/>
              </w:divBdr>
            </w:div>
          </w:divsChild>
        </w:div>
        <w:div w:id="1112551904">
          <w:marLeft w:val="0"/>
          <w:marRight w:val="0"/>
          <w:marTop w:val="0"/>
          <w:marBottom w:val="0"/>
          <w:divBdr>
            <w:top w:val="none" w:sz="0" w:space="0" w:color="auto"/>
            <w:left w:val="none" w:sz="0" w:space="0" w:color="auto"/>
            <w:bottom w:val="none" w:sz="0" w:space="0" w:color="auto"/>
            <w:right w:val="none" w:sz="0" w:space="0" w:color="auto"/>
          </w:divBdr>
          <w:divsChild>
            <w:div w:id="770079954">
              <w:marLeft w:val="0"/>
              <w:marRight w:val="0"/>
              <w:marTop w:val="0"/>
              <w:marBottom w:val="0"/>
              <w:divBdr>
                <w:top w:val="none" w:sz="0" w:space="0" w:color="auto"/>
                <w:left w:val="none" w:sz="0" w:space="0" w:color="auto"/>
                <w:bottom w:val="none" w:sz="0" w:space="0" w:color="auto"/>
                <w:right w:val="none" w:sz="0" w:space="0" w:color="auto"/>
              </w:divBdr>
            </w:div>
          </w:divsChild>
        </w:div>
        <w:div w:id="1128551722">
          <w:marLeft w:val="0"/>
          <w:marRight w:val="0"/>
          <w:marTop w:val="0"/>
          <w:marBottom w:val="0"/>
          <w:divBdr>
            <w:top w:val="none" w:sz="0" w:space="0" w:color="auto"/>
            <w:left w:val="none" w:sz="0" w:space="0" w:color="auto"/>
            <w:bottom w:val="none" w:sz="0" w:space="0" w:color="auto"/>
            <w:right w:val="none" w:sz="0" w:space="0" w:color="auto"/>
          </w:divBdr>
          <w:divsChild>
            <w:div w:id="1596671173">
              <w:marLeft w:val="0"/>
              <w:marRight w:val="0"/>
              <w:marTop w:val="0"/>
              <w:marBottom w:val="0"/>
              <w:divBdr>
                <w:top w:val="none" w:sz="0" w:space="0" w:color="auto"/>
                <w:left w:val="none" w:sz="0" w:space="0" w:color="auto"/>
                <w:bottom w:val="none" w:sz="0" w:space="0" w:color="auto"/>
                <w:right w:val="none" w:sz="0" w:space="0" w:color="auto"/>
              </w:divBdr>
            </w:div>
          </w:divsChild>
        </w:div>
        <w:div w:id="1151600449">
          <w:marLeft w:val="0"/>
          <w:marRight w:val="0"/>
          <w:marTop w:val="0"/>
          <w:marBottom w:val="0"/>
          <w:divBdr>
            <w:top w:val="none" w:sz="0" w:space="0" w:color="auto"/>
            <w:left w:val="none" w:sz="0" w:space="0" w:color="auto"/>
            <w:bottom w:val="none" w:sz="0" w:space="0" w:color="auto"/>
            <w:right w:val="none" w:sz="0" w:space="0" w:color="auto"/>
          </w:divBdr>
          <w:divsChild>
            <w:div w:id="1991202904">
              <w:marLeft w:val="0"/>
              <w:marRight w:val="0"/>
              <w:marTop w:val="0"/>
              <w:marBottom w:val="0"/>
              <w:divBdr>
                <w:top w:val="none" w:sz="0" w:space="0" w:color="auto"/>
                <w:left w:val="none" w:sz="0" w:space="0" w:color="auto"/>
                <w:bottom w:val="none" w:sz="0" w:space="0" w:color="auto"/>
                <w:right w:val="none" w:sz="0" w:space="0" w:color="auto"/>
              </w:divBdr>
            </w:div>
          </w:divsChild>
        </w:div>
        <w:div w:id="1168525137">
          <w:marLeft w:val="0"/>
          <w:marRight w:val="0"/>
          <w:marTop w:val="0"/>
          <w:marBottom w:val="0"/>
          <w:divBdr>
            <w:top w:val="none" w:sz="0" w:space="0" w:color="auto"/>
            <w:left w:val="none" w:sz="0" w:space="0" w:color="auto"/>
            <w:bottom w:val="none" w:sz="0" w:space="0" w:color="auto"/>
            <w:right w:val="none" w:sz="0" w:space="0" w:color="auto"/>
          </w:divBdr>
          <w:divsChild>
            <w:div w:id="92633972">
              <w:marLeft w:val="0"/>
              <w:marRight w:val="0"/>
              <w:marTop w:val="0"/>
              <w:marBottom w:val="0"/>
              <w:divBdr>
                <w:top w:val="none" w:sz="0" w:space="0" w:color="auto"/>
                <w:left w:val="none" w:sz="0" w:space="0" w:color="auto"/>
                <w:bottom w:val="none" w:sz="0" w:space="0" w:color="auto"/>
                <w:right w:val="none" w:sz="0" w:space="0" w:color="auto"/>
              </w:divBdr>
            </w:div>
          </w:divsChild>
        </w:div>
        <w:div w:id="1174998527">
          <w:marLeft w:val="0"/>
          <w:marRight w:val="0"/>
          <w:marTop w:val="0"/>
          <w:marBottom w:val="0"/>
          <w:divBdr>
            <w:top w:val="none" w:sz="0" w:space="0" w:color="auto"/>
            <w:left w:val="none" w:sz="0" w:space="0" w:color="auto"/>
            <w:bottom w:val="none" w:sz="0" w:space="0" w:color="auto"/>
            <w:right w:val="none" w:sz="0" w:space="0" w:color="auto"/>
          </w:divBdr>
          <w:divsChild>
            <w:div w:id="268976268">
              <w:marLeft w:val="0"/>
              <w:marRight w:val="0"/>
              <w:marTop w:val="0"/>
              <w:marBottom w:val="0"/>
              <w:divBdr>
                <w:top w:val="none" w:sz="0" w:space="0" w:color="auto"/>
                <w:left w:val="none" w:sz="0" w:space="0" w:color="auto"/>
                <w:bottom w:val="none" w:sz="0" w:space="0" w:color="auto"/>
                <w:right w:val="none" w:sz="0" w:space="0" w:color="auto"/>
              </w:divBdr>
            </w:div>
          </w:divsChild>
        </w:div>
        <w:div w:id="1185482411">
          <w:marLeft w:val="0"/>
          <w:marRight w:val="0"/>
          <w:marTop w:val="0"/>
          <w:marBottom w:val="0"/>
          <w:divBdr>
            <w:top w:val="none" w:sz="0" w:space="0" w:color="auto"/>
            <w:left w:val="none" w:sz="0" w:space="0" w:color="auto"/>
            <w:bottom w:val="none" w:sz="0" w:space="0" w:color="auto"/>
            <w:right w:val="none" w:sz="0" w:space="0" w:color="auto"/>
          </w:divBdr>
          <w:divsChild>
            <w:div w:id="9188004">
              <w:marLeft w:val="0"/>
              <w:marRight w:val="0"/>
              <w:marTop w:val="0"/>
              <w:marBottom w:val="0"/>
              <w:divBdr>
                <w:top w:val="none" w:sz="0" w:space="0" w:color="auto"/>
                <w:left w:val="none" w:sz="0" w:space="0" w:color="auto"/>
                <w:bottom w:val="none" w:sz="0" w:space="0" w:color="auto"/>
                <w:right w:val="none" w:sz="0" w:space="0" w:color="auto"/>
              </w:divBdr>
            </w:div>
          </w:divsChild>
        </w:div>
        <w:div w:id="1202284162">
          <w:marLeft w:val="0"/>
          <w:marRight w:val="0"/>
          <w:marTop w:val="0"/>
          <w:marBottom w:val="0"/>
          <w:divBdr>
            <w:top w:val="none" w:sz="0" w:space="0" w:color="auto"/>
            <w:left w:val="none" w:sz="0" w:space="0" w:color="auto"/>
            <w:bottom w:val="none" w:sz="0" w:space="0" w:color="auto"/>
            <w:right w:val="none" w:sz="0" w:space="0" w:color="auto"/>
          </w:divBdr>
          <w:divsChild>
            <w:div w:id="961419097">
              <w:marLeft w:val="0"/>
              <w:marRight w:val="0"/>
              <w:marTop w:val="0"/>
              <w:marBottom w:val="0"/>
              <w:divBdr>
                <w:top w:val="none" w:sz="0" w:space="0" w:color="auto"/>
                <w:left w:val="none" w:sz="0" w:space="0" w:color="auto"/>
                <w:bottom w:val="none" w:sz="0" w:space="0" w:color="auto"/>
                <w:right w:val="none" w:sz="0" w:space="0" w:color="auto"/>
              </w:divBdr>
            </w:div>
          </w:divsChild>
        </w:div>
        <w:div w:id="1275404030">
          <w:marLeft w:val="0"/>
          <w:marRight w:val="0"/>
          <w:marTop w:val="0"/>
          <w:marBottom w:val="0"/>
          <w:divBdr>
            <w:top w:val="none" w:sz="0" w:space="0" w:color="auto"/>
            <w:left w:val="none" w:sz="0" w:space="0" w:color="auto"/>
            <w:bottom w:val="none" w:sz="0" w:space="0" w:color="auto"/>
            <w:right w:val="none" w:sz="0" w:space="0" w:color="auto"/>
          </w:divBdr>
          <w:divsChild>
            <w:div w:id="341200213">
              <w:marLeft w:val="0"/>
              <w:marRight w:val="0"/>
              <w:marTop w:val="0"/>
              <w:marBottom w:val="0"/>
              <w:divBdr>
                <w:top w:val="none" w:sz="0" w:space="0" w:color="auto"/>
                <w:left w:val="none" w:sz="0" w:space="0" w:color="auto"/>
                <w:bottom w:val="none" w:sz="0" w:space="0" w:color="auto"/>
                <w:right w:val="none" w:sz="0" w:space="0" w:color="auto"/>
              </w:divBdr>
            </w:div>
          </w:divsChild>
        </w:div>
        <w:div w:id="1275987445">
          <w:marLeft w:val="0"/>
          <w:marRight w:val="0"/>
          <w:marTop w:val="0"/>
          <w:marBottom w:val="0"/>
          <w:divBdr>
            <w:top w:val="none" w:sz="0" w:space="0" w:color="auto"/>
            <w:left w:val="none" w:sz="0" w:space="0" w:color="auto"/>
            <w:bottom w:val="none" w:sz="0" w:space="0" w:color="auto"/>
            <w:right w:val="none" w:sz="0" w:space="0" w:color="auto"/>
          </w:divBdr>
          <w:divsChild>
            <w:div w:id="160975629">
              <w:marLeft w:val="0"/>
              <w:marRight w:val="0"/>
              <w:marTop w:val="0"/>
              <w:marBottom w:val="0"/>
              <w:divBdr>
                <w:top w:val="none" w:sz="0" w:space="0" w:color="auto"/>
                <w:left w:val="none" w:sz="0" w:space="0" w:color="auto"/>
                <w:bottom w:val="none" w:sz="0" w:space="0" w:color="auto"/>
                <w:right w:val="none" w:sz="0" w:space="0" w:color="auto"/>
              </w:divBdr>
            </w:div>
          </w:divsChild>
        </w:div>
        <w:div w:id="1283027885">
          <w:marLeft w:val="0"/>
          <w:marRight w:val="0"/>
          <w:marTop w:val="0"/>
          <w:marBottom w:val="0"/>
          <w:divBdr>
            <w:top w:val="none" w:sz="0" w:space="0" w:color="auto"/>
            <w:left w:val="none" w:sz="0" w:space="0" w:color="auto"/>
            <w:bottom w:val="none" w:sz="0" w:space="0" w:color="auto"/>
            <w:right w:val="none" w:sz="0" w:space="0" w:color="auto"/>
          </w:divBdr>
          <w:divsChild>
            <w:div w:id="827936882">
              <w:marLeft w:val="0"/>
              <w:marRight w:val="0"/>
              <w:marTop w:val="0"/>
              <w:marBottom w:val="0"/>
              <w:divBdr>
                <w:top w:val="none" w:sz="0" w:space="0" w:color="auto"/>
                <w:left w:val="none" w:sz="0" w:space="0" w:color="auto"/>
                <w:bottom w:val="none" w:sz="0" w:space="0" w:color="auto"/>
                <w:right w:val="none" w:sz="0" w:space="0" w:color="auto"/>
              </w:divBdr>
            </w:div>
          </w:divsChild>
        </w:div>
        <w:div w:id="1326208127">
          <w:marLeft w:val="0"/>
          <w:marRight w:val="0"/>
          <w:marTop w:val="0"/>
          <w:marBottom w:val="0"/>
          <w:divBdr>
            <w:top w:val="none" w:sz="0" w:space="0" w:color="auto"/>
            <w:left w:val="none" w:sz="0" w:space="0" w:color="auto"/>
            <w:bottom w:val="none" w:sz="0" w:space="0" w:color="auto"/>
            <w:right w:val="none" w:sz="0" w:space="0" w:color="auto"/>
          </w:divBdr>
          <w:divsChild>
            <w:div w:id="1161850683">
              <w:marLeft w:val="0"/>
              <w:marRight w:val="0"/>
              <w:marTop w:val="0"/>
              <w:marBottom w:val="0"/>
              <w:divBdr>
                <w:top w:val="none" w:sz="0" w:space="0" w:color="auto"/>
                <w:left w:val="none" w:sz="0" w:space="0" w:color="auto"/>
                <w:bottom w:val="none" w:sz="0" w:space="0" w:color="auto"/>
                <w:right w:val="none" w:sz="0" w:space="0" w:color="auto"/>
              </w:divBdr>
            </w:div>
          </w:divsChild>
        </w:div>
        <w:div w:id="1394623538">
          <w:marLeft w:val="0"/>
          <w:marRight w:val="0"/>
          <w:marTop w:val="0"/>
          <w:marBottom w:val="0"/>
          <w:divBdr>
            <w:top w:val="none" w:sz="0" w:space="0" w:color="auto"/>
            <w:left w:val="none" w:sz="0" w:space="0" w:color="auto"/>
            <w:bottom w:val="none" w:sz="0" w:space="0" w:color="auto"/>
            <w:right w:val="none" w:sz="0" w:space="0" w:color="auto"/>
          </w:divBdr>
          <w:divsChild>
            <w:div w:id="1527787876">
              <w:marLeft w:val="0"/>
              <w:marRight w:val="0"/>
              <w:marTop w:val="0"/>
              <w:marBottom w:val="0"/>
              <w:divBdr>
                <w:top w:val="none" w:sz="0" w:space="0" w:color="auto"/>
                <w:left w:val="none" w:sz="0" w:space="0" w:color="auto"/>
                <w:bottom w:val="none" w:sz="0" w:space="0" w:color="auto"/>
                <w:right w:val="none" w:sz="0" w:space="0" w:color="auto"/>
              </w:divBdr>
            </w:div>
          </w:divsChild>
        </w:div>
        <w:div w:id="1405183342">
          <w:marLeft w:val="0"/>
          <w:marRight w:val="0"/>
          <w:marTop w:val="0"/>
          <w:marBottom w:val="0"/>
          <w:divBdr>
            <w:top w:val="none" w:sz="0" w:space="0" w:color="auto"/>
            <w:left w:val="none" w:sz="0" w:space="0" w:color="auto"/>
            <w:bottom w:val="none" w:sz="0" w:space="0" w:color="auto"/>
            <w:right w:val="none" w:sz="0" w:space="0" w:color="auto"/>
          </w:divBdr>
          <w:divsChild>
            <w:div w:id="1420524341">
              <w:marLeft w:val="0"/>
              <w:marRight w:val="0"/>
              <w:marTop w:val="0"/>
              <w:marBottom w:val="0"/>
              <w:divBdr>
                <w:top w:val="none" w:sz="0" w:space="0" w:color="auto"/>
                <w:left w:val="none" w:sz="0" w:space="0" w:color="auto"/>
                <w:bottom w:val="none" w:sz="0" w:space="0" w:color="auto"/>
                <w:right w:val="none" w:sz="0" w:space="0" w:color="auto"/>
              </w:divBdr>
            </w:div>
          </w:divsChild>
        </w:div>
        <w:div w:id="1430156130">
          <w:marLeft w:val="0"/>
          <w:marRight w:val="0"/>
          <w:marTop w:val="0"/>
          <w:marBottom w:val="0"/>
          <w:divBdr>
            <w:top w:val="none" w:sz="0" w:space="0" w:color="auto"/>
            <w:left w:val="none" w:sz="0" w:space="0" w:color="auto"/>
            <w:bottom w:val="none" w:sz="0" w:space="0" w:color="auto"/>
            <w:right w:val="none" w:sz="0" w:space="0" w:color="auto"/>
          </w:divBdr>
          <w:divsChild>
            <w:div w:id="1103496782">
              <w:marLeft w:val="0"/>
              <w:marRight w:val="0"/>
              <w:marTop w:val="0"/>
              <w:marBottom w:val="0"/>
              <w:divBdr>
                <w:top w:val="none" w:sz="0" w:space="0" w:color="auto"/>
                <w:left w:val="none" w:sz="0" w:space="0" w:color="auto"/>
                <w:bottom w:val="none" w:sz="0" w:space="0" w:color="auto"/>
                <w:right w:val="none" w:sz="0" w:space="0" w:color="auto"/>
              </w:divBdr>
            </w:div>
          </w:divsChild>
        </w:div>
        <w:div w:id="1453136596">
          <w:marLeft w:val="0"/>
          <w:marRight w:val="0"/>
          <w:marTop w:val="0"/>
          <w:marBottom w:val="0"/>
          <w:divBdr>
            <w:top w:val="none" w:sz="0" w:space="0" w:color="auto"/>
            <w:left w:val="none" w:sz="0" w:space="0" w:color="auto"/>
            <w:bottom w:val="none" w:sz="0" w:space="0" w:color="auto"/>
            <w:right w:val="none" w:sz="0" w:space="0" w:color="auto"/>
          </w:divBdr>
          <w:divsChild>
            <w:div w:id="138347312">
              <w:marLeft w:val="0"/>
              <w:marRight w:val="0"/>
              <w:marTop w:val="0"/>
              <w:marBottom w:val="0"/>
              <w:divBdr>
                <w:top w:val="none" w:sz="0" w:space="0" w:color="auto"/>
                <w:left w:val="none" w:sz="0" w:space="0" w:color="auto"/>
                <w:bottom w:val="none" w:sz="0" w:space="0" w:color="auto"/>
                <w:right w:val="none" w:sz="0" w:space="0" w:color="auto"/>
              </w:divBdr>
            </w:div>
          </w:divsChild>
        </w:div>
        <w:div w:id="1459298280">
          <w:marLeft w:val="0"/>
          <w:marRight w:val="0"/>
          <w:marTop w:val="0"/>
          <w:marBottom w:val="0"/>
          <w:divBdr>
            <w:top w:val="none" w:sz="0" w:space="0" w:color="auto"/>
            <w:left w:val="none" w:sz="0" w:space="0" w:color="auto"/>
            <w:bottom w:val="none" w:sz="0" w:space="0" w:color="auto"/>
            <w:right w:val="none" w:sz="0" w:space="0" w:color="auto"/>
          </w:divBdr>
          <w:divsChild>
            <w:div w:id="33115817">
              <w:marLeft w:val="0"/>
              <w:marRight w:val="0"/>
              <w:marTop w:val="0"/>
              <w:marBottom w:val="0"/>
              <w:divBdr>
                <w:top w:val="none" w:sz="0" w:space="0" w:color="auto"/>
                <w:left w:val="none" w:sz="0" w:space="0" w:color="auto"/>
                <w:bottom w:val="none" w:sz="0" w:space="0" w:color="auto"/>
                <w:right w:val="none" w:sz="0" w:space="0" w:color="auto"/>
              </w:divBdr>
            </w:div>
          </w:divsChild>
        </w:div>
        <w:div w:id="1460419262">
          <w:marLeft w:val="0"/>
          <w:marRight w:val="0"/>
          <w:marTop w:val="0"/>
          <w:marBottom w:val="0"/>
          <w:divBdr>
            <w:top w:val="none" w:sz="0" w:space="0" w:color="auto"/>
            <w:left w:val="none" w:sz="0" w:space="0" w:color="auto"/>
            <w:bottom w:val="none" w:sz="0" w:space="0" w:color="auto"/>
            <w:right w:val="none" w:sz="0" w:space="0" w:color="auto"/>
          </w:divBdr>
          <w:divsChild>
            <w:div w:id="946503494">
              <w:marLeft w:val="0"/>
              <w:marRight w:val="0"/>
              <w:marTop w:val="0"/>
              <w:marBottom w:val="0"/>
              <w:divBdr>
                <w:top w:val="none" w:sz="0" w:space="0" w:color="auto"/>
                <w:left w:val="none" w:sz="0" w:space="0" w:color="auto"/>
                <w:bottom w:val="none" w:sz="0" w:space="0" w:color="auto"/>
                <w:right w:val="none" w:sz="0" w:space="0" w:color="auto"/>
              </w:divBdr>
            </w:div>
          </w:divsChild>
        </w:div>
        <w:div w:id="1471438767">
          <w:marLeft w:val="0"/>
          <w:marRight w:val="0"/>
          <w:marTop w:val="0"/>
          <w:marBottom w:val="0"/>
          <w:divBdr>
            <w:top w:val="none" w:sz="0" w:space="0" w:color="auto"/>
            <w:left w:val="none" w:sz="0" w:space="0" w:color="auto"/>
            <w:bottom w:val="none" w:sz="0" w:space="0" w:color="auto"/>
            <w:right w:val="none" w:sz="0" w:space="0" w:color="auto"/>
          </w:divBdr>
          <w:divsChild>
            <w:div w:id="104739986">
              <w:marLeft w:val="0"/>
              <w:marRight w:val="0"/>
              <w:marTop w:val="0"/>
              <w:marBottom w:val="0"/>
              <w:divBdr>
                <w:top w:val="none" w:sz="0" w:space="0" w:color="auto"/>
                <w:left w:val="none" w:sz="0" w:space="0" w:color="auto"/>
                <w:bottom w:val="none" w:sz="0" w:space="0" w:color="auto"/>
                <w:right w:val="none" w:sz="0" w:space="0" w:color="auto"/>
              </w:divBdr>
            </w:div>
          </w:divsChild>
        </w:div>
        <w:div w:id="1492989843">
          <w:marLeft w:val="0"/>
          <w:marRight w:val="0"/>
          <w:marTop w:val="0"/>
          <w:marBottom w:val="0"/>
          <w:divBdr>
            <w:top w:val="none" w:sz="0" w:space="0" w:color="auto"/>
            <w:left w:val="none" w:sz="0" w:space="0" w:color="auto"/>
            <w:bottom w:val="none" w:sz="0" w:space="0" w:color="auto"/>
            <w:right w:val="none" w:sz="0" w:space="0" w:color="auto"/>
          </w:divBdr>
          <w:divsChild>
            <w:div w:id="364716877">
              <w:marLeft w:val="0"/>
              <w:marRight w:val="0"/>
              <w:marTop w:val="0"/>
              <w:marBottom w:val="0"/>
              <w:divBdr>
                <w:top w:val="none" w:sz="0" w:space="0" w:color="auto"/>
                <w:left w:val="none" w:sz="0" w:space="0" w:color="auto"/>
                <w:bottom w:val="none" w:sz="0" w:space="0" w:color="auto"/>
                <w:right w:val="none" w:sz="0" w:space="0" w:color="auto"/>
              </w:divBdr>
            </w:div>
          </w:divsChild>
        </w:div>
        <w:div w:id="1522816513">
          <w:marLeft w:val="0"/>
          <w:marRight w:val="0"/>
          <w:marTop w:val="0"/>
          <w:marBottom w:val="0"/>
          <w:divBdr>
            <w:top w:val="none" w:sz="0" w:space="0" w:color="auto"/>
            <w:left w:val="none" w:sz="0" w:space="0" w:color="auto"/>
            <w:bottom w:val="none" w:sz="0" w:space="0" w:color="auto"/>
            <w:right w:val="none" w:sz="0" w:space="0" w:color="auto"/>
          </w:divBdr>
          <w:divsChild>
            <w:div w:id="1142429390">
              <w:marLeft w:val="0"/>
              <w:marRight w:val="0"/>
              <w:marTop w:val="0"/>
              <w:marBottom w:val="0"/>
              <w:divBdr>
                <w:top w:val="none" w:sz="0" w:space="0" w:color="auto"/>
                <w:left w:val="none" w:sz="0" w:space="0" w:color="auto"/>
                <w:bottom w:val="none" w:sz="0" w:space="0" w:color="auto"/>
                <w:right w:val="none" w:sz="0" w:space="0" w:color="auto"/>
              </w:divBdr>
            </w:div>
          </w:divsChild>
        </w:div>
        <w:div w:id="1524247771">
          <w:marLeft w:val="0"/>
          <w:marRight w:val="0"/>
          <w:marTop w:val="0"/>
          <w:marBottom w:val="0"/>
          <w:divBdr>
            <w:top w:val="none" w:sz="0" w:space="0" w:color="auto"/>
            <w:left w:val="none" w:sz="0" w:space="0" w:color="auto"/>
            <w:bottom w:val="none" w:sz="0" w:space="0" w:color="auto"/>
            <w:right w:val="none" w:sz="0" w:space="0" w:color="auto"/>
          </w:divBdr>
          <w:divsChild>
            <w:div w:id="1805005379">
              <w:marLeft w:val="0"/>
              <w:marRight w:val="0"/>
              <w:marTop w:val="0"/>
              <w:marBottom w:val="0"/>
              <w:divBdr>
                <w:top w:val="none" w:sz="0" w:space="0" w:color="auto"/>
                <w:left w:val="none" w:sz="0" w:space="0" w:color="auto"/>
                <w:bottom w:val="none" w:sz="0" w:space="0" w:color="auto"/>
                <w:right w:val="none" w:sz="0" w:space="0" w:color="auto"/>
              </w:divBdr>
            </w:div>
          </w:divsChild>
        </w:div>
        <w:div w:id="1580167786">
          <w:marLeft w:val="0"/>
          <w:marRight w:val="0"/>
          <w:marTop w:val="0"/>
          <w:marBottom w:val="0"/>
          <w:divBdr>
            <w:top w:val="none" w:sz="0" w:space="0" w:color="auto"/>
            <w:left w:val="none" w:sz="0" w:space="0" w:color="auto"/>
            <w:bottom w:val="none" w:sz="0" w:space="0" w:color="auto"/>
            <w:right w:val="none" w:sz="0" w:space="0" w:color="auto"/>
          </w:divBdr>
          <w:divsChild>
            <w:div w:id="1036545057">
              <w:marLeft w:val="0"/>
              <w:marRight w:val="0"/>
              <w:marTop w:val="0"/>
              <w:marBottom w:val="0"/>
              <w:divBdr>
                <w:top w:val="none" w:sz="0" w:space="0" w:color="auto"/>
                <w:left w:val="none" w:sz="0" w:space="0" w:color="auto"/>
                <w:bottom w:val="none" w:sz="0" w:space="0" w:color="auto"/>
                <w:right w:val="none" w:sz="0" w:space="0" w:color="auto"/>
              </w:divBdr>
            </w:div>
          </w:divsChild>
        </w:div>
        <w:div w:id="1600217326">
          <w:marLeft w:val="0"/>
          <w:marRight w:val="0"/>
          <w:marTop w:val="0"/>
          <w:marBottom w:val="0"/>
          <w:divBdr>
            <w:top w:val="none" w:sz="0" w:space="0" w:color="auto"/>
            <w:left w:val="none" w:sz="0" w:space="0" w:color="auto"/>
            <w:bottom w:val="none" w:sz="0" w:space="0" w:color="auto"/>
            <w:right w:val="none" w:sz="0" w:space="0" w:color="auto"/>
          </w:divBdr>
          <w:divsChild>
            <w:div w:id="1476873427">
              <w:marLeft w:val="0"/>
              <w:marRight w:val="0"/>
              <w:marTop w:val="0"/>
              <w:marBottom w:val="0"/>
              <w:divBdr>
                <w:top w:val="none" w:sz="0" w:space="0" w:color="auto"/>
                <w:left w:val="none" w:sz="0" w:space="0" w:color="auto"/>
                <w:bottom w:val="none" w:sz="0" w:space="0" w:color="auto"/>
                <w:right w:val="none" w:sz="0" w:space="0" w:color="auto"/>
              </w:divBdr>
            </w:div>
          </w:divsChild>
        </w:div>
        <w:div w:id="1606425612">
          <w:marLeft w:val="0"/>
          <w:marRight w:val="0"/>
          <w:marTop w:val="0"/>
          <w:marBottom w:val="0"/>
          <w:divBdr>
            <w:top w:val="none" w:sz="0" w:space="0" w:color="auto"/>
            <w:left w:val="none" w:sz="0" w:space="0" w:color="auto"/>
            <w:bottom w:val="none" w:sz="0" w:space="0" w:color="auto"/>
            <w:right w:val="none" w:sz="0" w:space="0" w:color="auto"/>
          </w:divBdr>
          <w:divsChild>
            <w:div w:id="65342894">
              <w:marLeft w:val="0"/>
              <w:marRight w:val="0"/>
              <w:marTop w:val="0"/>
              <w:marBottom w:val="0"/>
              <w:divBdr>
                <w:top w:val="none" w:sz="0" w:space="0" w:color="auto"/>
                <w:left w:val="none" w:sz="0" w:space="0" w:color="auto"/>
                <w:bottom w:val="none" w:sz="0" w:space="0" w:color="auto"/>
                <w:right w:val="none" w:sz="0" w:space="0" w:color="auto"/>
              </w:divBdr>
            </w:div>
          </w:divsChild>
        </w:div>
        <w:div w:id="1623530945">
          <w:marLeft w:val="0"/>
          <w:marRight w:val="0"/>
          <w:marTop w:val="0"/>
          <w:marBottom w:val="0"/>
          <w:divBdr>
            <w:top w:val="none" w:sz="0" w:space="0" w:color="auto"/>
            <w:left w:val="none" w:sz="0" w:space="0" w:color="auto"/>
            <w:bottom w:val="none" w:sz="0" w:space="0" w:color="auto"/>
            <w:right w:val="none" w:sz="0" w:space="0" w:color="auto"/>
          </w:divBdr>
          <w:divsChild>
            <w:div w:id="1119763970">
              <w:marLeft w:val="0"/>
              <w:marRight w:val="0"/>
              <w:marTop w:val="0"/>
              <w:marBottom w:val="0"/>
              <w:divBdr>
                <w:top w:val="none" w:sz="0" w:space="0" w:color="auto"/>
                <w:left w:val="none" w:sz="0" w:space="0" w:color="auto"/>
                <w:bottom w:val="none" w:sz="0" w:space="0" w:color="auto"/>
                <w:right w:val="none" w:sz="0" w:space="0" w:color="auto"/>
              </w:divBdr>
            </w:div>
          </w:divsChild>
        </w:div>
        <w:div w:id="1625883984">
          <w:marLeft w:val="0"/>
          <w:marRight w:val="0"/>
          <w:marTop w:val="0"/>
          <w:marBottom w:val="0"/>
          <w:divBdr>
            <w:top w:val="none" w:sz="0" w:space="0" w:color="auto"/>
            <w:left w:val="none" w:sz="0" w:space="0" w:color="auto"/>
            <w:bottom w:val="none" w:sz="0" w:space="0" w:color="auto"/>
            <w:right w:val="none" w:sz="0" w:space="0" w:color="auto"/>
          </w:divBdr>
          <w:divsChild>
            <w:div w:id="246155407">
              <w:marLeft w:val="0"/>
              <w:marRight w:val="0"/>
              <w:marTop w:val="0"/>
              <w:marBottom w:val="0"/>
              <w:divBdr>
                <w:top w:val="none" w:sz="0" w:space="0" w:color="auto"/>
                <w:left w:val="none" w:sz="0" w:space="0" w:color="auto"/>
                <w:bottom w:val="none" w:sz="0" w:space="0" w:color="auto"/>
                <w:right w:val="none" w:sz="0" w:space="0" w:color="auto"/>
              </w:divBdr>
            </w:div>
          </w:divsChild>
        </w:div>
        <w:div w:id="1673339438">
          <w:marLeft w:val="0"/>
          <w:marRight w:val="0"/>
          <w:marTop w:val="0"/>
          <w:marBottom w:val="0"/>
          <w:divBdr>
            <w:top w:val="none" w:sz="0" w:space="0" w:color="auto"/>
            <w:left w:val="none" w:sz="0" w:space="0" w:color="auto"/>
            <w:bottom w:val="none" w:sz="0" w:space="0" w:color="auto"/>
            <w:right w:val="none" w:sz="0" w:space="0" w:color="auto"/>
          </w:divBdr>
          <w:divsChild>
            <w:div w:id="269632462">
              <w:marLeft w:val="0"/>
              <w:marRight w:val="0"/>
              <w:marTop w:val="0"/>
              <w:marBottom w:val="0"/>
              <w:divBdr>
                <w:top w:val="none" w:sz="0" w:space="0" w:color="auto"/>
                <w:left w:val="none" w:sz="0" w:space="0" w:color="auto"/>
                <w:bottom w:val="none" w:sz="0" w:space="0" w:color="auto"/>
                <w:right w:val="none" w:sz="0" w:space="0" w:color="auto"/>
              </w:divBdr>
            </w:div>
          </w:divsChild>
        </w:div>
        <w:div w:id="1676805493">
          <w:marLeft w:val="0"/>
          <w:marRight w:val="0"/>
          <w:marTop w:val="0"/>
          <w:marBottom w:val="0"/>
          <w:divBdr>
            <w:top w:val="none" w:sz="0" w:space="0" w:color="auto"/>
            <w:left w:val="none" w:sz="0" w:space="0" w:color="auto"/>
            <w:bottom w:val="none" w:sz="0" w:space="0" w:color="auto"/>
            <w:right w:val="none" w:sz="0" w:space="0" w:color="auto"/>
          </w:divBdr>
          <w:divsChild>
            <w:div w:id="1548836987">
              <w:marLeft w:val="0"/>
              <w:marRight w:val="0"/>
              <w:marTop w:val="0"/>
              <w:marBottom w:val="0"/>
              <w:divBdr>
                <w:top w:val="none" w:sz="0" w:space="0" w:color="auto"/>
                <w:left w:val="none" w:sz="0" w:space="0" w:color="auto"/>
                <w:bottom w:val="none" w:sz="0" w:space="0" w:color="auto"/>
                <w:right w:val="none" w:sz="0" w:space="0" w:color="auto"/>
              </w:divBdr>
            </w:div>
          </w:divsChild>
        </w:div>
        <w:div w:id="1699817989">
          <w:marLeft w:val="0"/>
          <w:marRight w:val="0"/>
          <w:marTop w:val="0"/>
          <w:marBottom w:val="0"/>
          <w:divBdr>
            <w:top w:val="none" w:sz="0" w:space="0" w:color="auto"/>
            <w:left w:val="none" w:sz="0" w:space="0" w:color="auto"/>
            <w:bottom w:val="none" w:sz="0" w:space="0" w:color="auto"/>
            <w:right w:val="none" w:sz="0" w:space="0" w:color="auto"/>
          </w:divBdr>
          <w:divsChild>
            <w:div w:id="862287519">
              <w:marLeft w:val="0"/>
              <w:marRight w:val="0"/>
              <w:marTop w:val="0"/>
              <w:marBottom w:val="0"/>
              <w:divBdr>
                <w:top w:val="none" w:sz="0" w:space="0" w:color="auto"/>
                <w:left w:val="none" w:sz="0" w:space="0" w:color="auto"/>
                <w:bottom w:val="none" w:sz="0" w:space="0" w:color="auto"/>
                <w:right w:val="none" w:sz="0" w:space="0" w:color="auto"/>
              </w:divBdr>
            </w:div>
          </w:divsChild>
        </w:div>
        <w:div w:id="1700935588">
          <w:marLeft w:val="0"/>
          <w:marRight w:val="0"/>
          <w:marTop w:val="0"/>
          <w:marBottom w:val="0"/>
          <w:divBdr>
            <w:top w:val="none" w:sz="0" w:space="0" w:color="auto"/>
            <w:left w:val="none" w:sz="0" w:space="0" w:color="auto"/>
            <w:bottom w:val="none" w:sz="0" w:space="0" w:color="auto"/>
            <w:right w:val="none" w:sz="0" w:space="0" w:color="auto"/>
          </w:divBdr>
          <w:divsChild>
            <w:div w:id="1706832245">
              <w:marLeft w:val="0"/>
              <w:marRight w:val="0"/>
              <w:marTop w:val="0"/>
              <w:marBottom w:val="0"/>
              <w:divBdr>
                <w:top w:val="none" w:sz="0" w:space="0" w:color="auto"/>
                <w:left w:val="none" w:sz="0" w:space="0" w:color="auto"/>
                <w:bottom w:val="none" w:sz="0" w:space="0" w:color="auto"/>
                <w:right w:val="none" w:sz="0" w:space="0" w:color="auto"/>
              </w:divBdr>
            </w:div>
          </w:divsChild>
        </w:div>
        <w:div w:id="1722436571">
          <w:marLeft w:val="0"/>
          <w:marRight w:val="0"/>
          <w:marTop w:val="0"/>
          <w:marBottom w:val="0"/>
          <w:divBdr>
            <w:top w:val="none" w:sz="0" w:space="0" w:color="auto"/>
            <w:left w:val="none" w:sz="0" w:space="0" w:color="auto"/>
            <w:bottom w:val="none" w:sz="0" w:space="0" w:color="auto"/>
            <w:right w:val="none" w:sz="0" w:space="0" w:color="auto"/>
          </w:divBdr>
          <w:divsChild>
            <w:div w:id="677536257">
              <w:marLeft w:val="0"/>
              <w:marRight w:val="0"/>
              <w:marTop w:val="0"/>
              <w:marBottom w:val="0"/>
              <w:divBdr>
                <w:top w:val="none" w:sz="0" w:space="0" w:color="auto"/>
                <w:left w:val="none" w:sz="0" w:space="0" w:color="auto"/>
                <w:bottom w:val="none" w:sz="0" w:space="0" w:color="auto"/>
                <w:right w:val="none" w:sz="0" w:space="0" w:color="auto"/>
              </w:divBdr>
            </w:div>
          </w:divsChild>
        </w:div>
        <w:div w:id="1743796055">
          <w:marLeft w:val="0"/>
          <w:marRight w:val="0"/>
          <w:marTop w:val="0"/>
          <w:marBottom w:val="0"/>
          <w:divBdr>
            <w:top w:val="none" w:sz="0" w:space="0" w:color="auto"/>
            <w:left w:val="none" w:sz="0" w:space="0" w:color="auto"/>
            <w:bottom w:val="none" w:sz="0" w:space="0" w:color="auto"/>
            <w:right w:val="none" w:sz="0" w:space="0" w:color="auto"/>
          </w:divBdr>
          <w:divsChild>
            <w:div w:id="1013610964">
              <w:marLeft w:val="0"/>
              <w:marRight w:val="0"/>
              <w:marTop w:val="0"/>
              <w:marBottom w:val="0"/>
              <w:divBdr>
                <w:top w:val="none" w:sz="0" w:space="0" w:color="auto"/>
                <w:left w:val="none" w:sz="0" w:space="0" w:color="auto"/>
                <w:bottom w:val="none" w:sz="0" w:space="0" w:color="auto"/>
                <w:right w:val="none" w:sz="0" w:space="0" w:color="auto"/>
              </w:divBdr>
            </w:div>
          </w:divsChild>
        </w:div>
        <w:div w:id="1775009435">
          <w:marLeft w:val="0"/>
          <w:marRight w:val="0"/>
          <w:marTop w:val="0"/>
          <w:marBottom w:val="0"/>
          <w:divBdr>
            <w:top w:val="none" w:sz="0" w:space="0" w:color="auto"/>
            <w:left w:val="none" w:sz="0" w:space="0" w:color="auto"/>
            <w:bottom w:val="none" w:sz="0" w:space="0" w:color="auto"/>
            <w:right w:val="none" w:sz="0" w:space="0" w:color="auto"/>
          </w:divBdr>
          <w:divsChild>
            <w:div w:id="674303470">
              <w:marLeft w:val="0"/>
              <w:marRight w:val="0"/>
              <w:marTop w:val="0"/>
              <w:marBottom w:val="0"/>
              <w:divBdr>
                <w:top w:val="none" w:sz="0" w:space="0" w:color="auto"/>
                <w:left w:val="none" w:sz="0" w:space="0" w:color="auto"/>
                <w:bottom w:val="none" w:sz="0" w:space="0" w:color="auto"/>
                <w:right w:val="none" w:sz="0" w:space="0" w:color="auto"/>
              </w:divBdr>
            </w:div>
          </w:divsChild>
        </w:div>
        <w:div w:id="1781143044">
          <w:marLeft w:val="0"/>
          <w:marRight w:val="0"/>
          <w:marTop w:val="0"/>
          <w:marBottom w:val="0"/>
          <w:divBdr>
            <w:top w:val="none" w:sz="0" w:space="0" w:color="auto"/>
            <w:left w:val="none" w:sz="0" w:space="0" w:color="auto"/>
            <w:bottom w:val="none" w:sz="0" w:space="0" w:color="auto"/>
            <w:right w:val="none" w:sz="0" w:space="0" w:color="auto"/>
          </w:divBdr>
          <w:divsChild>
            <w:div w:id="454716406">
              <w:marLeft w:val="0"/>
              <w:marRight w:val="0"/>
              <w:marTop w:val="0"/>
              <w:marBottom w:val="0"/>
              <w:divBdr>
                <w:top w:val="none" w:sz="0" w:space="0" w:color="auto"/>
                <w:left w:val="none" w:sz="0" w:space="0" w:color="auto"/>
                <w:bottom w:val="none" w:sz="0" w:space="0" w:color="auto"/>
                <w:right w:val="none" w:sz="0" w:space="0" w:color="auto"/>
              </w:divBdr>
            </w:div>
          </w:divsChild>
        </w:div>
        <w:div w:id="1786727017">
          <w:marLeft w:val="0"/>
          <w:marRight w:val="0"/>
          <w:marTop w:val="0"/>
          <w:marBottom w:val="0"/>
          <w:divBdr>
            <w:top w:val="none" w:sz="0" w:space="0" w:color="auto"/>
            <w:left w:val="none" w:sz="0" w:space="0" w:color="auto"/>
            <w:bottom w:val="none" w:sz="0" w:space="0" w:color="auto"/>
            <w:right w:val="none" w:sz="0" w:space="0" w:color="auto"/>
          </w:divBdr>
          <w:divsChild>
            <w:div w:id="943850742">
              <w:marLeft w:val="0"/>
              <w:marRight w:val="0"/>
              <w:marTop w:val="0"/>
              <w:marBottom w:val="0"/>
              <w:divBdr>
                <w:top w:val="none" w:sz="0" w:space="0" w:color="auto"/>
                <w:left w:val="none" w:sz="0" w:space="0" w:color="auto"/>
                <w:bottom w:val="none" w:sz="0" w:space="0" w:color="auto"/>
                <w:right w:val="none" w:sz="0" w:space="0" w:color="auto"/>
              </w:divBdr>
            </w:div>
          </w:divsChild>
        </w:div>
        <w:div w:id="1835992407">
          <w:marLeft w:val="0"/>
          <w:marRight w:val="0"/>
          <w:marTop w:val="0"/>
          <w:marBottom w:val="0"/>
          <w:divBdr>
            <w:top w:val="none" w:sz="0" w:space="0" w:color="auto"/>
            <w:left w:val="none" w:sz="0" w:space="0" w:color="auto"/>
            <w:bottom w:val="none" w:sz="0" w:space="0" w:color="auto"/>
            <w:right w:val="none" w:sz="0" w:space="0" w:color="auto"/>
          </w:divBdr>
          <w:divsChild>
            <w:div w:id="1169364890">
              <w:marLeft w:val="0"/>
              <w:marRight w:val="0"/>
              <w:marTop w:val="0"/>
              <w:marBottom w:val="0"/>
              <w:divBdr>
                <w:top w:val="none" w:sz="0" w:space="0" w:color="auto"/>
                <w:left w:val="none" w:sz="0" w:space="0" w:color="auto"/>
                <w:bottom w:val="none" w:sz="0" w:space="0" w:color="auto"/>
                <w:right w:val="none" w:sz="0" w:space="0" w:color="auto"/>
              </w:divBdr>
            </w:div>
          </w:divsChild>
        </w:div>
        <w:div w:id="1860462187">
          <w:marLeft w:val="0"/>
          <w:marRight w:val="0"/>
          <w:marTop w:val="0"/>
          <w:marBottom w:val="0"/>
          <w:divBdr>
            <w:top w:val="none" w:sz="0" w:space="0" w:color="auto"/>
            <w:left w:val="none" w:sz="0" w:space="0" w:color="auto"/>
            <w:bottom w:val="none" w:sz="0" w:space="0" w:color="auto"/>
            <w:right w:val="none" w:sz="0" w:space="0" w:color="auto"/>
          </w:divBdr>
          <w:divsChild>
            <w:div w:id="103039991">
              <w:marLeft w:val="0"/>
              <w:marRight w:val="0"/>
              <w:marTop w:val="0"/>
              <w:marBottom w:val="0"/>
              <w:divBdr>
                <w:top w:val="none" w:sz="0" w:space="0" w:color="auto"/>
                <w:left w:val="none" w:sz="0" w:space="0" w:color="auto"/>
                <w:bottom w:val="none" w:sz="0" w:space="0" w:color="auto"/>
                <w:right w:val="none" w:sz="0" w:space="0" w:color="auto"/>
              </w:divBdr>
            </w:div>
          </w:divsChild>
        </w:div>
        <w:div w:id="1877502229">
          <w:marLeft w:val="0"/>
          <w:marRight w:val="0"/>
          <w:marTop w:val="0"/>
          <w:marBottom w:val="0"/>
          <w:divBdr>
            <w:top w:val="none" w:sz="0" w:space="0" w:color="auto"/>
            <w:left w:val="none" w:sz="0" w:space="0" w:color="auto"/>
            <w:bottom w:val="none" w:sz="0" w:space="0" w:color="auto"/>
            <w:right w:val="none" w:sz="0" w:space="0" w:color="auto"/>
          </w:divBdr>
          <w:divsChild>
            <w:div w:id="281810595">
              <w:marLeft w:val="0"/>
              <w:marRight w:val="0"/>
              <w:marTop w:val="0"/>
              <w:marBottom w:val="0"/>
              <w:divBdr>
                <w:top w:val="none" w:sz="0" w:space="0" w:color="auto"/>
                <w:left w:val="none" w:sz="0" w:space="0" w:color="auto"/>
                <w:bottom w:val="none" w:sz="0" w:space="0" w:color="auto"/>
                <w:right w:val="none" w:sz="0" w:space="0" w:color="auto"/>
              </w:divBdr>
            </w:div>
          </w:divsChild>
        </w:div>
        <w:div w:id="1878465151">
          <w:marLeft w:val="0"/>
          <w:marRight w:val="0"/>
          <w:marTop w:val="0"/>
          <w:marBottom w:val="0"/>
          <w:divBdr>
            <w:top w:val="none" w:sz="0" w:space="0" w:color="auto"/>
            <w:left w:val="none" w:sz="0" w:space="0" w:color="auto"/>
            <w:bottom w:val="none" w:sz="0" w:space="0" w:color="auto"/>
            <w:right w:val="none" w:sz="0" w:space="0" w:color="auto"/>
          </w:divBdr>
          <w:divsChild>
            <w:div w:id="501772766">
              <w:marLeft w:val="0"/>
              <w:marRight w:val="0"/>
              <w:marTop w:val="0"/>
              <w:marBottom w:val="0"/>
              <w:divBdr>
                <w:top w:val="none" w:sz="0" w:space="0" w:color="auto"/>
                <w:left w:val="none" w:sz="0" w:space="0" w:color="auto"/>
                <w:bottom w:val="none" w:sz="0" w:space="0" w:color="auto"/>
                <w:right w:val="none" w:sz="0" w:space="0" w:color="auto"/>
              </w:divBdr>
            </w:div>
          </w:divsChild>
        </w:div>
        <w:div w:id="1939365044">
          <w:marLeft w:val="0"/>
          <w:marRight w:val="0"/>
          <w:marTop w:val="0"/>
          <w:marBottom w:val="0"/>
          <w:divBdr>
            <w:top w:val="none" w:sz="0" w:space="0" w:color="auto"/>
            <w:left w:val="none" w:sz="0" w:space="0" w:color="auto"/>
            <w:bottom w:val="none" w:sz="0" w:space="0" w:color="auto"/>
            <w:right w:val="none" w:sz="0" w:space="0" w:color="auto"/>
          </w:divBdr>
          <w:divsChild>
            <w:div w:id="1615475195">
              <w:marLeft w:val="0"/>
              <w:marRight w:val="0"/>
              <w:marTop w:val="0"/>
              <w:marBottom w:val="0"/>
              <w:divBdr>
                <w:top w:val="none" w:sz="0" w:space="0" w:color="auto"/>
                <w:left w:val="none" w:sz="0" w:space="0" w:color="auto"/>
                <w:bottom w:val="none" w:sz="0" w:space="0" w:color="auto"/>
                <w:right w:val="none" w:sz="0" w:space="0" w:color="auto"/>
              </w:divBdr>
            </w:div>
          </w:divsChild>
        </w:div>
        <w:div w:id="1962951828">
          <w:marLeft w:val="0"/>
          <w:marRight w:val="0"/>
          <w:marTop w:val="0"/>
          <w:marBottom w:val="0"/>
          <w:divBdr>
            <w:top w:val="none" w:sz="0" w:space="0" w:color="auto"/>
            <w:left w:val="none" w:sz="0" w:space="0" w:color="auto"/>
            <w:bottom w:val="none" w:sz="0" w:space="0" w:color="auto"/>
            <w:right w:val="none" w:sz="0" w:space="0" w:color="auto"/>
          </w:divBdr>
          <w:divsChild>
            <w:div w:id="1725526621">
              <w:marLeft w:val="0"/>
              <w:marRight w:val="0"/>
              <w:marTop w:val="0"/>
              <w:marBottom w:val="0"/>
              <w:divBdr>
                <w:top w:val="none" w:sz="0" w:space="0" w:color="auto"/>
                <w:left w:val="none" w:sz="0" w:space="0" w:color="auto"/>
                <w:bottom w:val="none" w:sz="0" w:space="0" w:color="auto"/>
                <w:right w:val="none" w:sz="0" w:space="0" w:color="auto"/>
              </w:divBdr>
            </w:div>
          </w:divsChild>
        </w:div>
        <w:div w:id="1984189304">
          <w:marLeft w:val="0"/>
          <w:marRight w:val="0"/>
          <w:marTop w:val="0"/>
          <w:marBottom w:val="0"/>
          <w:divBdr>
            <w:top w:val="none" w:sz="0" w:space="0" w:color="auto"/>
            <w:left w:val="none" w:sz="0" w:space="0" w:color="auto"/>
            <w:bottom w:val="none" w:sz="0" w:space="0" w:color="auto"/>
            <w:right w:val="none" w:sz="0" w:space="0" w:color="auto"/>
          </w:divBdr>
          <w:divsChild>
            <w:div w:id="932204613">
              <w:marLeft w:val="0"/>
              <w:marRight w:val="0"/>
              <w:marTop w:val="0"/>
              <w:marBottom w:val="0"/>
              <w:divBdr>
                <w:top w:val="none" w:sz="0" w:space="0" w:color="auto"/>
                <w:left w:val="none" w:sz="0" w:space="0" w:color="auto"/>
                <w:bottom w:val="none" w:sz="0" w:space="0" w:color="auto"/>
                <w:right w:val="none" w:sz="0" w:space="0" w:color="auto"/>
              </w:divBdr>
            </w:div>
          </w:divsChild>
        </w:div>
        <w:div w:id="2000846314">
          <w:marLeft w:val="0"/>
          <w:marRight w:val="0"/>
          <w:marTop w:val="0"/>
          <w:marBottom w:val="0"/>
          <w:divBdr>
            <w:top w:val="none" w:sz="0" w:space="0" w:color="auto"/>
            <w:left w:val="none" w:sz="0" w:space="0" w:color="auto"/>
            <w:bottom w:val="none" w:sz="0" w:space="0" w:color="auto"/>
            <w:right w:val="none" w:sz="0" w:space="0" w:color="auto"/>
          </w:divBdr>
          <w:divsChild>
            <w:div w:id="505098780">
              <w:marLeft w:val="0"/>
              <w:marRight w:val="0"/>
              <w:marTop w:val="0"/>
              <w:marBottom w:val="0"/>
              <w:divBdr>
                <w:top w:val="none" w:sz="0" w:space="0" w:color="auto"/>
                <w:left w:val="none" w:sz="0" w:space="0" w:color="auto"/>
                <w:bottom w:val="none" w:sz="0" w:space="0" w:color="auto"/>
                <w:right w:val="none" w:sz="0" w:space="0" w:color="auto"/>
              </w:divBdr>
            </w:div>
          </w:divsChild>
        </w:div>
        <w:div w:id="2010255762">
          <w:marLeft w:val="0"/>
          <w:marRight w:val="0"/>
          <w:marTop w:val="0"/>
          <w:marBottom w:val="0"/>
          <w:divBdr>
            <w:top w:val="none" w:sz="0" w:space="0" w:color="auto"/>
            <w:left w:val="none" w:sz="0" w:space="0" w:color="auto"/>
            <w:bottom w:val="none" w:sz="0" w:space="0" w:color="auto"/>
            <w:right w:val="none" w:sz="0" w:space="0" w:color="auto"/>
          </w:divBdr>
          <w:divsChild>
            <w:div w:id="495996139">
              <w:marLeft w:val="0"/>
              <w:marRight w:val="0"/>
              <w:marTop w:val="0"/>
              <w:marBottom w:val="0"/>
              <w:divBdr>
                <w:top w:val="none" w:sz="0" w:space="0" w:color="auto"/>
                <w:left w:val="none" w:sz="0" w:space="0" w:color="auto"/>
                <w:bottom w:val="none" w:sz="0" w:space="0" w:color="auto"/>
                <w:right w:val="none" w:sz="0" w:space="0" w:color="auto"/>
              </w:divBdr>
            </w:div>
          </w:divsChild>
        </w:div>
        <w:div w:id="2018652234">
          <w:marLeft w:val="0"/>
          <w:marRight w:val="0"/>
          <w:marTop w:val="0"/>
          <w:marBottom w:val="0"/>
          <w:divBdr>
            <w:top w:val="none" w:sz="0" w:space="0" w:color="auto"/>
            <w:left w:val="none" w:sz="0" w:space="0" w:color="auto"/>
            <w:bottom w:val="none" w:sz="0" w:space="0" w:color="auto"/>
            <w:right w:val="none" w:sz="0" w:space="0" w:color="auto"/>
          </w:divBdr>
          <w:divsChild>
            <w:div w:id="1585458696">
              <w:marLeft w:val="0"/>
              <w:marRight w:val="0"/>
              <w:marTop w:val="0"/>
              <w:marBottom w:val="0"/>
              <w:divBdr>
                <w:top w:val="none" w:sz="0" w:space="0" w:color="auto"/>
                <w:left w:val="none" w:sz="0" w:space="0" w:color="auto"/>
                <w:bottom w:val="none" w:sz="0" w:space="0" w:color="auto"/>
                <w:right w:val="none" w:sz="0" w:space="0" w:color="auto"/>
              </w:divBdr>
            </w:div>
          </w:divsChild>
        </w:div>
        <w:div w:id="2022052070">
          <w:marLeft w:val="0"/>
          <w:marRight w:val="0"/>
          <w:marTop w:val="0"/>
          <w:marBottom w:val="0"/>
          <w:divBdr>
            <w:top w:val="none" w:sz="0" w:space="0" w:color="auto"/>
            <w:left w:val="none" w:sz="0" w:space="0" w:color="auto"/>
            <w:bottom w:val="none" w:sz="0" w:space="0" w:color="auto"/>
            <w:right w:val="none" w:sz="0" w:space="0" w:color="auto"/>
          </w:divBdr>
          <w:divsChild>
            <w:div w:id="2015182225">
              <w:marLeft w:val="0"/>
              <w:marRight w:val="0"/>
              <w:marTop w:val="0"/>
              <w:marBottom w:val="0"/>
              <w:divBdr>
                <w:top w:val="none" w:sz="0" w:space="0" w:color="auto"/>
                <w:left w:val="none" w:sz="0" w:space="0" w:color="auto"/>
                <w:bottom w:val="none" w:sz="0" w:space="0" w:color="auto"/>
                <w:right w:val="none" w:sz="0" w:space="0" w:color="auto"/>
              </w:divBdr>
            </w:div>
          </w:divsChild>
        </w:div>
        <w:div w:id="2040081651">
          <w:marLeft w:val="0"/>
          <w:marRight w:val="0"/>
          <w:marTop w:val="0"/>
          <w:marBottom w:val="0"/>
          <w:divBdr>
            <w:top w:val="none" w:sz="0" w:space="0" w:color="auto"/>
            <w:left w:val="none" w:sz="0" w:space="0" w:color="auto"/>
            <w:bottom w:val="none" w:sz="0" w:space="0" w:color="auto"/>
            <w:right w:val="none" w:sz="0" w:space="0" w:color="auto"/>
          </w:divBdr>
          <w:divsChild>
            <w:div w:id="1995793311">
              <w:marLeft w:val="0"/>
              <w:marRight w:val="0"/>
              <w:marTop w:val="0"/>
              <w:marBottom w:val="0"/>
              <w:divBdr>
                <w:top w:val="none" w:sz="0" w:space="0" w:color="auto"/>
                <w:left w:val="none" w:sz="0" w:space="0" w:color="auto"/>
                <w:bottom w:val="none" w:sz="0" w:space="0" w:color="auto"/>
                <w:right w:val="none" w:sz="0" w:space="0" w:color="auto"/>
              </w:divBdr>
            </w:div>
          </w:divsChild>
        </w:div>
        <w:div w:id="2081294998">
          <w:marLeft w:val="0"/>
          <w:marRight w:val="0"/>
          <w:marTop w:val="0"/>
          <w:marBottom w:val="0"/>
          <w:divBdr>
            <w:top w:val="none" w:sz="0" w:space="0" w:color="auto"/>
            <w:left w:val="none" w:sz="0" w:space="0" w:color="auto"/>
            <w:bottom w:val="none" w:sz="0" w:space="0" w:color="auto"/>
            <w:right w:val="none" w:sz="0" w:space="0" w:color="auto"/>
          </w:divBdr>
          <w:divsChild>
            <w:div w:id="1152915057">
              <w:marLeft w:val="0"/>
              <w:marRight w:val="0"/>
              <w:marTop w:val="0"/>
              <w:marBottom w:val="0"/>
              <w:divBdr>
                <w:top w:val="none" w:sz="0" w:space="0" w:color="auto"/>
                <w:left w:val="none" w:sz="0" w:space="0" w:color="auto"/>
                <w:bottom w:val="none" w:sz="0" w:space="0" w:color="auto"/>
                <w:right w:val="none" w:sz="0" w:space="0" w:color="auto"/>
              </w:divBdr>
            </w:div>
          </w:divsChild>
        </w:div>
        <w:div w:id="2101678320">
          <w:marLeft w:val="0"/>
          <w:marRight w:val="0"/>
          <w:marTop w:val="0"/>
          <w:marBottom w:val="0"/>
          <w:divBdr>
            <w:top w:val="none" w:sz="0" w:space="0" w:color="auto"/>
            <w:left w:val="none" w:sz="0" w:space="0" w:color="auto"/>
            <w:bottom w:val="none" w:sz="0" w:space="0" w:color="auto"/>
            <w:right w:val="none" w:sz="0" w:space="0" w:color="auto"/>
          </w:divBdr>
          <w:divsChild>
            <w:div w:id="622273335">
              <w:marLeft w:val="0"/>
              <w:marRight w:val="0"/>
              <w:marTop w:val="0"/>
              <w:marBottom w:val="0"/>
              <w:divBdr>
                <w:top w:val="none" w:sz="0" w:space="0" w:color="auto"/>
                <w:left w:val="none" w:sz="0" w:space="0" w:color="auto"/>
                <w:bottom w:val="none" w:sz="0" w:space="0" w:color="auto"/>
                <w:right w:val="none" w:sz="0" w:space="0" w:color="auto"/>
              </w:divBdr>
            </w:div>
          </w:divsChild>
        </w:div>
        <w:div w:id="2107187857">
          <w:marLeft w:val="0"/>
          <w:marRight w:val="0"/>
          <w:marTop w:val="0"/>
          <w:marBottom w:val="0"/>
          <w:divBdr>
            <w:top w:val="none" w:sz="0" w:space="0" w:color="auto"/>
            <w:left w:val="none" w:sz="0" w:space="0" w:color="auto"/>
            <w:bottom w:val="none" w:sz="0" w:space="0" w:color="auto"/>
            <w:right w:val="none" w:sz="0" w:space="0" w:color="auto"/>
          </w:divBdr>
          <w:divsChild>
            <w:div w:id="1324353069">
              <w:marLeft w:val="0"/>
              <w:marRight w:val="0"/>
              <w:marTop w:val="0"/>
              <w:marBottom w:val="0"/>
              <w:divBdr>
                <w:top w:val="none" w:sz="0" w:space="0" w:color="auto"/>
                <w:left w:val="none" w:sz="0" w:space="0" w:color="auto"/>
                <w:bottom w:val="none" w:sz="0" w:space="0" w:color="auto"/>
                <w:right w:val="none" w:sz="0" w:space="0" w:color="auto"/>
              </w:divBdr>
            </w:div>
          </w:divsChild>
        </w:div>
        <w:div w:id="2129468768">
          <w:marLeft w:val="0"/>
          <w:marRight w:val="0"/>
          <w:marTop w:val="0"/>
          <w:marBottom w:val="0"/>
          <w:divBdr>
            <w:top w:val="none" w:sz="0" w:space="0" w:color="auto"/>
            <w:left w:val="none" w:sz="0" w:space="0" w:color="auto"/>
            <w:bottom w:val="none" w:sz="0" w:space="0" w:color="auto"/>
            <w:right w:val="none" w:sz="0" w:space="0" w:color="auto"/>
          </w:divBdr>
          <w:divsChild>
            <w:div w:id="348147938">
              <w:marLeft w:val="0"/>
              <w:marRight w:val="0"/>
              <w:marTop w:val="0"/>
              <w:marBottom w:val="0"/>
              <w:divBdr>
                <w:top w:val="none" w:sz="0" w:space="0" w:color="auto"/>
                <w:left w:val="none" w:sz="0" w:space="0" w:color="auto"/>
                <w:bottom w:val="none" w:sz="0" w:space="0" w:color="auto"/>
                <w:right w:val="none" w:sz="0" w:space="0" w:color="auto"/>
              </w:divBdr>
            </w:div>
          </w:divsChild>
        </w:div>
        <w:div w:id="2140147657">
          <w:marLeft w:val="0"/>
          <w:marRight w:val="0"/>
          <w:marTop w:val="0"/>
          <w:marBottom w:val="0"/>
          <w:divBdr>
            <w:top w:val="none" w:sz="0" w:space="0" w:color="auto"/>
            <w:left w:val="none" w:sz="0" w:space="0" w:color="auto"/>
            <w:bottom w:val="none" w:sz="0" w:space="0" w:color="auto"/>
            <w:right w:val="none" w:sz="0" w:space="0" w:color="auto"/>
          </w:divBdr>
          <w:divsChild>
            <w:div w:id="3721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4006">
      <w:bodyDiv w:val="1"/>
      <w:marLeft w:val="0"/>
      <w:marRight w:val="0"/>
      <w:marTop w:val="0"/>
      <w:marBottom w:val="0"/>
      <w:divBdr>
        <w:top w:val="none" w:sz="0" w:space="0" w:color="auto"/>
        <w:left w:val="none" w:sz="0" w:space="0" w:color="auto"/>
        <w:bottom w:val="none" w:sz="0" w:space="0" w:color="auto"/>
        <w:right w:val="none" w:sz="0" w:space="0" w:color="auto"/>
      </w:divBdr>
      <w:divsChild>
        <w:div w:id="38361791">
          <w:marLeft w:val="0"/>
          <w:marRight w:val="0"/>
          <w:marTop w:val="0"/>
          <w:marBottom w:val="0"/>
          <w:divBdr>
            <w:top w:val="none" w:sz="0" w:space="0" w:color="auto"/>
            <w:left w:val="none" w:sz="0" w:space="0" w:color="auto"/>
            <w:bottom w:val="none" w:sz="0" w:space="0" w:color="auto"/>
            <w:right w:val="none" w:sz="0" w:space="0" w:color="auto"/>
          </w:divBdr>
          <w:divsChild>
            <w:div w:id="1650746518">
              <w:marLeft w:val="0"/>
              <w:marRight w:val="0"/>
              <w:marTop w:val="0"/>
              <w:marBottom w:val="0"/>
              <w:divBdr>
                <w:top w:val="none" w:sz="0" w:space="0" w:color="auto"/>
                <w:left w:val="none" w:sz="0" w:space="0" w:color="auto"/>
                <w:bottom w:val="none" w:sz="0" w:space="0" w:color="auto"/>
                <w:right w:val="none" w:sz="0" w:space="0" w:color="auto"/>
              </w:divBdr>
            </w:div>
          </w:divsChild>
        </w:div>
        <w:div w:id="69616192">
          <w:marLeft w:val="0"/>
          <w:marRight w:val="0"/>
          <w:marTop w:val="0"/>
          <w:marBottom w:val="0"/>
          <w:divBdr>
            <w:top w:val="none" w:sz="0" w:space="0" w:color="auto"/>
            <w:left w:val="none" w:sz="0" w:space="0" w:color="auto"/>
            <w:bottom w:val="none" w:sz="0" w:space="0" w:color="auto"/>
            <w:right w:val="none" w:sz="0" w:space="0" w:color="auto"/>
          </w:divBdr>
          <w:divsChild>
            <w:div w:id="286355951">
              <w:marLeft w:val="0"/>
              <w:marRight w:val="0"/>
              <w:marTop w:val="0"/>
              <w:marBottom w:val="0"/>
              <w:divBdr>
                <w:top w:val="none" w:sz="0" w:space="0" w:color="auto"/>
                <w:left w:val="none" w:sz="0" w:space="0" w:color="auto"/>
                <w:bottom w:val="none" w:sz="0" w:space="0" w:color="auto"/>
                <w:right w:val="none" w:sz="0" w:space="0" w:color="auto"/>
              </w:divBdr>
            </w:div>
          </w:divsChild>
        </w:div>
        <w:div w:id="112410062">
          <w:marLeft w:val="0"/>
          <w:marRight w:val="0"/>
          <w:marTop w:val="0"/>
          <w:marBottom w:val="0"/>
          <w:divBdr>
            <w:top w:val="none" w:sz="0" w:space="0" w:color="auto"/>
            <w:left w:val="none" w:sz="0" w:space="0" w:color="auto"/>
            <w:bottom w:val="none" w:sz="0" w:space="0" w:color="auto"/>
            <w:right w:val="none" w:sz="0" w:space="0" w:color="auto"/>
          </w:divBdr>
          <w:divsChild>
            <w:div w:id="288047495">
              <w:marLeft w:val="0"/>
              <w:marRight w:val="0"/>
              <w:marTop w:val="0"/>
              <w:marBottom w:val="0"/>
              <w:divBdr>
                <w:top w:val="none" w:sz="0" w:space="0" w:color="auto"/>
                <w:left w:val="none" w:sz="0" w:space="0" w:color="auto"/>
                <w:bottom w:val="none" w:sz="0" w:space="0" w:color="auto"/>
                <w:right w:val="none" w:sz="0" w:space="0" w:color="auto"/>
              </w:divBdr>
            </w:div>
          </w:divsChild>
        </w:div>
        <w:div w:id="143350784">
          <w:marLeft w:val="0"/>
          <w:marRight w:val="0"/>
          <w:marTop w:val="0"/>
          <w:marBottom w:val="0"/>
          <w:divBdr>
            <w:top w:val="none" w:sz="0" w:space="0" w:color="auto"/>
            <w:left w:val="none" w:sz="0" w:space="0" w:color="auto"/>
            <w:bottom w:val="none" w:sz="0" w:space="0" w:color="auto"/>
            <w:right w:val="none" w:sz="0" w:space="0" w:color="auto"/>
          </w:divBdr>
          <w:divsChild>
            <w:div w:id="1959556585">
              <w:marLeft w:val="0"/>
              <w:marRight w:val="0"/>
              <w:marTop w:val="0"/>
              <w:marBottom w:val="0"/>
              <w:divBdr>
                <w:top w:val="none" w:sz="0" w:space="0" w:color="auto"/>
                <w:left w:val="none" w:sz="0" w:space="0" w:color="auto"/>
                <w:bottom w:val="none" w:sz="0" w:space="0" w:color="auto"/>
                <w:right w:val="none" w:sz="0" w:space="0" w:color="auto"/>
              </w:divBdr>
            </w:div>
          </w:divsChild>
        </w:div>
        <w:div w:id="158425197">
          <w:marLeft w:val="0"/>
          <w:marRight w:val="0"/>
          <w:marTop w:val="0"/>
          <w:marBottom w:val="0"/>
          <w:divBdr>
            <w:top w:val="none" w:sz="0" w:space="0" w:color="auto"/>
            <w:left w:val="none" w:sz="0" w:space="0" w:color="auto"/>
            <w:bottom w:val="none" w:sz="0" w:space="0" w:color="auto"/>
            <w:right w:val="none" w:sz="0" w:space="0" w:color="auto"/>
          </w:divBdr>
          <w:divsChild>
            <w:div w:id="2145612955">
              <w:marLeft w:val="0"/>
              <w:marRight w:val="0"/>
              <w:marTop w:val="0"/>
              <w:marBottom w:val="0"/>
              <w:divBdr>
                <w:top w:val="none" w:sz="0" w:space="0" w:color="auto"/>
                <w:left w:val="none" w:sz="0" w:space="0" w:color="auto"/>
                <w:bottom w:val="none" w:sz="0" w:space="0" w:color="auto"/>
                <w:right w:val="none" w:sz="0" w:space="0" w:color="auto"/>
              </w:divBdr>
            </w:div>
          </w:divsChild>
        </w:div>
        <w:div w:id="220335301">
          <w:marLeft w:val="0"/>
          <w:marRight w:val="0"/>
          <w:marTop w:val="0"/>
          <w:marBottom w:val="0"/>
          <w:divBdr>
            <w:top w:val="none" w:sz="0" w:space="0" w:color="auto"/>
            <w:left w:val="none" w:sz="0" w:space="0" w:color="auto"/>
            <w:bottom w:val="none" w:sz="0" w:space="0" w:color="auto"/>
            <w:right w:val="none" w:sz="0" w:space="0" w:color="auto"/>
          </w:divBdr>
          <w:divsChild>
            <w:div w:id="1649288075">
              <w:marLeft w:val="0"/>
              <w:marRight w:val="0"/>
              <w:marTop w:val="0"/>
              <w:marBottom w:val="0"/>
              <w:divBdr>
                <w:top w:val="none" w:sz="0" w:space="0" w:color="auto"/>
                <w:left w:val="none" w:sz="0" w:space="0" w:color="auto"/>
                <w:bottom w:val="none" w:sz="0" w:space="0" w:color="auto"/>
                <w:right w:val="none" w:sz="0" w:space="0" w:color="auto"/>
              </w:divBdr>
            </w:div>
          </w:divsChild>
        </w:div>
        <w:div w:id="248658629">
          <w:marLeft w:val="0"/>
          <w:marRight w:val="0"/>
          <w:marTop w:val="0"/>
          <w:marBottom w:val="0"/>
          <w:divBdr>
            <w:top w:val="none" w:sz="0" w:space="0" w:color="auto"/>
            <w:left w:val="none" w:sz="0" w:space="0" w:color="auto"/>
            <w:bottom w:val="none" w:sz="0" w:space="0" w:color="auto"/>
            <w:right w:val="none" w:sz="0" w:space="0" w:color="auto"/>
          </w:divBdr>
          <w:divsChild>
            <w:div w:id="2140340504">
              <w:marLeft w:val="0"/>
              <w:marRight w:val="0"/>
              <w:marTop w:val="0"/>
              <w:marBottom w:val="0"/>
              <w:divBdr>
                <w:top w:val="none" w:sz="0" w:space="0" w:color="auto"/>
                <w:left w:val="none" w:sz="0" w:space="0" w:color="auto"/>
                <w:bottom w:val="none" w:sz="0" w:space="0" w:color="auto"/>
                <w:right w:val="none" w:sz="0" w:space="0" w:color="auto"/>
              </w:divBdr>
            </w:div>
          </w:divsChild>
        </w:div>
        <w:div w:id="295337168">
          <w:marLeft w:val="0"/>
          <w:marRight w:val="0"/>
          <w:marTop w:val="0"/>
          <w:marBottom w:val="0"/>
          <w:divBdr>
            <w:top w:val="none" w:sz="0" w:space="0" w:color="auto"/>
            <w:left w:val="none" w:sz="0" w:space="0" w:color="auto"/>
            <w:bottom w:val="none" w:sz="0" w:space="0" w:color="auto"/>
            <w:right w:val="none" w:sz="0" w:space="0" w:color="auto"/>
          </w:divBdr>
          <w:divsChild>
            <w:div w:id="215551868">
              <w:marLeft w:val="0"/>
              <w:marRight w:val="0"/>
              <w:marTop w:val="0"/>
              <w:marBottom w:val="0"/>
              <w:divBdr>
                <w:top w:val="none" w:sz="0" w:space="0" w:color="auto"/>
                <w:left w:val="none" w:sz="0" w:space="0" w:color="auto"/>
                <w:bottom w:val="none" w:sz="0" w:space="0" w:color="auto"/>
                <w:right w:val="none" w:sz="0" w:space="0" w:color="auto"/>
              </w:divBdr>
            </w:div>
          </w:divsChild>
        </w:div>
        <w:div w:id="332033925">
          <w:marLeft w:val="0"/>
          <w:marRight w:val="0"/>
          <w:marTop w:val="0"/>
          <w:marBottom w:val="0"/>
          <w:divBdr>
            <w:top w:val="none" w:sz="0" w:space="0" w:color="auto"/>
            <w:left w:val="none" w:sz="0" w:space="0" w:color="auto"/>
            <w:bottom w:val="none" w:sz="0" w:space="0" w:color="auto"/>
            <w:right w:val="none" w:sz="0" w:space="0" w:color="auto"/>
          </w:divBdr>
          <w:divsChild>
            <w:div w:id="202864225">
              <w:marLeft w:val="0"/>
              <w:marRight w:val="0"/>
              <w:marTop w:val="0"/>
              <w:marBottom w:val="0"/>
              <w:divBdr>
                <w:top w:val="none" w:sz="0" w:space="0" w:color="auto"/>
                <w:left w:val="none" w:sz="0" w:space="0" w:color="auto"/>
                <w:bottom w:val="none" w:sz="0" w:space="0" w:color="auto"/>
                <w:right w:val="none" w:sz="0" w:space="0" w:color="auto"/>
              </w:divBdr>
            </w:div>
          </w:divsChild>
        </w:div>
        <w:div w:id="357631349">
          <w:marLeft w:val="0"/>
          <w:marRight w:val="0"/>
          <w:marTop w:val="0"/>
          <w:marBottom w:val="0"/>
          <w:divBdr>
            <w:top w:val="none" w:sz="0" w:space="0" w:color="auto"/>
            <w:left w:val="none" w:sz="0" w:space="0" w:color="auto"/>
            <w:bottom w:val="none" w:sz="0" w:space="0" w:color="auto"/>
            <w:right w:val="none" w:sz="0" w:space="0" w:color="auto"/>
          </w:divBdr>
          <w:divsChild>
            <w:div w:id="1076047842">
              <w:marLeft w:val="0"/>
              <w:marRight w:val="0"/>
              <w:marTop w:val="0"/>
              <w:marBottom w:val="0"/>
              <w:divBdr>
                <w:top w:val="none" w:sz="0" w:space="0" w:color="auto"/>
                <w:left w:val="none" w:sz="0" w:space="0" w:color="auto"/>
                <w:bottom w:val="none" w:sz="0" w:space="0" w:color="auto"/>
                <w:right w:val="none" w:sz="0" w:space="0" w:color="auto"/>
              </w:divBdr>
            </w:div>
          </w:divsChild>
        </w:div>
        <w:div w:id="367880969">
          <w:marLeft w:val="0"/>
          <w:marRight w:val="0"/>
          <w:marTop w:val="0"/>
          <w:marBottom w:val="0"/>
          <w:divBdr>
            <w:top w:val="none" w:sz="0" w:space="0" w:color="auto"/>
            <w:left w:val="none" w:sz="0" w:space="0" w:color="auto"/>
            <w:bottom w:val="none" w:sz="0" w:space="0" w:color="auto"/>
            <w:right w:val="none" w:sz="0" w:space="0" w:color="auto"/>
          </w:divBdr>
          <w:divsChild>
            <w:div w:id="1281378033">
              <w:marLeft w:val="0"/>
              <w:marRight w:val="0"/>
              <w:marTop w:val="0"/>
              <w:marBottom w:val="0"/>
              <w:divBdr>
                <w:top w:val="none" w:sz="0" w:space="0" w:color="auto"/>
                <w:left w:val="none" w:sz="0" w:space="0" w:color="auto"/>
                <w:bottom w:val="none" w:sz="0" w:space="0" w:color="auto"/>
                <w:right w:val="none" w:sz="0" w:space="0" w:color="auto"/>
              </w:divBdr>
            </w:div>
          </w:divsChild>
        </w:div>
        <w:div w:id="368534556">
          <w:marLeft w:val="0"/>
          <w:marRight w:val="0"/>
          <w:marTop w:val="0"/>
          <w:marBottom w:val="0"/>
          <w:divBdr>
            <w:top w:val="none" w:sz="0" w:space="0" w:color="auto"/>
            <w:left w:val="none" w:sz="0" w:space="0" w:color="auto"/>
            <w:bottom w:val="none" w:sz="0" w:space="0" w:color="auto"/>
            <w:right w:val="none" w:sz="0" w:space="0" w:color="auto"/>
          </w:divBdr>
          <w:divsChild>
            <w:div w:id="1755735191">
              <w:marLeft w:val="0"/>
              <w:marRight w:val="0"/>
              <w:marTop w:val="0"/>
              <w:marBottom w:val="0"/>
              <w:divBdr>
                <w:top w:val="none" w:sz="0" w:space="0" w:color="auto"/>
                <w:left w:val="none" w:sz="0" w:space="0" w:color="auto"/>
                <w:bottom w:val="none" w:sz="0" w:space="0" w:color="auto"/>
                <w:right w:val="none" w:sz="0" w:space="0" w:color="auto"/>
              </w:divBdr>
            </w:div>
          </w:divsChild>
        </w:div>
        <w:div w:id="369377526">
          <w:marLeft w:val="0"/>
          <w:marRight w:val="0"/>
          <w:marTop w:val="0"/>
          <w:marBottom w:val="0"/>
          <w:divBdr>
            <w:top w:val="none" w:sz="0" w:space="0" w:color="auto"/>
            <w:left w:val="none" w:sz="0" w:space="0" w:color="auto"/>
            <w:bottom w:val="none" w:sz="0" w:space="0" w:color="auto"/>
            <w:right w:val="none" w:sz="0" w:space="0" w:color="auto"/>
          </w:divBdr>
          <w:divsChild>
            <w:div w:id="563875311">
              <w:marLeft w:val="0"/>
              <w:marRight w:val="0"/>
              <w:marTop w:val="0"/>
              <w:marBottom w:val="0"/>
              <w:divBdr>
                <w:top w:val="none" w:sz="0" w:space="0" w:color="auto"/>
                <w:left w:val="none" w:sz="0" w:space="0" w:color="auto"/>
                <w:bottom w:val="none" w:sz="0" w:space="0" w:color="auto"/>
                <w:right w:val="none" w:sz="0" w:space="0" w:color="auto"/>
              </w:divBdr>
            </w:div>
          </w:divsChild>
        </w:div>
        <w:div w:id="369382196">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sChild>
        </w:div>
        <w:div w:id="382338824">
          <w:marLeft w:val="0"/>
          <w:marRight w:val="0"/>
          <w:marTop w:val="0"/>
          <w:marBottom w:val="0"/>
          <w:divBdr>
            <w:top w:val="none" w:sz="0" w:space="0" w:color="auto"/>
            <w:left w:val="none" w:sz="0" w:space="0" w:color="auto"/>
            <w:bottom w:val="none" w:sz="0" w:space="0" w:color="auto"/>
            <w:right w:val="none" w:sz="0" w:space="0" w:color="auto"/>
          </w:divBdr>
          <w:divsChild>
            <w:div w:id="303705402">
              <w:marLeft w:val="0"/>
              <w:marRight w:val="0"/>
              <w:marTop w:val="0"/>
              <w:marBottom w:val="0"/>
              <w:divBdr>
                <w:top w:val="none" w:sz="0" w:space="0" w:color="auto"/>
                <w:left w:val="none" w:sz="0" w:space="0" w:color="auto"/>
                <w:bottom w:val="none" w:sz="0" w:space="0" w:color="auto"/>
                <w:right w:val="none" w:sz="0" w:space="0" w:color="auto"/>
              </w:divBdr>
            </w:div>
          </w:divsChild>
        </w:div>
        <w:div w:id="405304564">
          <w:marLeft w:val="0"/>
          <w:marRight w:val="0"/>
          <w:marTop w:val="0"/>
          <w:marBottom w:val="0"/>
          <w:divBdr>
            <w:top w:val="none" w:sz="0" w:space="0" w:color="auto"/>
            <w:left w:val="none" w:sz="0" w:space="0" w:color="auto"/>
            <w:bottom w:val="none" w:sz="0" w:space="0" w:color="auto"/>
            <w:right w:val="none" w:sz="0" w:space="0" w:color="auto"/>
          </w:divBdr>
          <w:divsChild>
            <w:div w:id="1860854715">
              <w:marLeft w:val="0"/>
              <w:marRight w:val="0"/>
              <w:marTop w:val="0"/>
              <w:marBottom w:val="0"/>
              <w:divBdr>
                <w:top w:val="none" w:sz="0" w:space="0" w:color="auto"/>
                <w:left w:val="none" w:sz="0" w:space="0" w:color="auto"/>
                <w:bottom w:val="none" w:sz="0" w:space="0" w:color="auto"/>
                <w:right w:val="none" w:sz="0" w:space="0" w:color="auto"/>
              </w:divBdr>
            </w:div>
          </w:divsChild>
        </w:div>
        <w:div w:id="409543168">
          <w:marLeft w:val="0"/>
          <w:marRight w:val="0"/>
          <w:marTop w:val="0"/>
          <w:marBottom w:val="0"/>
          <w:divBdr>
            <w:top w:val="none" w:sz="0" w:space="0" w:color="auto"/>
            <w:left w:val="none" w:sz="0" w:space="0" w:color="auto"/>
            <w:bottom w:val="none" w:sz="0" w:space="0" w:color="auto"/>
            <w:right w:val="none" w:sz="0" w:space="0" w:color="auto"/>
          </w:divBdr>
          <w:divsChild>
            <w:div w:id="1753357271">
              <w:marLeft w:val="0"/>
              <w:marRight w:val="0"/>
              <w:marTop w:val="0"/>
              <w:marBottom w:val="0"/>
              <w:divBdr>
                <w:top w:val="none" w:sz="0" w:space="0" w:color="auto"/>
                <w:left w:val="none" w:sz="0" w:space="0" w:color="auto"/>
                <w:bottom w:val="none" w:sz="0" w:space="0" w:color="auto"/>
                <w:right w:val="none" w:sz="0" w:space="0" w:color="auto"/>
              </w:divBdr>
            </w:div>
          </w:divsChild>
        </w:div>
        <w:div w:id="419906651">
          <w:marLeft w:val="0"/>
          <w:marRight w:val="0"/>
          <w:marTop w:val="0"/>
          <w:marBottom w:val="0"/>
          <w:divBdr>
            <w:top w:val="none" w:sz="0" w:space="0" w:color="auto"/>
            <w:left w:val="none" w:sz="0" w:space="0" w:color="auto"/>
            <w:bottom w:val="none" w:sz="0" w:space="0" w:color="auto"/>
            <w:right w:val="none" w:sz="0" w:space="0" w:color="auto"/>
          </w:divBdr>
          <w:divsChild>
            <w:div w:id="1617519090">
              <w:marLeft w:val="0"/>
              <w:marRight w:val="0"/>
              <w:marTop w:val="0"/>
              <w:marBottom w:val="0"/>
              <w:divBdr>
                <w:top w:val="none" w:sz="0" w:space="0" w:color="auto"/>
                <w:left w:val="none" w:sz="0" w:space="0" w:color="auto"/>
                <w:bottom w:val="none" w:sz="0" w:space="0" w:color="auto"/>
                <w:right w:val="none" w:sz="0" w:space="0" w:color="auto"/>
              </w:divBdr>
            </w:div>
          </w:divsChild>
        </w:div>
        <w:div w:id="467280491">
          <w:marLeft w:val="0"/>
          <w:marRight w:val="0"/>
          <w:marTop w:val="0"/>
          <w:marBottom w:val="0"/>
          <w:divBdr>
            <w:top w:val="none" w:sz="0" w:space="0" w:color="auto"/>
            <w:left w:val="none" w:sz="0" w:space="0" w:color="auto"/>
            <w:bottom w:val="none" w:sz="0" w:space="0" w:color="auto"/>
            <w:right w:val="none" w:sz="0" w:space="0" w:color="auto"/>
          </w:divBdr>
          <w:divsChild>
            <w:div w:id="1492259268">
              <w:marLeft w:val="0"/>
              <w:marRight w:val="0"/>
              <w:marTop w:val="0"/>
              <w:marBottom w:val="0"/>
              <w:divBdr>
                <w:top w:val="none" w:sz="0" w:space="0" w:color="auto"/>
                <w:left w:val="none" w:sz="0" w:space="0" w:color="auto"/>
                <w:bottom w:val="none" w:sz="0" w:space="0" w:color="auto"/>
                <w:right w:val="none" w:sz="0" w:space="0" w:color="auto"/>
              </w:divBdr>
            </w:div>
          </w:divsChild>
        </w:div>
        <w:div w:id="474839512">
          <w:marLeft w:val="0"/>
          <w:marRight w:val="0"/>
          <w:marTop w:val="0"/>
          <w:marBottom w:val="0"/>
          <w:divBdr>
            <w:top w:val="none" w:sz="0" w:space="0" w:color="auto"/>
            <w:left w:val="none" w:sz="0" w:space="0" w:color="auto"/>
            <w:bottom w:val="none" w:sz="0" w:space="0" w:color="auto"/>
            <w:right w:val="none" w:sz="0" w:space="0" w:color="auto"/>
          </w:divBdr>
          <w:divsChild>
            <w:div w:id="1249079368">
              <w:marLeft w:val="0"/>
              <w:marRight w:val="0"/>
              <w:marTop w:val="0"/>
              <w:marBottom w:val="0"/>
              <w:divBdr>
                <w:top w:val="none" w:sz="0" w:space="0" w:color="auto"/>
                <w:left w:val="none" w:sz="0" w:space="0" w:color="auto"/>
                <w:bottom w:val="none" w:sz="0" w:space="0" w:color="auto"/>
                <w:right w:val="none" w:sz="0" w:space="0" w:color="auto"/>
              </w:divBdr>
            </w:div>
          </w:divsChild>
        </w:div>
        <w:div w:id="476068148">
          <w:marLeft w:val="0"/>
          <w:marRight w:val="0"/>
          <w:marTop w:val="0"/>
          <w:marBottom w:val="0"/>
          <w:divBdr>
            <w:top w:val="none" w:sz="0" w:space="0" w:color="auto"/>
            <w:left w:val="none" w:sz="0" w:space="0" w:color="auto"/>
            <w:bottom w:val="none" w:sz="0" w:space="0" w:color="auto"/>
            <w:right w:val="none" w:sz="0" w:space="0" w:color="auto"/>
          </w:divBdr>
          <w:divsChild>
            <w:div w:id="2082871138">
              <w:marLeft w:val="0"/>
              <w:marRight w:val="0"/>
              <w:marTop w:val="0"/>
              <w:marBottom w:val="0"/>
              <w:divBdr>
                <w:top w:val="none" w:sz="0" w:space="0" w:color="auto"/>
                <w:left w:val="none" w:sz="0" w:space="0" w:color="auto"/>
                <w:bottom w:val="none" w:sz="0" w:space="0" w:color="auto"/>
                <w:right w:val="none" w:sz="0" w:space="0" w:color="auto"/>
              </w:divBdr>
            </w:div>
          </w:divsChild>
        </w:div>
        <w:div w:id="481652979">
          <w:marLeft w:val="0"/>
          <w:marRight w:val="0"/>
          <w:marTop w:val="0"/>
          <w:marBottom w:val="0"/>
          <w:divBdr>
            <w:top w:val="none" w:sz="0" w:space="0" w:color="auto"/>
            <w:left w:val="none" w:sz="0" w:space="0" w:color="auto"/>
            <w:bottom w:val="none" w:sz="0" w:space="0" w:color="auto"/>
            <w:right w:val="none" w:sz="0" w:space="0" w:color="auto"/>
          </w:divBdr>
          <w:divsChild>
            <w:div w:id="1059553243">
              <w:marLeft w:val="0"/>
              <w:marRight w:val="0"/>
              <w:marTop w:val="0"/>
              <w:marBottom w:val="0"/>
              <w:divBdr>
                <w:top w:val="none" w:sz="0" w:space="0" w:color="auto"/>
                <w:left w:val="none" w:sz="0" w:space="0" w:color="auto"/>
                <w:bottom w:val="none" w:sz="0" w:space="0" w:color="auto"/>
                <w:right w:val="none" w:sz="0" w:space="0" w:color="auto"/>
              </w:divBdr>
            </w:div>
          </w:divsChild>
        </w:div>
        <w:div w:id="493686652">
          <w:marLeft w:val="0"/>
          <w:marRight w:val="0"/>
          <w:marTop w:val="0"/>
          <w:marBottom w:val="0"/>
          <w:divBdr>
            <w:top w:val="none" w:sz="0" w:space="0" w:color="auto"/>
            <w:left w:val="none" w:sz="0" w:space="0" w:color="auto"/>
            <w:bottom w:val="none" w:sz="0" w:space="0" w:color="auto"/>
            <w:right w:val="none" w:sz="0" w:space="0" w:color="auto"/>
          </w:divBdr>
          <w:divsChild>
            <w:div w:id="416294582">
              <w:marLeft w:val="0"/>
              <w:marRight w:val="0"/>
              <w:marTop w:val="0"/>
              <w:marBottom w:val="0"/>
              <w:divBdr>
                <w:top w:val="none" w:sz="0" w:space="0" w:color="auto"/>
                <w:left w:val="none" w:sz="0" w:space="0" w:color="auto"/>
                <w:bottom w:val="none" w:sz="0" w:space="0" w:color="auto"/>
                <w:right w:val="none" w:sz="0" w:space="0" w:color="auto"/>
              </w:divBdr>
            </w:div>
          </w:divsChild>
        </w:div>
        <w:div w:id="529221933">
          <w:marLeft w:val="0"/>
          <w:marRight w:val="0"/>
          <w:marTop w:val="0"/>
          <w:marBottom w:val="0"/>
          <w:divBdr>
            <w:top w:val="none" w:sz="0" w:space="0" w:color="auto"/>
            <w:left w:val="none" w:sz="0" w:space="0" w:color="auto"/>
            <w:bottom w:val="none" w:sz="0" w:space="0" w:color="auto"/>
            <w:right w:val="none" w:sz="0" w:space="0" w:color="auto"/>
          </w:divBdr>
          <w:divsChild>
            <w:div w:id="1629358712">
              <w:marLeft w:val="0"/>
              <w:marRight w:val="0"/>
              <w:marTop w:val="0"/>
              <w:marBottom w:val="0"/>
              <w:divBdr>
                <w:top w:val="none" w:sz="0" w:space="0" w:color="auto"/>
                <w:left w:val="none" w:sz="0" w:space="0" w:color="auto"/>
                <w:bottom w:val="none" w:sz="0" w:space="0" w:color="auto"/>
                <w:right w:val="none" w:sz="0" w:space="0" w:color="auto"/>
              </w:divBdr>
            </w:div>
          </w:divsChild>
        </w:div>
        <w:div w:id="563491091">
          <w:marLeft w:val="0"/>
          <w:marRight w:val="0"/>
          <w:marTop w:val="0"/>
          <w:marBottom w:val="0"/>
          <w:divBdr>
            <w:top w:val="none" w:sz="0" w:space="0" w:color="auto"/>
            <w:left w:val="none" w:sz="0" w:space="0" w:color="auto"/>
            <w:bottom w:val="none" w:sz="0" w:space="0" w:color="auto"/>
            <w:right w:val="none" w:sz="0" w:space="0" w:color="auto"/>
          </w:divBdr>
          <w:divsChild>
            <w:div w:id="1538464871">
              <w:marLeft w:val="0"/>
              <w:marRight w:val="0"/>
              <w:marTop w:val="0"/>
              <w:marBottom w:val="0"/>
              <w:divBdr>
                <w:top w:val="none" w:sz="0" w:space="0" w:color="auto"/>
                <w:left w:val="none" w:sz="0" w:space="0" w:color="auto"/>
                <w:bottom w:val="none" w:sz="0" w:space="0" w:color="auto"/>
                <w:right w:val="none" w:sz="0" w:space="0" w:color="auto"/>
              </w:divBdr>
            </w:div>
          </w:divsChild>
        </w:div>
        <w:div w:id="591084018">
          <w:marLeft w:val="0"/>
          <w:marRight w:val="0"/>
          <w:marTop w:val="0"/>
          <w:marBottom w:val="0"/>
          <w:divBdr>
            <w:top w:val="none" w:sz="0" w:space="0" w:color="auto"/>
            <w:left w:val="none" w:sz="0" w:space="0" w:color="auto"/>
            <w:bottom w:val="none" w:sz="0" w:space="0" w:color="auto"/>
            <w:right w:val="none" w:sz="0" w:space="0" w:color="auto"/>
          </w:divBdr>
          <w:divsChild>
            <w:div w:id="1620453563">
              <w:marLeft w:val="0"/>
              <w:marRight w:val="0"/>
              <w:marTop w:val="0"/>
              <w:marBottom w:val="0"/>
              <w:divBdr>
                <w:top w:val="none" w:sz="0" w:space="0" w:color="auto"/>
                <w:left w:val="none" w:sz="0" w:space="0" w:color="auto"/>
                <w:bottom w:val="none" w:sz="0" w:space="0" w:color="auto"/>
                <w:right w:val="none" w:sz="0" w:space="0" w:color="auto"/>
              </w:divBdr>
            </w:div>
          </w:divsChild>
        </w:div>
        <w:div w:id="592474534">
          <w:marLeft w:val="0"/>
          <w:marRight w:val="0"/>
          <w:marTop w:val="0"/>
          <w:marBottom w:val="0"/>
          <w:divBdr>
            <w:top w:val="none" w:sz="0" w:space="0" w:color="auto"/>
            <w:left w:val="none" w:sz="0" w:space="0" w:color="auto"/>
            <w:bottom w:val="none" w:sz="0" w:space="0" w:color="auto"/>
            <w:right w:val="none" w:sz="0" w:space="0" w:color="auto"/>
          </w:divBdr>
          <w:divsChild>
            <w:div w:id="2138645387">
              <w:marLeft w:val="0"/>
              <w:marRight w:val="0"/>
              <w:marTop w:val="0"/>
              <w:marBottom w:val="0"/>
              <w:divBdr>
                <w:top w:val="none" w:sz="0" w:space="0" w:color="auto"/>
                <w:left w:val="none" w:sz="0" w:space="0" w:color="auto"/>
                <w:bottom w:val="none" w:sz="0" w:space="0" w:color="auto"/>
                <w:right w:val="none" w:sz="0" w:space="0" w:color="auto"/>
              </w:divBdr>
            </w:div>
          </w:divsChild>
        </w:div>
        <w:div w:id="628168342">
          <w:marLeft w:val="0"/>
          <w:marRight w:val="0"/>
          <w:marTop w:val="0"/>
          <w:marBottom w:val="0"/>
          <w:divBdr>
            <w:top w:val="none" w:sz="0" w:space="0" w:color="auto"/>
            <w:left w:val="none" w:sz="0" w:space="0" w:color="auto"/>
            <w:bottom w:val="none" w:sz="0" w:space="0" w:color="auto"/>
            <w:right w:val="none" w:sz="0" w:space="0" w:color="auto"/>
          </w:divBdr>
          <w:divsChild>
            <w:div w:id="530806797">
              <w:marLeft w:val="0"/>
              <w:marRight w:val="0"/>
              <w:marTop w:val="0"/>
              <w:marBottom w:val="0"/>
              <w:divBdr>
                <w:top w:val="none" w:sz="0" w:space="0" w:color="auto"/>
                <w:left w:val="none" w:sz="0" w:space="0" w:color="auto"/>
                <w:bottom w:val="none" w:sz="0" w:space="0" w:color="auto"/>
                <w:right w:val="none" w:sz="0" w:space="0" w:color="auto"/>
              </w:divBdr>
            </w:div>
          </w:divsChild>
        </w:div>
        <w:div w:id="656228246">
          <w:marLeft w:val="0"/>
          <w:marRight w:val="0"/>
          <w:marTop w:val="0"/>
          <w:marBottom w:val="0"/>
          <w:divBdr>
            <w:top w:val="none" w:sz="0" w:space="0" w:color="auto"/>
            <w:left w:val="none" w:sz="0" w:space="0" w:color="auto"/>
            <w:bottom w:val="none" w:sz="0" w:space="0" w:color="auto"/>
            <w:right w:val="none" w:sz="0" w:space="0" w:color="auto"/>
          </w:divBdr>
          <w:divsChild>
            <w:div w:id="2112578785">
              <w:marLeft w:val="0"/>
              <w:marRight w:val="0"/>
              <w:marTop w:val="0"/>
              <w:marBottom w:val="0"/>
              <w:divBdr>
                <w:top w:val="none" w:sz="0" w:space="0" w:color="auto"/>
                <w:left w:val="none" w:sz="0" w:space="0" w:color="auto"/>
                <w:bottom w:val="none" w:sz="0" w:space="0" w:color="auto"/>
                <w:right w:val="none" w:sz="0" w:space="0" w:color="auto"/>
              </w:divBdr>
            </w:div>
          </w:divsChild>
        </w:div>
        <w:div w:id="657999171">
          <w:marLeft w:val="0"/>
          <w:marRight w:val="0"/>
          <w:marTop w:val="0"/>
          <w:marBottom w:val="0"/>
          <w:divBdr>
            <w:top w:val="none" w:sz="0" w:space="0" w:color="auto"/>
            <w:left w:val="none" w:sz="0" w:space="0" w:color="auto"/>
            <w:bottom w:val="none" w:sz="0" w:space="0" w:color="auto"/>
            <w:right w:val="none" w:sz="0" w:space="0" w:color="auto"/>
          </w:divBdr>
          <w:divsChild>
            <w:div w:id="392781174">
              <w:marLeft w:val="0"/>
              <w:marRight w:val="0"/>
              <w:marTop w:val="0"/>
              <w:marBottom w:val="0"/>
              <w:divBdr>
                <w:top w:val="none" w:sz="0" w:space="0" w:color="auto"/>
                <w:left w:val="none" w:sz="0" w:space="0" w:color="auto"/>
                <w:bottom w:val="none" w:sz="0" w:space="0" w:color="auto"/>
                <w:right w:val="none" w:sz="0" w:space="0" w:color="auto"/>
              </w:divBdr>
            </w:div>
          </w:divsChild>
        </w:div>
        <w:div w:id="689647888">
          <w:marLeft w:val="0"/>
          <w:marRight w:val="0"/>
          <w:marTop w:val="0"/>
          <w:marBottom w:val="0"/>
          <w:divBdr>
            <w:top w:val="none" w:sz="0" w:space="0" w:color="auto"/>
            <w:left w:val="none" w:sz="0" w:space="0" w:color="auto"/>
            <w:bottom w:val="none" w:sz="0" w:space="0" w:color="auto"/>
            <w:right w:val="none" w:sz="0" w:space="0" w:color="auto"/>
          </w:divBdr>
          <w:divsChild>
            <w:div w:id="668795074">
              <w:marLeft w:val="0"/>
              <w:marRight w:val="0"/>
              <w:marTop w:val="0"/>
              <w:marBottom w:val="0"/>
              <w:divBdr>
                <w:top w:val="none" w:sz="0" w:space="0" w:color="auto"/>
                <w:left w:val="none" w:sz="0" w:space="0" w:color="auto"/>
                <w:bottom w:val="none" w:sz="0" w:space="0" w:color="auto"/>
                <w:right w:val="none" w:sz="0" w:space="0" w:color="auto"/>
              </w:divBdr>
            </w:div>
          </w:divsChild>
        </w:div>
        <w:div w:id="698237806">
          <w:marLeft w:val="0"/>
          <w:marRight w:val="0"/>
          <w:marTop w:val="0"/>
          <w:marBottom w:val="0"/>
          <w:divBdr>
            <w:top w:val="none" w:sz="0" w:space="0" w:color="auto"/>
            <w:left w:val="none" w:sz="0" w:space="0" w:color="auto"/>
            <w:bottom w:val="none" w:sz="0" w:space="0" w:color="auto"/>
            <w:right w:val="none" w:sz="0" w:space="0" w:color="auto"/>
          </w:divBdr>
          <w:divsChild>
            <w:div w:id="691417586">
              <w:marLeft w:val="0"/>
              <w:marRight w:val="0"/>
              <w:marTop w:val="0"/>
              <w:marBottom w:val="0"/>
              <w:divBdr>
                <w:top w:val="none" w:sz="0" w:space="0" w:color="auto"/>
                <w:left w:val="none" w:sz="0" w:space="0" w:color="auto"/>
                <w:bottom w:val="none" w:sz="0" w:space="0" w:color="auto"/>
                <w:right w:val="none" w:sz="0" w:space="0" w:color="auto"/>
              </w:divBdr>
            </w:div>
          </w:divsChild>
        </w:div>
        <w:div w:id="718239033">
          <w:marLeft w:val="0"/>
          <w:marRight w:val="0"/>
          <w:marTop w:val="0"/>
          <w:marBottom w:val="0"/>
          <w:divBdr>
            <w:top w:val="none" w:sz="0" w:space="0" w:color="auto"/>
            <w:left w:val="none" w:sz="0" w:space="0" w:color="auto"/>
            <w:bottom w:val="none" w:sz="0" w:space="0" w:color="auto"/>
            <w:right w:val="none" w:sz="0" w:space="0" w:color="auto"/>
          </w:divBdr>
          <w:divsChild>
            <w:div w:id="639961263">
              <w:marLeft w:val="0"/>
              <w:marRight w:val="0"/>
              <w:marTop w:val="0"/>
              <w:marBottom w:val="0"/>
              <w:divBdr>
                <w:top w:val="none" w:sz="0" w:space="0" w:color="auto"/>
                <w:left w:val="none" w:sz="0" w:space="0" w:color="auto"/>
                <w:bottom w:val="none" w:sz="0" w:space="0" w:color="auto"/>
                <w:right w:val="none" w:sz="0" w:space="0" w:color="auto"/>
              </w:divBdr>
            </w:div>
          </w:divsChild>
        </w:div>
        <w:div w:id="735978127">
          <w:marLeft w:val="0"/>
          <w:marRight w:val="0"/>
          <w:marTop w:val="0"/>
          <w:marBottom w:val="0"/>
          <w:divBdr>
            <w:top w:val="none" w:sz="0" w:space="0" w:color="auto"/>
            <w:left w:val="none" w:sz="0" w:space="0" w:color="auto"/>
            <w:bottom w:val="none" w:sz="0" w:space="0" w:color="auto"/>
            <w:right w:val="none" w:sz="0" w:space="0" w:color="auto"/>
          </w:divBdr>
          <w:divsChild>
            <w:div w:id="471604267">
              <w:marLeft w:val="0"/>
              <w:marRight w:val="0"/>
              <w:marTop w:val="0"/>
              <w:marBottom w:val="0"/>
              <w:divBdr>
                <w:top w:val="none" w:sz="0" w:space="0" w:color="auto"/>
                <w:left w:val="none" w:sz="0" w:space="0" w:color="auto"/>
                <w:bottom w:val="none" w:sz="0" w:space="0" w:color="auto"/>
                <w:right w:val="none" w:sz="0" w:space="0" w:color="auto"/>
              </w:divBdr>
            </w:div>
          </w:divsChild>
        </w:div>
        <w:div w:id="748892262">
          <w:marLeft w:val="0"/>
          <w:marRight w:val="0"/>
          <w:marTop w:val="0"/>
          <w:marBottom w:val="0"/>
          <w:divBdr>
            <w:top w:val="none" w:sz="0" w:space="0" w:color="auto"/>
            <w:left w:val="none" w:sz="0" w:space="0" w:color="auto"/>
            <w:bottom w:val="none" w:sz="0" w:space="0" w:color="auto"/>
            <w:right w:val="none" w:sz="0" w:space="0" w:color="auto"/>
          </w:divBdr>
          <w:divsChild>
            <w:div w:id="258100451">
              <w:marLeft w:val="0"/>
              <w:marRight w:val="0"/>
              <w:marTop w:val="0"/>
              <w:marBottom w:val="0"/>
              <w:divBdr>
                <w:top w:val="none" w:sz="0" w:space="0" w:color="auto"/>
                <w:left w:val="none" w:sz="0" w:space="0" w:color="auto"/>
                <w:bottom w:val="none" w:sz="0" w:space="0" w:color="auto"/>
                <w:right w:val="none" w:sz="0" w:space="0" w:color="auto"/>
              </w:divBdr>
            </w:div>
          </w:divsChild>
        </w:div>
        <w:div w:id="800460536">
          <w:marLeft w:val="0"/>
          <w:marRight w:val="0"/>
          <w:marTop w:val="0"/>
          <w:marBottom w:val="0"/>
          <w:divBdr>
            <w:top w:val="none" w:sz="0" w:space="0" w:color="auto"/>
            <w:left w:val="none" w:sz="0" w:space="0" w:color="auto"/>
            <w:bottom w:val="none" w:sz="0" w:space="0" w:color="auto"/>
            <w:right w:val="none" w:sz="0" w:space="0" w:color="auto"/>
          </w:divBdr>
          <w:divsChild>
            <w:div w:id="75827342">
              <w:marLeft w:val="0"/>
              <w:marRight w:val="0"/>
              <w:marTop w:val="0"/>
              <w:marBottom w:val="0"/>
              <w:divBdr>
                <w:top w:val="none" w:sz="0" w:space="0" w:color="auto"/>
                <w:left w:val="none" w:sz="0" w:space="0" w:color="auto"/>
                <w:bottom w:val="none" w:sz="0" w:space="0" w:color="auto"/>
                <w:right w:val="none" w:sz="0" w:space="0" w:color="auto"/>
              </w:divBdr>
            </w:div>
          </w:divsChild>
        </w:div>
        <w:div w:id="819200730">
          <w:marLeft w:val="0"/>
          <w:marRight w:val="0"/>
          <w:marTop w:val="0"/>
          <w:marBottom w:val="0"/>
          <w:divBdr>
            <w:top w:val="none" w:sz="0" w:space="0" w:color="auto"/>
            <w:left w:val="none" w:sz="0" w:space="0" w:color="auto"/>
            <w:bottom w:val="none" w:sz="0" w:space="0" w:color="auto"/>
            <w:right w:val="none" w:sz="0" w:space="0" w:color="auto"/>
          </w:divBdr>
          <w:divsChild>
            <w:div w:id="1309362813">
              <w:marLeft w:val="0"/>
              <w:marRight w:val="0"/>
              <w:marTop w:val="0"/>
              <w:marBottom w:val="0"/>
              <w:divBdr>
                <w:top w:val="none" w:sz="0" w:space="0" w:color="auto"/>
                <w:left w:val="none" w:sz="0" w:space="0" w:color="auto"/>
                <w:bottom w:val="none" w:sz="0" w:space="0" w:color="auto"/>
                <w:right w:val="none" w:sz="0" w:space="0" w:color="auto"/>
              </w:divBdr>
            </w:div>
          </w:divsChild>
        </w:div>
        <w:div w:id="820467060">
          <w:marLeft w:val="0"/>
          <w:marRight w:val="0"/>
          <w:marTop w:val="0"/>
          <w:marBottom w:val="0"/>
          <w:divBdr>
            <w:top w:val="none" w:sz="0" w:space="0" w:color="auto"/>
            <w:left w:val="none" w:sz="0" w:space="0" w:color="auto"/>
            <w:bottom w:val="none" w:sz="0" w:space="0" w:color="auto"/>
            <w:right w:val="none" w:sz="0" w:space="0" w:color="auto"/>
          </w:divBdr>
          <w:divsChild>
            <w:div w:id="906887853">
              <w:marLeft w:val="0"/>
              <w:marRight w:val="0"/>
              <w:marTop w:val="0"/>
              <w:marBottom w:val="0"/>
              <w:divBdr>
                <w:top w:val="none" w:sz="0" w:space="0" w:color="auto"/>
                <w:left w:val="none" w:sz="0" w:space="0" w:color="auto"/>
                <w:bottom w:val="none" w:sz="0" w:space="0" w:color="auto"/>
                <w:right w:val="none" w:sz="0" w:space="0" w:color="auto"/>
              </w:divBdr>
            </w:div>
          </w:divsChild>
        </w:div>
        <w:div w:id="831144093">
          <w:marLeft w:val="0"/>
          <w:marRight w:val="0"/>
          <w:marTop w:val="0"/>
          <w:marBottom w:val="0"/>
          <w:divBdr>
            <w:top w:val="none" w:sz="0" w:space="0" w:color="auto"/>
            <w:left w:val="none" w:sz="0" w:space="0" w:color="auto"/>
            <w:bottom w:val="none" w:sz="0" w:space="0" w:color="auto"/>
            <w:right w:val="none" w:sz="0" w:space="0" w:color="auto"/>
          </w:divBdr>
          <w:divsChild>
            <w:div w:id="1607276924">
              <w:marLeft w:val="0"/>
              <w:marRight w:val="0"/>
              <w:marTop w:val="0"/>
              <w:marBottom w:val="0"/>
              <w:divBdr>
                <w:top w:val="none" w:sz="0" w:space="0" w:color="auto"/>
                <w:left w:val="none" w:sz="0" w:space="0" w:color="auto"/>
                <w:bottom w:val="none" w:sz="0" w:space="0" w:color="auto"/>
                <w:right w:val="none" w:sz="0" w:space="0" w:color="auto"/>
              </w:divBdr>
            </w:div>
          </w:divsChild>
        </w:div>
        <w:div w:id="868570456">
          <w:marLeft w:val="0"/>
          <w:marRight w:val="0"/>
          <w:marTop w:val="0"/>
          <w:marBottom w:val="0"/>
          <w:divBdr>
            <w:top w:val="none" w:sz="0" w:space="0" w:color="auto"/>
            <w:left w:val="none" w:sz="0" w:space="0" w:color="auto"/>
            <w:bottom w:val="none" w:sz="0" w:space="0" w:color="auto"/>
            <w:right w:val="none" w:sz="0" w:space="0" w:color="auto"/>
          </w:divBdr>
          <w:divsChild>
            <w:div w:id="222453765">
              <w:marLeft w:val="0"/>
              <w:marRight w:val="0"/>
              <w:marTop w:val="0"/>
              <w:marBottom w:val="0"/>
              <w:divBdr>
                <w:top w:val="none" w:sz="0" w:space="0" w:color="auto"/>
                <w:left w:val="none" w:sz="0" w:space="0" w:color="auto"/>
                <w:bottom w:val="none" w:sz="0" w:space="0" w:color="auto"/>
                <w:right w:val="none" w:sz="0" w:space="0" w:color="auto"/>
              </w:divBdr>
            </w:div>
          </w:divsChild>
        </w:div>
        <w:div w:id="965895319">
          <w:marLeft w:val="0"/>
          <w:marRight w:val="0"/>
          <w:marTop w:val="0"/>
          <w:marBottom w:val="0"/>
          <w:divBdr>
            <w:top w:val="none" w:sz="0" w:space="0" w:color="auto"/>
            <w:left w:val="none" w:sz="0" w:space="0" w:color="auto"/>
            <w:bottom w:val="none" w:sz="0" w:space="0" w:color="auto"/>
            <w:right w:val="none" w:sz="0" w:space="0" w:color="auto"/>
          </w:divBdr>
          <w:divsChild>
            <w:div w:id="1095437378">
              <w:marLeft w:val="0"/>
              <w:marRight w:val="0"/>
              <w:marTop w:val="0"/>
              <w:marBottom w:val="0"/>
              <w:divBdr>
                <w:top w:val="none" w:sz="0" w:space="0" w:color="auto"/>
                <w:left w:val="none" w:sz="0" w:space="0" w:color="auto"/>
                <w:bottom w:val="none" w:sz="0" w:space="0" w:color="auto"/>
                <w:right w:val="none" w:sz="0" w:space="0" w:color="auto"/>
              </w:divBdr>
            </w:div>
          </w:divsChild>
        </w:div>
        <w:div w:id="967587683">
          <w:marLeft w:val="0"/>
          <w:marRight w:val="0"/>
          <w:marTop w:val="0"/>
          <w:marBottom w:val="0"/>
          <w:divBdr>
            <w:top w:val="none" w:sz="0" w:space="0" w:color="auto"/>
            <w:left w:val="none" w:sz="0" w:space="0" w:color="auto"/>
            <w:bottom w:val="none" w:sz="0" w:space="0" w:color="auto"/>
            <w:right w:val="none" w:sz="0" w:space="0" w:color="auto"/>
          </w:divBdr>
          <w:divsChild>
            <w:div w:id="263147450">
              <w:marLeft w:val="0"/>
              <w:marRight w:val="0"/>
              <w:marTop w:val="0"/>
              <w:marBottom w:val="0"/>
              <w:divBdr>
                <w:top w:val="none" w:sz="0" w:space="0" w:color="auto"/>
                <w:left w:val="none" w:sz="0" w:space="0" w:color="auto"/>
                <w:bottom w:val="none" w:sz="0" w:space="0" w:color="auto"/>
                <w:right w:val="none" w:sz="0" w:space="0" w:color="auto"/>
              </w:divBdr>
            </w:div>
          </w:divsChild>
        </w:div>
        <w:div w:id="973022009">
          <w:marLeft w:val="0"/>
          <w:marRight w:val="0"/>
          <w:marTop w:val="0"/>
          <w:marBottom w:val="0"/>
          <w:divBdr>
            <w:top w:val="none" w:sz="0" w:space="0" w:color="auto"/>
            <w:left w:val="none" w:sz="0" w:space="0" w:color="auto"/>
            <w:bottom w:val="none" w:sz="0" w:space="0" w:color="auto"/>
            <w:right w:val="none" w:sz="0" w:space="0" w:color="auto"/>
          </w:divBdr>
          <w:divsChild>
            <w:div w:id="22096126">
              <w:marLeft w:val="0"/>
              <w:marRight w:val="0"/>
              <w:marTop w:val="0"/>
              <w:marBottom w:val="0"/>
              <w:divBdr>
                <w:top w:val="none" w:sz="0" w:space="0" w:color="auto"/>
                <w:left w:val="none" w:sz="0" w:space="0" w:color="auto"/>
                <w:bottom w:val="none" w:sz="0" w:space="0" w:color="auto"/>
                <w:right w:val="none" w:sz="0" w:space="0" w:color="auto"/>
              </w:divBdr>
            </w:div>
          </w:divsChild>
        </w:div>
        <w:div w:id="982463238">
          <w:marLeft w:val="0"/>
          <w:marRight w:val="0"/>
          <w:marTop w:val="0"/>
          <w:marBottom w:val="0"/>
          <w:divBdr>
            <w:top w:val="none" w:sz="0" w:space="0" w:color="auto"/>
            <w:left w:val="none" w:sz="0" w:space="0" w:color="auto"/>
            <w:bottom w:val="none" w:sz="0" w:space="0" w:color="auto"/>
            <w:right w:val="none" w:sz="0" w:space="0" w:color="auto"/>
          </w:divBdr>
          <w:divsChild>
            <w:div w:id="1694646641">
              <w:marLeft w:val="0"/>
              <w:marRight w:val="0"/>
              <w:marTop w:val="0"/>
              <w:marBottom w:val="0"/>
              <w:divBdr>
                <w:top w:val="none" w:sz="0" w:space="0" w:color="auto"/>
                <w:left w:val="none" w:sz="0" w:space="0" w:color="auto"/>
                <w:bottom w:val="none" w:sz="0" w:space="0" w:color="auto"/>
                <w:right w:val="none" w:sz="0" w:space="0" w:color="auto"/>
              </w:divBdr>
            </w:div>
          </w:divsChild>
        </w:div>
        <w:div w:id="1036858048">
          <w:marLeft w:val="0"/>
          <w:marRight w:val="0"/>
          <w:marTop w:val="0"/>
          <w:marBottom w:val="0"/>
          <w:divBdr>
            <w:top w:val="none" w:sz="0" w:space="0" w:color="auto"/>
            <w:left w:val="none" w:sz="0" w:space="0" w:color="auto"/>
            <w:bottom w:val="none" w:sz="0" w:space="0" w:color="auto"/>
            <w:right w:val="none" w:sz="0" w:space="0" w:color="auto"/>
          </w:divBdr>
          <w:divsChild>
            <w:div w:id="1883328599">
              <w:marLeft w:val="0"/>
              <w:marRight w:val="0"/>
              <w:marTop w:val="0"/>
              <w:marBottom w:val="0"/>
              <w:divBdr>
                <w:top w:val="none" w:sz="0" w:space="0" w:color="auto"/>
                <w:left w:val="none" w:sz="0" w:space="0" w:color="auto"/>
                <w:bottom w:val="none" w:sz="0" w:space="0" w:color="auto"/>
                <w:right w:val="none" w:sz="0" w:space="0" w:color="auto"/>
              </w:divBdr>
            </w:div>
          </w:divsChild>
        </w:div>
        <w:div w:id="1042754936">
          <w:marLeft w:val="0"/>
          <w:marRight w:val="0"/>
          <w:marTop w:val="0"/>
          <w:marBottom w:val="0"/>
          <w:divBdr>
            <w:top w:val="none" w:sz="0" w:space="0" w:color="auto"/>
            <w:left w:val="none" w:sz="0" w:space="0" w:color="auto"/>
            <w:bottom w:val="none" w:sz="0" w:space="0" w:color="auto"/>
            <w:right w:val="none" w:sz="0" w:space="0" w:color="auto"/>
          </w:divBdr>
          <w:divsChild>
            <w:div w:id="750466937">
              <w:marLeft w:val="0"/>
              <w:marRight w:val="0"/>
              <w:marTop w:val="0"/>
              <w:marBottom w:val="0"/>
              <w:divBdr>
                <w:top w:val="none" w:sz="0" w:space="0" w:color="auto"/>
                <w:left w:val="none" w:sz="0" w:space="0" w:color="auto"/>
                <w:bottom w:val="none" w:sz="0" w:space="0" w:color="auto"/>
                <w:right w:val="none" w:sz="0" w:space="0" w:color="auto"/>
              </w:divBdr>
            </w:div>
          </w:divsChild>
        </w:div>
        <w:div w:id="1081682698">
          <w:marLeft w:val="0"/>
          <w:marRight w:val="0"/>
          <w:marTop w:val="0"/>
          <w:marBottom w:val="0"/>
          <w:divBdr>
            <w:top w:val="none" w:sz="0" w:space="0" w:color="auto"/>
            <w:left w:val="none" w:sz="0" w:space="0" w:color="auto"/>
            <w:bottom w:val="none" w:sz="0" w:space="0" w:color="auto"/>
            <w:right w:val="none" w:sz="0" w:space="0" w:color="auto"/>
          </w:divBdr>
          <w:divsChild>
            <w:div w:id="1491290055">
              <w:marLeft w:val="0"/>
              <w:marRight w:val="0"/>
              <w:marTop w:val="0"/>
              <w:marBottom w:val="0"/>
              <w:divBdr>
                <w:top w:val="none" w:sz="0" w:space="0" w:color="auto"/>
                <w:left w:val="none" w:sz="0" w:space="0" w:color="auto"/>
                <w:bottom w:val="none" w:sz="0" w:space="0" w:color="auto"/>
                <w:right w:val="none" w:sz="0" w:space="0" w:color="auto"/>
              </w:divBdr>
            </w:div>
          </w:divsChild>
        </w:div>
        <w:div w:id="1098526995">
          <w:marLeft w:val="0"/>
          <w:marRight w:val="0"/>
          <w:marTop w:val="0"/>
          <w:marBottom w:val="0"/>
          <w:divBdr>
            <w:top w:val="none" w:sz="0" w:space="0" w:color="auto"/>
            <w:left w:val="none" w:sz="0" w:space="0" w:color="auto"/>
            <w:bottom w:val="none" w:sz="0" w:space="0" w:color="auto"/>
            <w:right w:val="none" w:sz="0" w:space="0" w:color="auto"/>
          </w:divBdr>
          <w:divsChild>
            <w:div w:id="1112359532">
              <w:marLeft w:val="0"/>
              <w:marRight w:val="0"/>
              <w:marTop w:val="0"/>
              <w:marBottom w:val="0"/>
              <w:divBdr>
                <w:top w:val="none" w:sz="0" w:space="0" w:color="auto"/>
                <w:left w:val="none" w:sz="0" w:space="0" w:color="auto"/>
                <w:bottom w:val="none" w:sz="0" w:space="0" w:color="auto"/>
                <w:right w:val="none" w:sz="0" w:space="0" w:color="auto"/>
              </w:divBdr>
            </w:div>
          </w:divsChild>
        </w:div>
        <w:div w:id="1099910956">
          <w:marLeft w:val="0"/>
          <w:marRight w:val="0"/>
          <w:marTop w:val="0"/>
          <w:marBottom w:val="0"/>
          <w:divBdr>
            <w:top w:val="none" w:sz="0" w:space="0" w:color="auto"/>
            <w:left w:val="none" w:sz="0" w:space="0" w:color="auto"/>
            <w:bottom w:val="none" w:sz="0" w:space="0" w:color="auto"/>
            <w:right w:val="none" w:sz="0" w:space="0" w:color="auto"/>
          </w:divBdr>
          <w:divsChild>
            <w:div w:id="1947233716">
              <w:marLeft w:val="0"/>
              <w:marRight w:val="0"/>
              <w:marTop w:val="0"/>
              <w:marBottom w:val="0"/>
              <w:divBdr>
                <w:top w:val="none" w:sz="0" w:space="0" w:color="auto"/>
                <w:left w:val="none" w:sz="0" w:space="0" w:color="auto"/>
                <w:bottom w:val="none" w:sz="0" w:space="0" w:color="auto"/>
                <w:right w:val="none" w:sz="0" w:space="0" w:color="auto"/>
              </w:divBdr>
            </w:div>
          </w:divsChild>
        </w:div>
        <w:div w:id="1111364320">
          <w:marLeft w:val="0"/>
          <w:marRight w:val="0"/>
          <w:marTop w:val="0"/>
          <w:marBottom w:val="0"/>
          <w:divBdr>
            <w:top w:val="none" w:sz="0" w:space="0" w:color="auto"/>
            <w:left w:val="none" w:sz="0" w:space="0" w:color="auto"/>
            <w:bottom w:val="none" w:sz="0" w:space="0" w:color="auto"/>
            <w:right w:val="none" w:sz="0" w:space="0" w:color="auto"/>
          </w:divBdr>
          <w:divsChild>
            <w:div w:id="1294209367">
              <w:marLeft w:val="0"/>
              <w:marRight w:val="0"/>
              <w:marTop w:val="0"/>
              <w:marBottom w:val="0"/>
              <w:divBdr>
                <w:top w:val="none" w:sz="0" w:space="0" w:color="auto"/>
                <w:left w:val="none" w:sz="0" w:space="0" w:color="auto"/>
                <w:bottom w:val="none" w:sz="0" w:space="0" w:color="auto"/>
                <w:right w:val="none" w:sz="0" w:space="0" w:color="auto"/>
              </w:divBdr>
            </w:div>
          </w:divsChild>
        </w:div>
        <w:div w:id="1134980492">
          <w:marLeft w:val="0"/>
          <w:marRight w:val="0"/>
          <w:marTop w:val="0"/>
          <w:marBottom w:val="0"/>
          <w:divBdr>
            <w:top w:val="none" w:sz="0" w:space="0" w:color="auto"/>
            <w:left w:val="none" w:sz="0" w:space="0" w:color="auto"/>
            <w:bottom w:val="none" w:sz="0" w:space="0" w:color="auto"/>
            <w:right w:val="none" w:sz="0" w:space="0" w:color="auto"/>
          </w:divBdr>
          <w:divsChild>
            <w:div w:id="1236009482">
              <w:marLeft w:val="0"/>
              <w:marRight w:val="0"/>
              <w:marTop w:val="0"/>
              <w:marBottom w:val="0"/>
              <w:divBdr>
                <w:top w:val="none" w:sz="0" w:space="0" w:color="auto"/>
                <w:left w:val="none" w:sz="0" w:space="0" w:color="auto"/>
                <w:bottom w:val="none" w:sz="0" w:space="0" w:color="auto"/>
                <w:right w:val="none" w:sz="0" w:space="0" w:color="auto"/>
              </w:divBdr>
            </w:div>
          </w:divsChild>
        </w:div>
        <w:div w:id="1143500020">
          <w:marLeft w:val="0"/>
          <w:marRight w:val="0"/>
          <w:marTop w:val="0"/>
          <w:marBottom w:val="0"/>
          <w:divBdr>
            <w:top w:val="none" w:sz="0" w:space="0" w:color="auto"/>
            <w:left w:val="none" w:sz="0" w:space="0" w:color="auto"/>
            <w:bottom w:val="none" w:sz="0" w:space="0" w:color="auto"/>
            <w:right w:val="none" w:sz="0" w:space="0" w:color="auto"/>
          </w:divBdr>
          <w:divsChild>
            <w:div w:id="1531262945">
              <w:marLeft w:val="0"/>
              <w:marRight w:val="0"/>
              <w:marTop w:val="0"/>
              <w:marBottom w:val="0"/>
              <w:divBdr>
                <w:top w:val="none" w:sz="0" w:space="0" w:color="auto"/>
                <w:left w:val="none" w:sz="0" w:space="0" w:color="auto"/>
                <w:bottom w:val="none" w:sz="0" w:space="0" w:color="auto"/>
                <w:right w:val="none" w:sz="0" w:space="0" w:color="auto"/>
              </w:divBdr>
            </w:div>
          </w:divsChild>
        </w:div>
        <w:div w:id="1181819226">
          <w:marLeft w:val="0"/>
          <w:marRight w:val="0"/>
          <w:marTop w:val="0"/>
          <w:marBottom w:val="0"/>
          <w:divBdr>
            <w:top w:val="none" w:sz="0" w:space="0" w:color="auto"/>
            <w:left w:val="none" w:sz="0" w:space="0" w:color="auto"/>
            <w:bottom w:val="none" w:sz="0" w:space="0" w:color="auto"/>
            <w:right w:val="none" w:sz="0" w:space="0" w:color="auto"/>
          </w:divBdr>
          <w:divsChild>
            <w:div w:id="1724598759">
              <w:marLeft w:val="0"/>
              <w:marRight w:val="0"/>
              <w:marTop w:val="0"/>
              <w:marBottom w:val="0"/>
              <w:divBdr>
                <w:top w:val="none" w:sz="0" w:space="0" w:color="auto"/>
                <w:left w:val="none" w:sz="0" w:space="0" w:color="auto"/>
                <w:bottom w:val="none" w:sz="0" w:space="0" w:color="auto"/>
                <w:right w:val="none" w:sz="0" w:space="0" w:color="auto"/>
              </w:divBdr>
            </w:div>
          </w:divsChild>
        </w:div>
        <w:div w:id="1257863294">
          <w:marLeft w:val="0"/>
          <w:marRight w:val="0"/>
          <w:marTop w:val="0"/>
          <w:marBottom w:val="0"/>
          <w:divBdr>
            <w:top w:val="none" w:sz="0" w:space="0" w:color="auto"/>
            <w:left w:val="none" w:sz="0" w:space="0" w:color="auto"/>
            <w:bottom w:val="none" w:sz="0" w:space="0" w:color="auto"/>
            <w:right w:val="none" w:sz="0" w:space="0" w:color="auto"/>
          </w:divBdr>
          <w:divsChild>
            <w:div w:id="1648826969">
              <w:marLeft w:val="0"/>
              <w:marRight w:val="0"/>
              <w:marTop w:val="0"/>
              <w:marBottom w:val="0"/>
              <w:divBdr>
                <w:top w:val="none" w:sz="0" w:space="0" w:color="auto"/>
                <w:left w:val="none" w:sz="0" w:space="0" w:color="auto"/>
                <w:bottom w:val="none" w:sz="0" w:space="0" w:color="auto"/>
                <w:right w:val="none" w:sz="0" w:space="0" w:color="auto"/>
              </w:divBdr>
            </w:div>
          </w:divsChild>
        </w:div>
        <w:div w:id="1304695303">
          <w:marLeft w:val="0"/>
          <w:marRight w:val="0"/>
          <w:marTop w:val="0"/>
          <w:marBottom w:val="0"/>
          <w:divBdr>
            <w:top w:val="none" w:sz="0" w:space="0" w:color="auto"/>
            <w:left w:val="none" w:sz="0" w:space="0" w:color="auto"/>
            <w:bottom w:val="none" w:sz="0" w:space="0" w:color="auto"/>
            <w:right w:val="none" w:sz="0" w:space="0" w:color="auto"/>
          </w:divBdr>
          <w:divsChild>
            <w:div w:id="903951442">
              <w:marLeft w:val="0"/>
              <w:marRight w:val="0"/>
              <w:marTop w:val="0"/>
              <w:marBottom w:val="0"/>
              <w:divBdr>
                <w:top w:val="none" w:sz="0" w:space="0" w:color="auto"/>
                <w:left w:val="none" w:sz="0" w:space="0" w:color="auto"/>
                <w:bottom w:val="none" w:sz="0" w:space="0" w:color="auto"/>
                <w:right w:val="none" w:sz="0" w:space="0" w:color="auto"/>
              </w:divBdr>
            </w:div>
          </w:divsChild>
        </w:div>
        <w:div w:id="1353144351">
          <w:marLeft w:val="0"/>
          <w:marRight w:val="0"/>
          <w:marTop w:val="0"/>
          <w:marBottom w:val="0"/>
          <w:divBdr>
            <w:top w:val="none" w:sz="0" w:space="0" w:color="auto"/>
            <w:left w:val="none" w:sz="0" w:space="0" w:color="auto"/>
            <w:bottom w:val="none" w:sz="0" w:space="0" w:color="auto"/>
            <w:right w:val="none" w:sz="0" w:space="0" w:color="auto"/>
          </w:divBdr>
          <w:divsChild>
            <w:div w:id="1382435904">
              <w:marLeft w:val="0"/>
              <w:marRight w:val="0"/>
              <w:marTop w:val="0"/>
              <w:marBottom w:val="0"/>
              <w:divBdr>
                <w:top w:val="none" w:sz="0" w:space="0" w:color="auto"/>
                <w:left w:val="none" w:sz="0" w:space="0" w:color="auto"/>
                <w:bottom w:val="none" w:sz="0" w:space="0" w:color="auto"/>
                <w:right w:val="none" w:sz="0" w:space="0" w:color="auto"/>
              </w:divBdr>
            </w:div>
          </w:divsChild>
        </w:div>
        <w:div w:id="1357536848">
          <w:marLeft w:val="0"/>
          <w:marRight w:val="0"/>
          <w:marTop w:val="0"/>
          <w:marBottom w:val="0"/>
          <w:divBdr>
            <w:top w:val="none" w:sz="0" w:space="0" w:color="auto"/>
            <w:left w:val="none" w:sz="0" w:space="0" w:color="auto"/>
            <w:bottom w:val="none" w:sz="0" w:space="0" w:color="auto"/>
            <w:right w:val="none" w:sz="0" w:space="0" w:color="auto"/>
          </w:divBdr>
          <w:divsChild>
            <w:div w:id="2080781374">
              <w:marLeft w:val="0"/>
              <w:marRight w:val="0"/>
              <w:marTop w:val="0"/>
              <w:marBottom w:val="0"/>
              <w:divBdr>
                <w:top w:val="none" w:sz="0" w:space="0" w:color="auto"/>
                <w:left w:val="none" w:sz="0" w:space="0" w:color="auto"/>
                <w:bottom w:val="none" w:sz="0" w:space="0" w:color="auto"/>
                <w:right w:val="none" w:sz="0" w:space="0" w:color="auto"/>
              </w:divBdr>
            </w:div>
          </w:divsChild>
        </w:div>
        <w:div w:id="1372682336">
          <w:marLeft w:val="0"/>
          <w:marRight w:val="0"/>
          <w:marTop w:val="0"/>
          <w:marBottom w:val="0"/>
          <w:divBdr>
            <w:top w:val="none" w:sz="0" w:space="0" w:color="auto"/>
            <w:left w:val="none" w:sz="0" w:space="0" w:color="auto"/>
            <w:bottom w:val="none" w:sz="0" w:space="0" w:color="auto"/>
            <w:right w:val="none" w:sz="0" w:space="0" w:color="auto"/>
          </w:divBdr>
          <w:divsChild>
            <w:div w:id="889535294">
              <w:marLeft w:val="0"/>
              <w:marRight w:val="0"/>
              <w:marTop w:val="0"/>
              <w:marBottom w:val="0"/>
              <w:divBdr>
                <w:top w:val="none" w:sz="0" w:space="0" w:color="auto"/>
                <w:left w:val="none" w:sz="0" w:space="0" w:color="auto"/>
                <w:bottom w:val="none" w:sz="0" w:space="0" w:color="auto"/>
                <w:right w:val="none" w:sz="0" w:space="0" w:color="auto"/>
              </w:divBdr>
            </w:div>
          </w:divsChild>
        </w:div>
        <w:div w:id="1373531884">
          <w:marLeft w:val="0"/>
          <w:marRight w:val="0"/>
          <w:marTop w:val="0"/>
          <w:marBottom w:val="0"/>
          <w:divBdr>
            <w:top w:val="none" w:sz="0" w:space="0" w:color="auto"/>
            <w:left w:val="none" w:sz="0" w:space="0" w:color="auto"/>
            <w:bottom w:val="none" w:sz="0" w:space="0" w:color="auto"/>
            <w:right w:val="none" w:sz="0" w:space="0" w:color="auto"/>
          </w:divBdr>
          <w:divsChild>
            <w:div w:id="853155284">
              <w:marLeft w:val="0"/>
              <w:marRight w:val="0"/>
              <w:marTop w:val="0"/>
              <w:marBottom w:val="0"/>
              <w:divBdr>
                <w:top w:val="none" w:sz="0" w:space="0" w:color="auto"/>
                <w:left w:val="none" w:sz="0" w:space="0" w:color="auto"/>
                <w:bottom w:val="none" w:sz="0" w:space="0" w:color="auto"/>
                <w:right w:val="none" w:sz="0" w:space="0" w:color="auto"/>
              </w:divBdr>
            </w:div>
          </w:divsChild>
        </w:div>
        <w:div w:id="1397167126">
          <w:marLeft w:val="0"/>
          <w:marRight w:val="0"/>
          <w:marTop w:val="0"/>
          <w:marBottom w:val="0"/>
          <w:divBdr>
            <w:top w:val="none" w:sz="0" w:space="0" w:color="auto"/>
            <w:left w:val="none" w:sz="0" w:space="0" w:color="auto"/>
            <w:bottom w:val="none" w:sz="0" w:space="0" w:color="auto"/>
            <w:right w:val="none" w:sz="0" w:space="0" w:color="auto"/>
          </w:divBdr>
          <w:divsChild>
            <w:div w:id="986055239">
              <w:marLeft w:val="0"/>
              <w:marRight w:val="0"/>
              <w:marTop w:val="0"/>
              <w:marBottom w:val="0"/>
              <w:divBdr>
                <w:top w:val="none" w:sz="0" w:space="0" w:color="auto"/>
                <w:left w:val="none" w:sz="0" w:space="0" w:color="auto"/>
                <w:bottom w:val="none" w:sz="0" w:space="0" w:color="auto"/>
                <w:right w:val="none" w:sz="0" w:space="0" w:color="auto"/>
              </w:divBdr>
            </w:div>
          </w:divsChild>
        </w:div>
        <w:div w:id="1415273784">
          <w:marLeft w:val="0"/>
          <w:marRight w:val="0"/>
          <w:marTop w:val="0"/>
          <w:marBottom w:val="0"/>
          <w:divBdr>
            <w:top w:val="none" w:sz="0" w:space="0" w:color="auto"/>
            <w:left w:val="none" w:sz="0" w:space="0" w:color="auto"/>
            <w:bottom w:val="none" w:sz="0" w:space="0" w:color="auto"/>
            <w:right w:val="none" w:sz="0" w:space="0" w:color="auto"/>
          </w:divBdr>
          <w:divsChild>
            <w:div w:id="290131854">
              <w:marLeft w:val="0"/>
              <w:marRight w:val="0"/>
              <w:marTop w:val="0"/>
              <w:marBottom w:val="0"/>
              <w:divBdr>
                <w:top w:val="none" w:sz="0" w:space="0" w:color="auto"/>
                <w:left w:val="none" w:sz="0" w:space="0" w:color="auto"/>
                <w:bottom w:val="none" w:sz="0" w:space="0" w:color="auto"/>
                <w:right w:val="none" w:sz="0" w:space="0" w:color="auto"/>
              </w:divBdr>
            </w:div>
          </w:divsChild>
        </w:div>
        <w:div w:id="1417287193">
          <w:marLeft w:val="0"/>
          <w:marRight w:val="0"/>
          <w:marTop w:val="0"/>
          <w:marBottom w:val="0"/>
          <w:divBdr>
            <w:top w:val="none" w:sz="0" w:space="0" w:color="auto"/>
            <w:left w:val="none" w:sz="0" w:space="0" w:color="auto"/>
            <w:bottom w:val="none" w:sz="0" w:space="0" w:color="auto"/>
            <w:right w:val="none" w:sz="0" w:space="0" w:color="auto"/>
          </w:divBdr>
          <w:divsChild>
            <w:div w:id="199825205">
              <w:marLeft w:val="0"/>
              <w:marRight w:val="0"/>
              <w:marTop w:val="0"/>
              <w:marBottom w:val="0"/>
              <w:divBdr>
                <w:top w:val="none" w:sz="0" w:space="0" w:color="auto"/>
                <w:left w:val="none" w:sz="0" w:space="0" w:color="auto"/>
                <w:bottom w:val="none" w:sz="0" w:space="0" w:color="auto"/>
                <w:right w:val="none" w:sz="0" w:space="0" w:color="auto"/>
              </w:divBdr>
            </w:div>
          </w:divsChild>
        </w:div>
        <w:div w:id="1455909346">
          <w:marLeft w:val="0"/>
          <w:marRight w:val="0"/>
          <w:marTop w:val="0"/>
          <w:marBottom w:val="0"/>
          <w:divBdr>
            <w:top w:val="none" w:sz="0" w:space="0" w:color="auto"/>
            <w:left w:val="none" w:sz="0" w:space="0" w:color="auto"/>
            <w:bottom w:val="none" w:sz="0" w:space="0" w:color="auto"/>
            <w:right w:val="none" w:sz="0" w:space="0" w:color="auto"/>
          </w:divBdr>
          <w:divsChild>
            <w:div w:id="461119272">
              <w:marLeft w:val="0"/>
              <w:marRight w:val="0"/>
              <w:marTop w:val="0"/>
              <w:marBottom w:val="0"/>
              <w:divBdr>
                <w:top w:val="none" w:sz="0" w:space="0" w:color="auto"/>
                <w:left w:val="none" w:sz="0" w:space="0" w:color="auto"/>
                <w:bottom w:val="none" w:sz="0" w:space="0" w:color="auto"/>
                <w:right w:val="none" w:sz="0" w:space="0" w:color="auto"/>
              </w:divBdr>
            </w:div>
          </w:divsChild>
        </w:div>
        <w:div w:id="1470588048">
          <w:marLeft w:val="0"/>
          <w:marRight w:val="0"/>
          <w:marTop w:val="0"/>
          <w:marBottom w:val="0"/>
          <w:divBdr>
            <w:top w:val="none" w:sz="0" w:space="0" w:color="auto"/>
            <w:left w:val="none" w:sz="0" w:space="0" w:color="auto"/>
            <w:bottom w:val="none" w:sz="0" w:space="0" w:color="auto"/>
            <w:right w:val="none" w:sz="0" w:space="0" w:color="auto"/>
          </w:divBdr>
          <w:divsChild>
            <w:div w:id="1242716045">
              <w:marLeft w:val="0"/>
              <w:marRight w:val="0"/>
              <w:marTop w:val="0"/>
              <w:marBottom w:val="0"/>
              <w:divBdr>
                <w:top w:val="none" w:sz="0" w:space="0" w:color="auto"/>
                <w:left w:val="none" w:sz="0" w:space="0" w:color="auto"/>
                <w:bottom w:val="none" w:sz="0" w:space="0" w:color="auto"/>
                <w:right w:val="none" w:sz="0" w:space="0" w:color="auto"/>
              </w:divBdr>
            </w:div>
          </w:divsChild>
        </w:div>
        <w:div w:id="1531257167">
          <w:marLeft w:val="0"/>
          <w:marRight w:val="0"/>
          <w:marTop w:val="0"/>
          <w:marBottom w:val="0"/>
          <w:divBdr>
            <w:top w:val="none" w:sz="0" w:space="0" w:color="auto"/>
            <w:left w:val="none" w:sz="0" w:space="0" w:color="auto"/>
            <w:bottom w:val="none" w:sz="0" w:space="0" w:color="auto"/>
            <w:right w:val="none" w:sz="0" w:space="0" w:color="auto"/>
          </w:divBdr>
          <w:divsChild>
            <w:div w:id="1561600421">
              <w:marLeft w:val="0"/>
              <w:marRight w:val="0"/>
              <w:marTop w:val="0"/>
              <w:marBottom w:val="0"/>
              <w:divBdr>
                <w:top w:val="none" w:sz="0" w:space="0" w:color="auto"/>
                <w:left w:val="none" w:sz="0" w:space="0" w:color="auto"/>
                <w:bottom w:val="none" w:sz="0" w:space="0" w:color="auto"/>
                <w:right w:val="none" w:sz="0" w:space="0" w:color="auto"/>
              </w:divBdr>
            </w:div>
          </w:divsChild>
        </w:div>
        <w:div w:id="1562058600">
          <w:marLeft w:val="0"/>
          <w:marRight w:val="0"/>
          <w:marTop w:val="0"/>
          <w:marBottom w:val="0"/>
          <w:divBdr>
            <w:top w:val="none" w:sz="0" w:space="0" w:color="auto"/>
            <w:left w:val="none" w:sz="0" w:space="0" w:color="auto"/>
            <w:bottom w:val="none" w:sz="0" w:space="0" w:color="auto"/>
            <w:right w:val="none" w:sz="0" w:space="0" w:color="auto"/>
          </w:divBdr>
          <w:divsChild>
            <w:div w:id="994800113">
              <w:marLeft w:val="0"/>
              <w:marRight w:val="0"/>
              <w:marTop w:val="0"/>
              <w:marBottom w:val="0"/>
              <w:divBdr>
                <w:top w:val="none" w:sz="0" w:space="0" w:color="auto"/>
                <w:left w:val="none" w:sz="0" w:space="0" w:color="auto"/>
                <w:bottom w:val="none" w:sz="0" w:space="0" w:color="auto"/>
                <w:right w:val="none" w:sz="0" w:space="0" w:color="auto"/>
              </w:divBdr>
            </w:div>
          </w:divsChild>
        </w:div>
        <w:div w:id="1569995880">
          <w:marLeft w:val="0"/>
          <w:marRight w:val="0"/>
          <w:marTop w:val="0"/>
          <w:marBottom w:val="0"/>
          <w:divBdr>
            <w:top w:val="none" w:sz="0" w:space="0" w:color="auto"/>
            <w:left w:val="none" w:sz="0" w:space="0" w:color="auto"/>
            <w:bottom w:val="none" w:sz="0" w:space="0" w:color="auto"/>
            <w:right w:val="none" w:sz="0" w:space="0" w:color="auto"/>
          </w:divBdr>
          <w:divsChild>
            <w:div w:id="800880474">
              <w:marLeft w:val="0"/>
              <w:marRight w:val="0"/>
              <w:marTop w:val="0"/>
              <w:marBottom w:val="0"/>
              <w:divBdr>
                <w:top w:val="none" w:sz="0" w:space="0" w:color="auto"/>
                <w:left w:val="none" w:sz="0" w:space="0" w:color="auto"/>
                <w:bottom w:val="none" w:sz="0" w:space="0" w:color="auto"/>
                <w:right w:val="none" w:sz="0" w:space="0" w:color="auto"/>
              </w:divBdr>
            </w:div>
          </w:divsChild>
        </w:div>
        <w:div w:id="1584146959">
          <w:marLeft w:val="0"/>
          <w:marRight w:val="0"/>
          <w:marTop w:val="0"/>
          <w:marBottom w:val="0"/>
          <w:divBdr>
            <w:top w:val="none" w:sz="0" w:space="0" w:color="auto"/>
            <w:left w:val="none" w:sz="0" w:space="0" w:color="auto"/>
            <w:bottom w:val="none" w:sz="0" w:space="0" w:color="auto"/>
            <w:right w:val="none" w:sz="0" w:space="0" w:color="auto"/>
          </w:divBdr>
          <w:divsChild>
            <w:div w:id="1850561401">
              <w:marLeft w:val="0"/>
              <w:marRight w:val="0"/>
              <w:marTop w:val="0"/>
              <w:marBottom w:val="0"/>
              <w:divBdr>
                <w:top w:val="none" w:sz="0" w:space="0" w:color="auto"/>
                <w:left w:val="none" w:sz="0" w:space="0" w:color="auto"/>
                <w:bottom w:val="none" w:sz="0" w:space="0" w:color="auto"/>
                <w:right w:val="none" w:sz="0" w:space="0" w:color="auto"/>
              </w:divBdr>
            </w:div>
          </w:divsChild>
        </w:div>
        <w:div w:id="1663118987">
          <w:marLeft w:val="0"/>
          <w:marRight w:val="0"/>
          <w:marTop w:val="0"/>
          <w:marBottom w:val="0"/>
          <w:divBdr>
            <w:top w:val="none" w:sz="0" w:space="0" w:color="auto"/>
            <w:left w:val="none" w:sz="0" w:space="0" w:color="auto"/>
            <w:bottom w:val="none" w:sz="0" w:space="0" w:color="auto"/>
            <w:right w:val="none" w:sz="0" w:space="0" w:color="auto"/>
          </w:divBdr>
          <w:divsChild>
            <w:div w:id="762648837">
              <w:marLeft w:val="0"/>
              <w:marRight w:val="0"/>
              <w:marTop w:val="0"/>
              <w:marBottom w:val="0"/>
              <w:divBdr>
                <w:top w:val="none" w:sz="0" w:space="0" w:color="auto"/>
                <w:left w:val="none" w:sz="0" w:space="0" w:color="auto"/>
                <w:bottom w:val="none" w:sz="0" w:space="0" w:color="auto"/>
                <w:right w:val="none" w:sz="0" w:space="0" w:color="auto"/>
              </w:divBdr>
            </w:div>
          </w:divsChild>
        </w:div>
        <w:div w:id="1663311547">
          <w:marLeft w:val="0"/>
          <w:marRight w:val="0"/>
          <w:marTop w:val="0"/>
          <w:marBottom w:val="0"/>
          <w:divBdr>
            <w:top w:val="none" w:sz="0" w:space="0" w:color="auto"/>
            <w:left w:val="none" w:sz="0" w:space="0" w:color="auto"/>
            <w:bottom w:val="none" w:sz="0" w:space="0" w:color="auto"/>
            <w:right w:val="none" w:sz="0" w:space="0" w:color="auto"/>
          </w:divBdr>
          <w:divsChild>
            <w:div w:id="1806391458">
              <w:marLeft w:val="0"/>
              <w:marRight w:val="0"/>
              <w:marTop w:val="0"/>
              <w:marBottom w:val="0"/>
              <w:divBdr>
                <w:top w:val="none" w:sz="0" w:space="0" w:color="auto"/>
                <w:left w:val="none" w:sz="0" w:space="0" w:color="auto"/>
                <w:bottom w:val="none" w:sz="0" w:space="0" w:color="auto"/>
                <w:right w:val="none" w:sz="0" w:space="0" w:color="auto"/>
              </w:divBdr>
            </w:div>
          </w:divsChild>
        </w:div>
        <w:div w:id="1734041378">
          <w:marLeft w:val="0"/>
          <w:marRight w:val="0"/>
          <w:marTop w:val="0"/>
          <w:marBottom w:val="0"/>
          <w:divBdr>
            <w:top w:val="none" w:sz="0" w:space="0" w:color="auto"/>
            <w:left w:val="none" w:sz="0" w:space="0" w:color="auto"/>
            <w:bottom w:val="none" w:sz="0" w:space="0" w:color="auto"/>
            <w:right w:val="none" w:sz="0" w:space="0" w:color="auto"/>
          </w:divBdr>
          <w:divsChild>
            <w:div w:id="940575614">
              <w:marLeft w:val="0"/>
              <w:marRight w:val="0"/>
              <w:marTop w:val="0"/>
              <w:marBottom w:val="0"/>
              <w:divBdr>
                <w:top w:val="none" w:sz="0" w:space="0" w:color="auto"/>
                <w:left w:val="none" w:sz="0" w:space="0" w:color="auto"/>
                <w:bottom w:val="none" w:sz="0" w:space="0" w:color="auto"/>
                <w:right w:val="none" w:sz="0" w:space="0" w:color="auto"/>
              </w:divBdr>
            </w:div>
          </w:divsChild>
        </w:div>
        <w:div w:id="1753042200">
          <w:marLeft w:val="0"/>
          <w:marRight w:val="0"/>
          <w:marTop w:val="0"/>
          <w:marBottom w:val="0"/>
          <w:divBdr>
            <w:top w:val="none" w:sz="0" w:space="0" w:color="auto"/>
            <w:left w:val="none" w:sz="0" w:space="0" w:color="auto"/>
            <w:bottom w:val="none" w:sz="0" w:space="0" w:color="auto"/>
            <w:right w:val="none" w:sz="0" w:space="0" w:color="auto"/>
          </w:divBdr>
          <w:divsChild>
            <w:div w:id="1281491487">
              <w:marLeft w:val="0"/>
              <w:marRight w:val="0"/>
              <w:marTop w:val="0"/>
              <w:marBottom w:val="0"/>
              <w:divBdr>
                <w:top w:val="none" w:sz="0" w:space="0" w:color="auto"/>
                <w:left w:val="none" w:sz="0" w:space="0" w:color="auto"/>
                <w:bottom w:val="none" w:sz="0" w:space="0" w:color="auto"/>
                <w:right w:val="none" w:sz="0" w:space="0" w:color="auto"/>
              </w:divBdr>
            </w:div>
          </w:divsChild>
        </w:div>
        <w:div w:id="1762600936">
          <w:marLeft w:val="0"/>
          <w:marRight w:val="0"/>
          <w:marTop w:val="0"/>
          <w:marBottom w:val="0"/>
          <w:divBdr>
            <w:top w:val="none" w:sz="0" w:space="0" w:color="auto"/>
            <w:left w:val="none" w:sz="0" w:space="0" w:color="auto"/>
            <w:bottom w:val="none" w:sz="0" w:space="0" w:color="auto"/>
            <w:right w:val="none" w:sz="0" w:space="0" w:color="auto"/>
          </w:divBdr>
          <w:divsChild>
            <w:div w:id="999456126">
              <w:marLeft w:val="0"/>
              <w:marRight w:val="0"/>
              <w:marTop w:val="0"/>
              <w:marBottom w:val="0"/>
              <w:divBdr>
                <w:top w:val="none" w:sz="0" w:space="0" w:color="auto"/>
                <w:left w:val="none" w:sz="0" w:space="0" w:color="auto"/>
                <w:bottom w:val="none" w:sz="0" w:space="0" w:color="auto"/>
                <w:right w:val="none" w:sz="0" w:space="0" w:color="auto"/>
              </w:divBdr>
            </w:div>
          </w:divsChild>
        </w:div>
        <w:div w:id="1774588801">
          <w:marLeft w:val="0"/>
          <w:marRight w:val="0"/>
          <w:marTop w:val="0"/>
          <w:marBottom w:val="0"/>
          <w:divBdr>
            <w:top w:val="none" w:sz="0" w:space="0" w:color="auto"/>
            <w:left w:val="none" w:sz="0" w:space="0" w:color="auto"/>
            <w:bottom w:val="none" w:sz="0" w:space="0" w:color="auto"/>
            <w:right w:val="none" w:sz="0" w:space="0" w:color="auto"/>
          </w:divBdr>
          <w:divsChild>
            <w:div w:id="1547834042">
              <w:marLeft w:val="0"/>
              <w:marRight w:val="0"/>
              <w:marTop w:val="0"/>
              <w:marBottom w:val="0"/>
              <w:divBdr>
                <w:top w:val="none" w:sz="0" w:space="0" w:color="auto"/>
                <w:left w:val="none" w:sz="0" w:space="0" w:color="auto"/>
                <w:bottom w:val="none" w:sz="0" w:space="0" w:color="auto"/>
                <w:right w:val="none" w:sz="0" w:space="0" w:color="auto"/>
              </w:divBdr>
            </w:div>
          </w:divsChild>
        </w:div>
        <w:div w:id="1775048839">
          <w:marLeft w:val="0"/>
          <w:marRight w:val="0"/>
          <w:marTop w:val="0"/>
          <w:marBottom w:val="0"/>
          <w:divBdr>
            <w:top w:val="none" w:sz="0" w:space="0" w:color="auto"/>
            <w:left w:val="none" w:sz="0" w:space="0" w:color="auto"/>
            <w:bottom w:val="none" w:sz="0" w:space="0" w:color="auto"/>
            <w:right w:val="none" w:sz="0" w:space="0" w:color="auto"/>
          </w:divBdr>
          <w:divsChild>
            <w:div w:id="311762608">
              <w:marLeft w:val="0"/>
              <w:marRight w:val="0"/>
              <w:marTop w:val="0"/>
              <w:marBottom w:val="0"/>
              <w:divBdr>
                <w:top w:val="none" w:sz="0" w:space="0" w:color="auto"/>
                <w:left w:val="none" w:sz="0" w:space="0" w:color="auto"/>
                <w:bottom w:val="none" w:sz="0" w:space="0" w:color="auto"/>
                <w:right w:val="none" w:sz="0" w:space="0" w:color="auto"/>
              </w:divBdr>
            </w:div>
          </w:divsChild>
        </w:div>
        <w:div w:id="1780055279">
          <w:marLeft w:val="0"/>
          <w:marRight w:val="0"/>
          <w:marTop w:val="0"/>
          <w:marBottom w:val="0"/>
          <w:divBdr>
            <w:top w:val="none" w:sz="0" w:space="0" w:color="auto"/>
            <w:left w:val="none" w:sz="0" w:space="0" w:color="auto"/>
            <w:bottom w:val="none" w:sz="0" w:space="0" w:color="auto"/>
            <w:right w:val="none" w:sz="0" w:space="0" w:color="auto"/>
          </w:divBdr>
          <w:divsChild>
            <w:div w:id="763458454">
              <w:marLeft w:val="0"/>
              <w:marRight w:val="0"/>
              <w:marTop w:val="0"/>
              <w:marBottom w:val="0"/>
              <w:divBdr>
                <w:top w:val="none" w:sz="0" w:space="0" w:color="auto"/>
                <w:left w:val="none" w:sz="0" w:space="0" w:color="auto"/>
                <w:bottom w:val="none" w:sz="0" w:space="0" w:color="auto"/>
                <w:right w:val="none" w:sz="0" w:space="0" w:color="auto"/>
              </w:divBdr>
            </w:div>
          </w:divsChild>
        </w:div>
        <w:div w:id="1782606620">
          <w:marLeft w:val="0"/>
          <w:marRight w:val="0"/>
          <w:marTop w:val="0"/>
          <w:marBottom w:val="0"/>
          <w:divBdr>
            <w:top w:val="none" w:sz="0" w:space="0" w:color="auto"/>
            <w:left w:val="none" w:sz="0" w:space="0" w:color="auto"/>
            <w:bottom w:val="none" w:sz="0" w:space="0" w:color="auto"/>
            <w:right w:val="none" w:sz="0" w:space="0" w:color="auto"/>
          </w:divBdr>
          <w:divsChild>
            <w:div w:id="1324817403">
              <w:marLeft w:val="0"/>
              <w:marRight w:val="0"/>
              <w:marTop w:val="0"/>
              <w:marBottom w:val="0"/>
              <w:divBdr>
                <w:top w:val="none" w:sz="0" w:space="0" w:color="auto"/>
                <w:left w:val="none" w:sz="0" w:space="0" w:color="auto"/>
                <w:bottom w:val="none" w:sz="0" w:space="0" w:color="auto"/>
                <w:right w:val="none" w:sz="0" w:space="0" w:color="auto"/>
              </w:divBdr>
            </w:div>
          </w:divsChild>
        </w:div>
        <w:div w:id="1788431753">
          <w:marLeft w:val="0"/>
          <w:marRight w:val="0"/>
          <w:marTop w:val="0"/>
          <w:marBottom w:val="0"/>
          <w:divBdr>
            <w:top w:val="none" w:sz="0" w:space="0" w:color="auto"/>
            <w:left w:val="none" w:sz="0" w:space="0" w:color="auto"/>
            <w:bottom w:val="none" w:sz="0" w:space="0" w:color="auto"/>
            <w:right w:val="none" w:sz="0" w:space="0" w:color="auto"/>
          </w:divBdr>
          <w:divsChild>
            <w:div w:id="752896755">
              <w:marLeft w:val="0"/>
              <w:marRight w:val="0"/>
              <w:marTop w:val="0"/>
              <w:marBottom w:val="0"/>
              <w:divBdr>
                <w:top w:val="none" w:sz="0" w:space="0" w:color="auto"/>
                <w:left w:val="none" w:sz="0" w:space="0" w:color="auto"/>
                <w:bottom w:val="none" w:sz="0" w:space="0" w:color="auto"/>
                <w:right w:val="none" w:sz="0" w:space="0" w:color="auto"/>
              </w:divBdr>
            </w:div>
          </w:divsChild>
        </w:div>
        <w:div w:id="1789007946">
          <w:marLeft w:val="0"/>
          <w:marRight w:val="0"/>
          <w:marTop w:val="0"/>
          <w:marBottom w:val="0"/>
          <w:divBdr>
            <w:top w:val="none" w:sz="0" w:space="0" w:color="auto"/>
            <w:left w:val="none" w:sz="0" w:space="0" w:color="auto"/>
            <w:bottom w:val="none" w:sz="0" w:space="0" w:color="auto"/>
            <w:right w:val="none" w:sz="0" w:space="0" w:color="auto"/>
          </w:divBdr>
          <w:divsChild>
            <w:div w:id="1778137758">
              <w:marLeft w:val="0"/>
              <w:marRight w:val="0"/>
              <w:marTop w:val="0"/>
              <w:marBottom w:val="0"/>
              <w:divBdr>
                <w:top w:val="none" w:sz="0" w:space="0" w:color="auto"/>
                <w:left w:val="none" w:sz="0" w:space="0" w:color="auto"/>
                <w:bottom w:val="none" w:sz="0" w:space="0" w:color="auto"/>
                <w:right w:val="none" w:sz="0" w:space="0" w:color="auto"/>
              </w:divBdr>
            </w:div>
          </w:divsChild>
        </w:div>
        <w:div w:id="1793280199">
          <w:marLeft w:val="0"/>
          <w:marRight w:val="0"/>
          <w:marTop w:val="0"/>
          <w:marBottom w:val="0"/>
          <w:divBdr>
            <w:top w:val="none" w:sz="0" w:space="0" w:color="auto"/>
            <w:left w:val="none" w:sz="0" w:space="0" w:color="auto"/>
            <w:bottom w:val="none" w:sz="0" w:space="0" w:color="auto"/>
            <w:right w:val="none" w:sz="0" w:space="0" w:color="auto"/>
          </w:divBdr>
          <w:divsChild>
            <w:div w:id="1918321294">
              <w:marLeft w:val="0"/>
              <w:marRight w:val="0"/>
              <w:marTop w:val="0"/>
              <w:marBottom w:val="0"/>
              <w:divBdr>
                <w:top w:val="none" w:sz="0" w:space="0" w:color="auto"/>
                <w:left w:val="none" w:sz="0" w:space="0" w:color="auto"/>
                <w:bottom w:val="none" w:sz="0" w:space="0" w:color="auto"/>
                <w:right w:val="none" w:sz="0" w:space="0" w:color="auto"/>
              </w:divBdr>
            </w:div>
          </w:divsChild>
        </w:div>
        <w:div w:id="1800295546">
          <w:marLeft w:val="0"/>
          <w:marRight w:val="0"/>
          <w:marTop w:val="0"/>
          <w:marBottom w:val="0"/>
          <w:divBdr>
            <w:top w:val="none" w:sz="0" w:space="0" w:color="auto"/>
            <w:left w:val="none" w:sz="0" w:space="0" w:color="auto"/>
            <w:bottom w:val="none" w:sz="0" w:space="0" w:color="auto"/>
            <w:right w:val="none" w:sz="0" w:space="0" w:color="auto"/>
          </w:divBdr>
          <w:divsChild>
            <w:div w:id="760414814">
              <w:marLeft w:val="0"/>
              <w:marRight w:val="0"/>
              <w:marTop w:val="0"/>
              <w:marBottom w:val="0"/>
              <w:divBdr>
                <w:top w:val="none" w:sz="0" w:space="0" w:color="auto"/>
                <w:left w:val="none" w:sz="0" w:space="0" w:color="auto"/>
                <w:bottom w:val="none" w:sz="0" w:space="0" w:color="auto"/>
                <w:right w:val="none" w:sz="0" w:space="0" w:color="auto"/>
              </w:divBdr>
            </w:div>
          </w:divsChild>
        </w:div>
        <w:div w:id="1832789638">
          <w:marLeft w:val="0"/>
          <w:marRight w:val="0"/>
          <w:marTop w:val="0"/>
          <w:marBottom w:val="0"/>
          <w:divBdr>
            <w:top w:val="none" w:sz="0" w:space="0" w:color="auto"/>
            <w:left w:val="none" w:sz="0" w:space="0" w:color="auto"/>
            <w:bottom w:val="none" w:sz="0" w:space="0" w:color="auto"/>
            <w:right w:val="none" w:sz="0" w:space="0" w:color="auto"/>
          </w:divBdr>
          <w:divsChild>
            <w:div w:id="303658836">
              <w:marLeft w:val="0"/>
              <w:marRight w:val="0"/>
              <w:marTop w:val="0"/>
              <w:marBottom w:val="0"/>
              <w:divBdr>
                <w:top w:val="none" w:sz="0" w:space="0" w:color="auto"/>
                <w:left w:val="none" w:sz="0" w:space="0" w:color="auto"/>
                <w:bottom w:val="none" w:sz="0" w:space="0" w:color="auto"/>
                <w:right w:val="none" w:sz="0" w:space="0" w:color="auto"/>
              </w:divBdr>
            </w:div>
          </w:divsChild>
        </w:div>
        <w:div w:id="1871188994">
          <w:marLeft w:val="0"/>
          <w:marRight w:val="0"/>
          <w:marTop w:val="0"/>
          <w:marBottom w:val="0"/>
          <w:divBdr>
            <w:top w:val="none" w:sz="0" w:space="0" w:color="auto"/>
            <w:left w:val="none" w:sz="0" w:space="0" w:color="auto"/>
            <w:bottom w:val="none" w:sz="0" w:space="0" w:color="auto"/>
            <w:right w:val="none" w:sz="0" w:space="0" w:color="auto"/>
          </w:divBdr>
          <w:divsChild>
            <w:div w:id="65304821">
              <w:marLeft w:val="0"/>
              <w:marRight w:val="0"/>
              <w:marTop w:val="0"/>
              <w:marBottom w:val="0"/>
              <w:divBdr>
                <w:top w:val="none" w:sz="0" w:space="0" w:color="auto"/>
                <w:left w:val="none" w:sz="0" w:space="0" w:color="auto"/>
                <w:bottom w:val="none" w:sz="0" w:space="0" w:color="auto"/>
                <w:right w:val="none" w:sz="0" w:space="0" w:color="auto"/>
              </w:divBdr>
            </w:div>
          </w:divsChild>
        </w:div>
        <w:div w:id="1872111013">
          <w:marLeft w:val="0"/>
          <w:marRight w:val="0"/>
          <w:marTop w:val="0"/>
          <w:marBottom w:val="0"/>
          <w:divBdr>
            <w:top w:val="none" w:sz="0" w:space="0" w:color="auto"/>
            <w:left w:val="none" w:sz="0" w:space="0" w:color="auto"/>
            <w:bottom w:val="none" w:sz="0" w:space="0" w:color="auto"/>
            <w:right w:val="none" w:sz="0" w:space="0" w:color="auto"/>
          </w:divBdr>
          <w:divsChild>
            <w:div w:id="1648704752">
              <w:marLeft w:val="0"/>
              <w:marRight w:val="0"/>
              <w:marTop w:val="0"/>
              <w:marBottom w:val="0"/>
              <w:divBdr>
                <w:top w:val="none" w:sz="0" w:space="0" w:color="auto"/>
                <w:left w:val="none" w:sz="0" w:space="0" w:color="auto"/>
                <w:bottom w:val="none" w:sz="0" w:space="0" w:color="auto"/>
                <w:right w:val="none" w:sz="0" w:space="0" w:color="auto"/>
              </w:divBdr>
            </w:div>
          </w:divsChild>
        </w:div>
        <w:div w:id="1879465745">
          <w:marLeft w:val="0"/>
          <w:marRight w:val="0"/>
          <w:marTop w:val="0"/>
          <w:marBottom w:val="0"/>
          <w:divBdr>
            <w:top w:val="none" w:sz="0" w:space="0" w:color="auto"/>
            <w:left w:val="none" w:sz="0" w:space="0" w:color="auto"/>
            <w:bottom w:val="none" w:sz="0" w:space="0" w:color="auto"/>
            <w:right w:val="none" w:sz="0" w:space="0" w:color="auto"/>
          </w:divBdr>
          <w:divsChild>
            <w:div w:id="1331832481">
              <w:marLeft w:val="0"/>
              <w:marRight w:val="0"/>
              <w:marTop w:val="0"/>
              <w:marBottom w:val="0"/>
              <w:divBdr>
                <w:top w:val="none" w:sz="0" w:space="0" w:color="auto"/>
                <w:left w:val="none" w:sz="0" w:space="0" w:color="auto"/>
                <w:bottom w:val="none" w:sz="0" w:space="0" w:color="auto"/>
                <w:right w:val="none" w:sz="0" w:space="0" w:color="auto"/>
              </w:divBdr>
            </w:div>
          </w:divsChild>
        </w:div>
        <w:div w:id="1888179385">
          <w:marLeft w:val="0"/>
          <w:marRight w:val="0"/>
          <w:marTop w:val="0"/>
          <w:marBottom w:val="0"/>
          <w:divBdr>
            <w:top w:val="none" w:sz="0" w:space="0" w:color="auto"/>
            <w:left w:val="none" w:sz="0" w:space="0" w:color="auto"/>
            <w:bottom w:val="none" w:sz="0" w:space="0" w:color="auto"/>
            <w:right w:val="none" w:sz="0" w:space="0" w:color="auto"/>
          </w:divBdr>
          <w:divsChild>
            <w:div w:id="453014913">
              <w:marLeft w:val="0"/>
              <w:marRight w:val="0"/>
              <w:marTop w:val="0"/>
              <w:marBottom w:val="0"/>
              <w:divBdr>
                <w:top w:val="none" w:sz="0" w:space="0" w:color="auto"/>
                <w:left w:val="none" w:sz="0" w:space="0" w:color="auto"/>
                <w:bottom w:val="none" w:sz="0" w:space="0" w:color="auto"/>
                <w:right w:val="none" w:sz="0" w:space="0" w:color="auto"/>
              </w:divBdr>
            </w:div>
          </w:divsChild>
        </w:div>
        <w:div w:id="1897203605">
          <w:marLeft w:val="0"/>
          <w:marRight w:val="0"/>
          <w:marTop w:val="0"/>
          <w:marBottom w:val="0"/>
          <w:divBdr>
            <w:top w:val="none" w:sz="0" w:space="0" w:color="auto"/>
            <w:left w:val="none" w:sz="0" w:space="0" w:color="auto"/>
            <w:bottom w:val="none" w:sz="0" w:space="0" w:color="auto"/>
            <w:right w:val="none" w:sz="0" w:space="0" w:color="auto"/>
          </w:divBdr>
          <w:divsChild>
            <w:div w:id="276645232">
              <w:marLeft w:val="0"/>
              <w:marRight w:val="0"/>
              <w:marTop w:val="0"/>
              <w:marBottom w:val="0"/>
              <w:divBdr>
                <w:top w:val="none" w:sz="0" w:space="0" w:color="auto"/>
                <w:left w:val="none" w:sz="0" w:space="0" w:color="auto"/>
                <w:bottom w:val="none" w:sz="0" w:space="0" w:color="auto"/>
                <w:right w:val="none" w:sz="0" w:space="0" w:color="auto"/>
              </w:divBdr>
            </w:div>
          </w:divsChild>
        </w:div>
        <w:div w:id="1903521404">
          <w:marLeft w:val="0"/>
          <w:marRight w:val="0"/>
          <w:marTop w:val="0"/>
          <w:marBottom w:val="0"/>
          <w:divBdr>
            <w:top w:val="none" w:sz="0" w:space="0" w:color="auto"/>
            <w:left w:val="none" w:sz="0" w:space="0" w:color="auto"/>
            <w:bottom w:val="none" w:sz="0" w:space="0" w:color="auto"/>
            <w:right w:val="none" w:sz="0" w:space="0" w:color="auto"/>
          </w:divBdr>
          <w:divsChild>
            <w:div w:id="912742956">
              <w:marLeft w:val="0"/>
              <w:marRight w:val="0"/>
              <w:marTop w:val="0"/>
              <w:marBottom w:val="0"/>
              <w:divBdr>
                <w:top w:val="none" w:sz="0" w:space="0" w:color="auto"/>
                <w:left w:val="none" w:sz="0" w:space="0" w:color="auto"/>
                <w:bottom w:val="none" w:sz="0" w:space="0" w:color="auto"/>
                <w:right w:val="none" w:sz="0" w:space="0" w:color="auto"/>
              </w:divBdr>
            </w:div>
          </w:divsChild>
        </w:div>
        <w:div w:id="1904834227">
          <w:marLeft w:val="0"/>
          <w:marRight w:val="0"/>
          <w:marTop w:val="0"/>
          <w:marBottom w:val="0"/>
          <w:divBdr>
            <w:top w:val="none" w:sz="0" w:space="0" w:color="auto"/>
            <w:left w:val="none" w:sz="0" w:space="0" w:color="auto"/>
            <w:bottom w:val="none" w:sz="0" w:space="0" w:color="auto"/>
            <w:right w:val="none" w:sz="0" w:space="0" w:color="auto"/>
          </w:divBdr>
          <w:divsChild>
            <w:div w:id="1274628441">
              <w:marLeft w:val="0"/>
              <w:marRight w:val="0"/>
              <w:marTop w:val="0"/>
              <w:marBottom w:val="0"/>
              <w:divBdr>
                <w:top w:val="none" w:sz="0" w:space="0" w:color="auto"/>
                <w:left w:val="none" w:sz="0" w:space="0" w:color="auto"/>
                <w:bottom w:val="none" w:sz="0" w:space="0" w:color="auto"/>
                <w:right w:val="none" w:sz="0" w:space="0" w:color="auto"/>
              </w:divBdr>
            </w:div>
          </w:divsChild>
        </w:div>
        <w:div w:id="1938245205">
          <w:marLeft w:val="0"/>
          <w:marRight w:val="0"/>
          <w:marTop w:val="0"/>
          <w:marBottom w:val="0"/>
          <w:divBdr>
            <w:top w:val="none" w:sz="0" w:space="0" w:color="auto"/>
            <w:left w:val="none" w:sz="0" w:space="0" w:color="auto"/>
            <w:bottom w:val="none" w:sz="0" w:space="0" w:color="auto"/>
            <w:right w:val="none" w:sz="0" w:space="0" w:color="auto"/>
          </w:divBdr>
          <w:divsChild>
            <w:div w:id="515774645">
              <w:marLeft w:val="0"/>
              <w:marRight w:val="0"/>
              <w:marTop w:val="0"/>
              <w:marBottom w:val="0"/>
              <w:divBdr>
                <w:top w:val="none" w:sz="0" w:space="0" w:color="auto"/>
                <w:left w:val="none" w:sz="0" w:space="0" w:color="auto"/>
                <w:bottom w:val="none" w:sz="0" w:space="0" w:color="auto"/>
                <w:right w:val="none" w:sz="0" w:space="0" w:color="auto"/>
              </w:divBdr>
            </w:div>
          </w:divsChild>
        </w:div>
        <w:div w:id="1945112530">
          <w:marLeft w:val="0"/>
          <w:marRight w:val="0"/>
          <w:marTop w:val="0"/>
          <w:marBottom w:val="0"/>
          <w:divBdr>
            <w:top w:val="none" w:sz="0" w:space="0" w:color="auto"/>
            <w:left w:val="none" w:sz="0" w:space="0" w:color="auto"/>
            <w:bottom w:val="none" w:sz="0" w:space="0" w:color="auto"/>
            <w:right w:val="none" w:sz="0" w:space="0" w:color="auto"/>
          </w:divBdr>
          <w:divsChild>
            <w:div w:id="1588886143">
              <w:marLeft w:val="0"/>
              <w:marRight w:val="0"/>
              <w:marTop w:val="0"/>
              <w:marBottom w:val="0"/>
              <w:divBdr>
                <w:top w:val="none" w:sz="0" w:space="0" w:color="auto"/>
                <w:left w:val="none" w:sz="0" w:space="0" w:color="auto"/>
                <w:bottom w:val="none" w:sz="0" w:space="0" w:color="auto"/>
                <w:right w:val="none" w:sz="0" w:space="0" w:color="auto"/>
              </w:divBdr>
            </w:div>
          </w:divsChild>
        </w:div>
        <w:div w:id="1963532702">
          <w:marLeft w:val="0"/>
          <w:marRight w:val="0"/>
          <w:marTop w:val="0"/>
          <w:marBottom w:val="0"/>
          <w:divBdr>
            <w:top w:val="none" w:sz="0" w:space="0" w:color="auto"/>
            <w:left w:val="none" w:sz="0" w:space="0" w:color="auto"/>
            <w:bottom w:val="none" w:sz="0" w:space="0" w:color="auto"/>
            <w:right w:val="none" w:sz="0" w:space="0" w:color="auto"/>
          </w:divBdr>
          <w:divsChild>
            <w:div w:id="270357159">
              <w:marLeft w:val="0"/>
              <w:marRight w:val="0"/>
              <w:marTop w:val="0"/>
              <w:marBottom w:val="0"/>
              <w:divBdr>
                <w:top w:val="none" w:sz="0" w:space="0" w:color="auto"/>
                <w:left w:val="none" w:sz="0" w:space="0" w:color="auto"/>
                <w:bottom w:val="none" w:sz="0" w:space="0" w:color="auto"/>
                <w:right w:val="none" w:sz="0" w:space="0" w:color="auto"/>
              </w:divBdr>
            </w:div>
          </w:divsChild>
        </w:div>
        <w:div w:id="1986422713">
          <w:marLeft w:val="0"/>
          <w:marRight w:val="0"/>
          <w:marTop w:val="0"/>
          <w:marBottom w:val="0"/>
          <w:divBdr>
            <w:top w:val="none" w:sz="0" w:space="0" w:color="auto"/>
            <w:left w:val="none" w:sz="0" w:space="0" w:color="auto"/>
            <w:bottom w:val="none" w:sz="0" w:space="0" w:color="auto"/>
            <w:right w:val="none" w:sz="0" w:space="0" w:color="auto"/>
          </w:divBdr>
          <w:divsChild>
            <w:div w:id="658730462">
              <w:marLeft w:val="0"/>
              <w:marRight w:val="0"/>
              <w:marTop w:val="0"/>
              <w:marBottom w:val="0"/>
              <w:divBdr>
                <w:top w:val="none" w:sz="0" w:space="0" w:color="auto"/>
                <w:left w:val="none" w:sz="0" w:space="0" w:color="auto"/>
                <w:bottom w:val="none" w:sz="0" w:space="0" w:color="auto"/>
                <w:right w:val="none" w:sz="0" w:space="0" w:color="auto"/>
              </w:divBdr>
            </w:div>
          </w:divsChild>
        </w:div>
        <w:div w:id="2074767932">
          <w:marLeft w:val="0"/>
          <w:marRight w:val="0"/>
          <w:marTop w:val="0"/>
          <w:marBottom w:val="0"/>
          <w:divBdr>
            <w:top w:val="none" w:sz="0" w:space="0" w:color="auto"/>
            <w:left w:val="none" w:sz="0" w:space="0" w:color="auto"/>
            <w:bottom w:val="none" w:sz="0" w:space="0" w:color="auto"/>
            <w:right w:val="none" w:sz="0" w:space="0" w:color="auto"/>
          </w:divBdr>
          <w:divsChild>
            <w:div w:id="643196998">
              <w:marLeft w:val="0"/>
              <w:marRight w:val="0"/>
              <w:marTop w:val="0"/>
              <w:marBottom w:val="0"/>
              <w:divBdr>
                <w:top w:val="none" w:sz="0" w:space="0" w:color="auto"/>
                <w:left w:val="none" w:sz="0" w:space="0" w:color="auto"/>
                <w:bottom w:val="none" w:sz="0" w:space="0" w:color="auto"/>
                <w:right w:val="none" w:sz="0" w:space="0" w:color="auto"/>
              </w:divBdr>
            </w:div>
          </w:divsChild>
        </w:div>
        <w:div w:id="2079327158">
          <w:marLeft w:val="0"/>
          <w:marRight w:val="0"/>
          <w:marTop w:val="0"/>
          <w:marBottom w:val="0"/>
          <w:divBdr>
            <w:top w:val="none" w:sz="0" w:space="0" w:color="auto"/>
            <w:left w:val="none" w:sz="0" w:space="0" w:color="auto"/>
            <w:bottom w:val="none" w:sz="0" w:space="0" w:color="auto"/>
            <w:right w:val="none" w:sz="0" w:space="0" w:color="auto"/>
          </w:divBdr>
          <w:divsChild>
            <w:div w:id="1452897775">
              <w:marLeft w:val="0"/>
              <w:marRight w:val="0"/>
              <w:marTop w:val="0"/>
              <w:marBottom w:val="0"/>
              <w:divBdr>
                <w:top w:val="none" w:sz="0" w:space="0" w:color="auto"/>
                <w:left w:val="none" w:sz="0" w:space="0" w:color="auto"/>
                <w:bottom w:val="none" w:sz="0" w:space="0" w:color="auto"/>
                <w:right w:val="none" w:sz="0" w:space="0" w:color="auto"/>
              </w:divBdr>
            </w:div>
          </w:divsChild>
        </w:div>
        <w:div w:id="2084911248">
          <w:marLeft w:val="0"/>
          <w:marRight w:val="0"/>
          <w:marTop w:val="0"/>
          <w:marBottom w:val="0"/>
          <w:divBdr>
            <w:top w:val="none" w:sz="0" w:space="0" w:color="auto"/>
            <w:left w:val="none" w:sz="0" w:space="0" w:color="auto"/>
            <w:bottom w:val="none" w:sz="0" w:space="0" w:color="auto"/>
            <w:right w:val="none" w:sz="0" w:space="0" w:color="auto"/>
          </w:divBdr>
          <w:divsChild>
            <w:div w:id="709764742">
              <w:marLeft w:val="0"/>
              <w:marRight w:val="0"/>
              <w:marTop w:val="0"/>
              <w:marBottom w:val="0"/>
              <w:divBdr>
                <w:top w:val="none" w:sz="0" w:space="0" w:color="auto"/>
                <w:left w:val="none" w:sz="0" w:space="0" w:color="auto"/>
                <w:bottom w:val="none" w:sz="0" w:space="0" w:color="auto"/>
                <w:right w:val="none" w:sz="0" w:space="0" w:color="auto"/>
              </w:divBdr>
            </w:div>
          </w:divsChild>
        </w:div>
        <w:div w:id="2098089664">
          <w:marLeft w:val="0"/>
          <w:marRight w:val="0"/>
          <w:marTop w:val="0"/>
          <w:marBottom w:val="0"/>
          <w:divBdr>
            <w:top w:val="none" w:sz="0" w:space="0" w:color="auto"/>
            <w:left w:val="none" w:sz="0" w:space="0" w:color="auto"/>
            <w:bottom w:val="none" w:sz="0" w:space="0" w:color="auto"/>
            <w:right w:val="none" w:sz="0" w:space="0" w:color="auto"/>
          </w:divBdr>
          <w:divsChild>
            <w:div w:id="1241332767">
              <w:marLeft w:val="0"/>
              <w:marRight w:val="0"/>
              <w:marTop w:val="0"/>
              <w:marBottom w:val="0"/>
              <w:divBdr>
                <w:top w:val="none" w:sz="0" w:space="0" w:color="auto"/>
                <w:left w:val="none" w:sz="0" w:space="0" w:color="auto"/>
                <w:bottom w:val="none" w:sz="0" w:space="0" w:color="auto"/>
                <w:right w:val="none" w:sz="0" w:space="0" w:color="auto"/>
              </w:divBdr>
            </w:div>
          </w:divsChild>
        </w:div>
        <w:div w:id="2099128591">
          <w:marLeft w:val="0"/>
          <w:marRight w:val="0"/>
          <w:marTop w:val="0"/>
          <w:marBottom w:val="0"/>
          <w:divBdr>
            <w:top w:val="none" w:sz="0" w:space="0" w:color="auto"/>
            <w:left w:val="none" w:sz="0" w:space="0" w:color="auto"/>
            <w:bottom w:val="none" w:sz="0" w:space="0" w:color="auto"/>
            <w:right w:val="none" w:sz="0" w:space="0" w:color="auto"/>
          </w:divBdr>
          <w:divsChild>
            <w:div w:id="659699035">
              <w:marLeft w:val="0"/>
              <w:marRight w:val="0"/>
              <w:marTop w:val="0"/>
              <w:marBottom w:val="0"/>
              <w:divBdr>
                <w:top w:val="none" w:sz="0" w:space="0" w:color="auto"/>
                <w:left w:val="none" w:sz="0" w:space="0" w:color="auto"/>
                <w:bottom w:val="none" w:sz="0" w:space="0" w:color="auto"/>
                <w:right w:val="none" w:sz="0" w:space="0" w:color="auto"/>
              </w:divBdr>
            </w:div>
          </w:divsChild>
        </w:div>
        <w:div w:id="2099475564">
          <w:marLeft w:val="0"/>
          <w:marRight w:val="0"/>
          <w:marTop w:val="0"/>
          <w:marBottom w:val="0"/>
          <w:divBdr>
            <w:top w:val="none" w:sz="0" w:space="0" w:color="auto"/>
            <w:left w:val="none" w:sz="0" w:space="0" w:color="auto"/>
            <w:bottom w:val="none" w:sz="0" w:space="0" w:color="auto"/>
            <w:right w:val="none" w:sz="0" w:space="0" w:color="auto"/>
          </w:divBdr>
          <w:divsChild>
            <w:div w:id="2008901422">
              <w:marLeft w:val="0"/>
              <w:marRight w:val="0"/>
              <w:marTop w:val="0"/>
              <w:marBottom w:val="0"/>
              <w:divBdr>
                <w:top w:val="none" w:sz="0" w:space="0" w:color="auto"/>
                <w:left w:val="none" w:sz="0" w:space="0" w:color="auto"/>
                <w:bottom w:val="none" w:sz="0" w:space="0" w:color="auto"/>
                <w:right w:val="none" w:sz="0" w:space="0" w:color="auto"/>
              </w:divBdr>
            </w:div>
          </w:divsChild>
        </w:div>
        <w:div w:id="2101944351">
          <w:marLeft w:val="0"/>
          <w:marRight w:val="0"/>
          <w:marTop w:val="0"/>
          <w:marBottom w:val="0"/>
          <w:divBdr>
            <w:top w:val="none" w:sz="0" w:space="0" w:color="auto"/>
            <w:left w:val="none" w:sz="0" w:space="0" w:color="auto"/>
            <w:bottom w:val="none" w:sz="0" w:space="0" w:color="auto"/>
            <w:right w:val="none" w:sz="0" w:space="0" w:color="auto"/>
          </w:divBdr>
          <w:divsChild>
            <w:div w:id="791944564">
              <w:marLeft w:val="0"/>
              <w:marRight w:val="0"/>
              <w:marTop w:val="0"/>
              <w:marBottom w:val="0"/>
              <w:divBdr>
                <w:top w:val="none" w:sz="0" w:space="0" w:color="auto"/>
                <w:left w:val="none" w:sz="0" w:space="0" w:color="auto"/>
                <w:bottom w:val="none" w:sz="0" w:space="0" w:color="auto"/>
                <w:right w:val="none" w:sz="0" w:space="0" w:color="auto"/>
              </w:divBdr>
            </w:div>
          </w:divsChild>
        </w:div>
        <w:div w:id="2108572930">
          <w:marLeft w:val="0"/>
          <w:marRight w:val="0"/>
          <w:marTop w:val="0"/>
          <w:marBottom w:val="0"/>
          <w:divBdr>
            <w:top w:val="none" w:sz="0" w:space="0" w:color="auto"/>
            <w:left w:val="none" w:sz="0" w:space="0" w:color="auto"/>
            <w:bottom w:val="none" w:sz="0" w:space="0" w:color="auto"/>
            <w:right w:val="none" w:sz="0" w:space="0" w:color="auto"/>
          </w:divBdr>
          <w:divsChild>
            <w:div w:id="1531796009">
              <w:marLeft w:val="0"/>
              <w:marRight w:val="0"/>
              <w:marTop w:val="0"/>
              <w:marBottom w:val="0"/>
              <w:divBdr>
                <w:top w:val="none" w:sz="0" w:space="0" w:color="auto"/>
                <w:left w:val="none" w:sz="0" w:space="0" w:color="auto"/>
                <w:bottom w:val="none" w:sz="0" w:space="0" w:color="auto"/>
                <w:right w:val="none" w:sz="0" w:space="0" w:color="auto"/>
              </w:divBdr>
            </w:div>
          </w:divsChild>
        </w:div>
        <w:div w:id="2125880310">
          <w:marLeft w:val="0"/>
          <w:marRight w:val="0"/>
          <w:marTop w:val="0"/>
          <w:marBottom w:val="0"/>
          <w:divBdr>
            <w:top w:val="none" w:sz="0" w:space="0" w:color="auto"/>
            <w:left w:val="none" w:sz="0" w:space="0" w:color="auto"/>
            <w:bottom w:val="none" w:sz="0" w:space="0" w:color="auto"/>
            <w:right w:val="none" w:sz="0" w:space="0" w:color="auto"/>
          </w:divBdr>
          <w:divsChild>
            <w:div w:id="1860583759">
              <w:marLeft w:val="0"/>
              <w:marRight w:val="0"/>
              <w:marTop w:val="0"/>
              <w:marBottom w:val="0"/>
              <w:divBdr>
                <w:top w:val="none" w:sz="0" w:space="0" w:color="auto"/>
                <w:left w:val="none" w:sz="0" w:space="0" w:color="auto"/>
                <w:bottom w:val="none" w:sz="0" w:space="0" w:color="auto"/>
                <w:right w:val="none" w:sz="0" w:space="0" w:color="auto"/>
              </w:divBdr>
            </w:div>
          </w:divsChild>
        </w:div>
        <w:div w:id="2126927946">
          <w:marLeft w:val="0"/>
          <w:marRight w:val="0"/>
          <w:marTop w:val="0"/>
          <w:marBottom w:val="0"/>
          <w:divBdr>
            <w:top w:val="none" w:sz="0" w:space="0" w:color="auto"/>
            <w:left w:val="none" w:sz="0" w:space="0" w:color="auto"/>
            <w:bottom w:val="none" w:sz="0" w:space="0" w:color="auto"/>
            <w:right w:val="none" w:sz="0" w:space="0" w:color="auto"/>
          </w:divBdr>
          <w:divsChild>
            <w:div w:id="90861692">
              <w:marLeft w:val="0"/>
              <w:marRight w:val="0"/>
              <w:marTop w:val="0"/>
              <w:marBottom w:val="0"/>
              <w:divBdr>
                <w:top w:val="none" w:sz="0" w:space="0" w:color="auto"/>
                <w:left w:val="none" w:sz="0" w:space="0" w:color="auto"/>
                <w:bottom w:val="none" w:sz="0" w:space="0" w:color="auto"/>
                <w:right w:val="none" w:sz="0" w:space="0" w:color="auto"/>
              </w:divBdr>
            </w:div>
          </w:divsChild>
        </w:div>
        <w:div w:id="2135322540">
          <w:marLeft w:val="0"/>
          <w:marRight w:val="0"/>
          <w:marTop w:val="0"/>
          <w:marBottom w:val="0"/>
          <w:divBdr>
            <w:top w:val="none" w:sz="0" w:space="0" w:color="auto"/>
            <w:left w:val="none" w:sz="0" w:space="0" w:color="auto"/>
            <w:bottom w:val="none" w:sz="0" w:space="0" w:color="auto"/>
            <w:right w:val="none" w:sz="0" w:space="0" w:color="auto"/>
          </w:divBdr>
          <w:divsChild>
            <w:div w:id="17648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6352">
      <w:bodyDiv w:val="1"/>
      <w:marLeft w:val="0"/>
      <w:marRight w:val="0"/>
      <w:marTop w:val="0"/>
      <w:marBottom w:val="0"/>
      <w:divBdr>
        <w:top w:val="none" w:sz="0" w:space="0" w:color="auto"/>
        <w:left w:val="none" w:sz="0" w:space="0" w:color="auto"/>
        <w:bottom w:val="none" w:sz="0" w:space="0" w:color="auto"/>
        <w:right w:val="none" w:sz="0" w:space="0" w:color="auto"/>
      </w:divBdr>
    </w:div>
    <w:div w:id="687485431">
      <w:bodyDiv w:val="1"/>
      <w:marLeft w:val="0"/>
      <w:marRight w:val="0"/>
      <w:marTop w:val="0"/>
      <w:marBottom w:val="0"/>
      <w:divBdr>
        <w:top w:val="none" w:sz="0" w:space="0" w:color="auto"/>
        <w:left w:val="none" w:sz="0" w:space="0" w:color="auto"/>
        <w:bottom w:val="none" w:sz="0" w:space="0" w:color="auto"/>
        <w:right w:val="none" w:sz="0" w:space="0" w:color="auto"/>
      </w:divBdr>
      <w:divsChild>
        <w:div w:id="34427316">
          <w:marLeft w:val="0"/>
          <w:marRight w:val="0"/>
          <w:marTop w:val="0"/>
          <w:marBottom w:val="0"/>
          <w:divBdr>
            <w:top w:val="none" w:sz="0" w:space="0" w:color="auto"/>
            <w:left w:val="none" w:sz="0" w:space="0" w:color="auto"/>
            <w:bottom w:val="none" w:sz="0" w:space="0" w:color="auto"/>
            <w:right w:val="none" w:sz="0" w:space="0" w:color="auto"/>
          </w:divBdr>
        </w:div>
        <w:div w:id="64031173">
          <w:marLeft w:val="0"/>
          <w:marRight w:val="0"/>
          <w:marTop w:val="0"/>
          <w:marBottom w:val="0"/>
          <w:divBdr>
            <w:top w:val="none" w:sz="0" w:space="0" w:color="auto"/>
            <w:left w:val="none" w:sz="0" w:space="0" w:color="auto"/>
            <w:bottom w:val="none" w:sz="0" w:space="0" w:color="auto"/>
            <w:right w:val="none" w:sz="0" w:space="0" w:color="auto"/>
          </w:divBdr>
        </w:div>
        <w:div w:id="232010495">
          <w:marLeft w:val="0"/>
          <w:marRight w:val="0"/>
          <w:marTop w:val="0"/>
          <w:marBottom w:val="0"/>
          <w:divBdr>
            <w:top w:val="none" w:sz="0" w:space="0" w:color="auto"/>
            <w:left w:val="none" w:sz="0" w:space="0" w:color="auto"/>
            <w:bottom w:val="none" w:sz="0" w:space="0" w:color="auto"/>
            <w:right w:val="none" w:sz="0" w:space="0" w:color="auto"/>
          </w:divBdr>
        </w:div>
        <w:div w:id="363560666">
          <w:marLeft w:val="0"/>
          <w:marRight w:val="0"/>
          <w:marTop w:val="0"/>
          <w:marBottom w:val="0"/>
          <w:divBdr>
            <w:top w:val="none" w:sz="0" w:space="0" w:color="auto"/>
            <w:left w:val="none" w:sz="0" w:space="0" w:color="auto"/>
            <w:bottom w:val="none" w:sz="0" w:space="0" w:color="auto"/>
            <w:right w:val="none" w:sz="0" w:space="0" w:color="auto"/>
          </w:divBdr>
        </w:div>
        <w:div w:id="427972578">
          <w:marLeft w:val="0"/>
          <w:marRight w:val="0"/>
          <w:marTop w:val="0"/>
          <w:marBottom w:val="0"/>
          <w:divBdr>
            <w:top w:val="none" w:sz="0" w:space="0" w:color="auto"/>
            <w:left w:val="none" w:sz="0" w:space="0" w:color="auto"/>
            <w:bottom w:val="none" w:sz="0" w:space="0" w:color="auto"/>
            <w:right w:val="none" w:sz="0" w:space="0" w:color="auto"/>
          </w:divBdr>
        </w:div>
        <w:div w:id="465701599">
          <w:marLeft w:val="0"/>
          <w:marRight w:val="0"/>
          <w:marTop w:val="0"/>
          <w:marBottom w:val="0"/>
          <w:divBdr>
            <w:top w:val="none" w:sz="0" w:space="0" w:color="auto"/>
            <w:left w:val="none" w:sz="0" w:space="0" w:color="auto"/>
            <w:bottom w:val="none" w:sz="0" w:space="0" w:color="auto"/>
            <w:right w:val="none" w:sz="0" w:space="0" w:color="auto"/>
          </w:divBdr>
        </w:div>
        <w:div w:id="521670369">
          <w:marLeft w:val="0"/>
          <w:marRight w:val="0"/>
          <w:marTop w:val="0"/>
          <w:marBottom w:val="0"/>
          <w:divBdr>
            <w:top w:val="none" w:sz="0" w:space="0" w:color="auto"/>
            <w:left w:val="none" w:sz="0" w:space="0" w:color="auto"/>
            <w:bottom w:val="none" w:sz="0" w:space="0" w:color="auto"/>
            <w:right w:val="none" w:sz="0" w:space="0" w:color="auto"/>
          </w:divBdr>
        </w:div>
        <w:div w:id="535974143">
          <w:marLeft w:val="0"/>
          <w:marRight w:val="0"/>
          <w:marTop w:val="0"/>
          <w:marBottom w:val="0"/>
          <w:divBdr>
            <w:top w:val="none" w:sz="0" w:space="0" w:color="auto"/>
            <w:left w:val="none" w:sz="0" w:space="0" w:color="auto"/>
            <w:bottom w:val="none" w:sz="0" w:space="0" w:color="auto"/>
            <w:right w:val="none" w:sz="0" w:space="0" w:color="auto"/>
          </w:divBdr>
        </w:div>
        <w:div w:id="582757380">
          <w:marLeft w:val="0"/>
          <w:marRight w:val="0"/>
          <w:marTop w:val="0"/>
          <w:marBottom w:val="0"/>
          <w:divBdr>
            <w:top w:val="none" w:sz="0" w:space="0" w:color="auto"/>
            <w:left w:val="none" w:sz="0" w:space="0" w:color="auto"/>
            <w:bottom w:val="none" w:sz="0" w:space="0" w:color="auto"/>
            <w:right w:val="none" w:sz="0" w:space="0" w:color="auto"/>
          </w:divBdr>
          <w:divsChild>
            <w:div w:id="136075293">
              <w:marLeft w:val="0"/>
              <w:marRight w:val="0"/>
              <w:marTop w:val="0"/>
              <w:marBottom w:val="0"/>
              <w:divBdr>
                <w:top w:val="none" w:sz="0" w:space="0" w:color="auto"/>
                <w:left w:val="none" w:sz="0" w:space="0" w:color="auto"/>
                <w:bottom w:val="none" w:sz="0" w:space="0" w:color="auto"/>
                <w:right w:val="none" w:sz="0" w:space="0" w:color="auto"/>
              </w:divBdr>
            </w:div>
            <w:div w:id="180364962">
              <w:marLeft w:val="0"/>
              <w:marRight w:val="0"/>
              <w:marTop w:val="0"/>
              <w:marBottom w:val="0"/>
              <w:divBdr>
                <w:top w:val="none" w:sz="0" w:space="0" w:color="auto"/>
                <w:left w:val="none" w:sz="0" w:space="0" w:color="auto"/>
                <w:bottom w:val="none" w:sz="0" w:space="0" w:color="auto"/>
                <w:right w:val="none" w:sz="0" w:space="0" w:color="auto"/>
              </w:divBdr>
            </w:div>
            <w:div w:id="231626950">
              <w:marLeft w:val="0"/>
              <w:marRight w:val="0"/>
              <w:marTop w:val="0"/>
              <w:marBottom w:val="0"/>
              <w:divBdr>
                <w:top w:val="none" w:sz="0" w:space="0" w:color="auto"/>
                <w:left w:val="none" w:sz="0" w:space="0" w:color="auto"/>
                <w:bottom w:val="none" w:sz="0" w:space="0" w:color="auto"/>
                <w:right w:val="none" w:sz="0" w:space="0" w:color="auto"/>
              </w:divBdr>
            </w:div>
            <w:div w:id="349650395">
              <w:marLeft w:val="0"/>
              <w:marRight w:val="0"/>
              <w:marTop w:val="0"/>
              <w:marBottom w:val="0"/>
              <w:divBdr>
                <w:top w:val="none" w:sz="0" w:space="0" w:color="auto"/>
                <w:left w:val="none" w:sz="0" w:space="0" w:color="auto"/>
                <w:bottom w:val="none" w:sz="0" w:space="0" w:color="auto"/>
                <w:right w:val="none" w:sz="0" w:space="0" w:color="auto"/>
              </w:divBdr>
            </w:div>
            <w:div w:id="510947068">
              <w:marLeft w:val="0"/>
              <w:marRight w:val="0"/>
              <w:marTop w:val="0"/>
              <w:marBottom w:val="0"/>
              <w:divBdr>
                <w:top w:val="none" w:sz="0" w:space="0" w:color="auto"/>
                <w:left w:val="none" w:sz="0" w:space="0" w:color="auto"/>
                <w:bottom w:val="none" w:sz="0" w:space="0" w:color="auto"/>
                <w:right w:val="none" w:sz="0" w:space="0" w:color="auto"/>
              </w:divBdr>
            </w:div>
            <w:div w:id="548080348">
              <w:marLeft w:val="0"/>
              <w:marRight w:val="0"/>
              <w:marTop w:val="0"/>
              <w:marBottom w:val="0"/>
              <w:divBdr>
                <w:top w:val="none" w:sz="0" w:space="0" w:color="auto"/>
                <w:left w:val="none" w:sz="0" w:space="0" w:color="auto"/>
                <w:bottom w:val="none" w:sz="0" w:space="0" w:color="auto"/>
                <w:right w:val="none" w:sz="0" w:space="0" w:color="auto"/>
              </w:divBdr>
            </w:div>
            <w:div w:id="581523081">
              <w:marLeft w:val="0"/>
              <w:marRight w:val="0"/>
              <w:marTop w:val="0"/>
              <w:marBottom w:val="0"/>
              <w:divBdr>
                <w:top w:val="none" w:sz="0" w:space="0" w:color="auto"/>
                <w:left w:val="none" w:sz="0" w:space="0" w:color="auto"/>
                <w:bottom w:val="none" w:sz="0" w:space="0" w:color="auto"/>
                <w:right w:val="none" w:sz="0" w:space="0" w:color="auto"/>
              </w:divBdr>
            </w:div>
            <w:div w:id="630093607">
              <w:marLeft w:val="0"/>
              <w:marRight w:val="0"/>
              <w:marTop w:val="0"/>
              <w:marBottom w:val="0"/>
              <w:divBdr>
                <w:top w:val="none" w:sz="0" w:space="0" w:color="auto"/>
                <w:left w:val="none" w:sz="0" w:space="0" w:color="auto"/>
                <w:bottom w:val="none" w:sz="0" w:space="0" w:color="auto"/>
                <w:right w:val="none" w:sz="0" w:space="0" w:color="auto"/>
              </w:divBdr>
            </w:div>
            <w:div w:id="666051884">
              <w:marLeft w:val="0"/>
              <w:marRight w:val="0"/>
              <w:marTop w:val="0"/>
              <w:marBottom w:val="0"/>
              <w:divBdr>
                <w:top w:val="none" w:sz="0" w:space="0" w:color="auto"/>
                <w:left w:val="none" w:sz="0" w:space="0" w:color="auto"/>
                <w:bottom w:val="none" w:sz="0" w:space="0" w:color="auto"/>
                <w:right w:val="none" w:sz="0" w:space="0" w:color="auto"/>
              </w:divBdr>
            </w:div>
            <w:div w:id="872037779">
              <w:marLeft w:val="0"/>
              <w:marRight w:val="0"/>
              <w:marTop w:val="0"/>
              <w:marBottom w:val="0"/>
              <w:divBdr>
                <w:top w:val="none" w:sz="0" w:space="0" w:color="auto"/>
                <w:left w:val="none" w:sz="0" w:space="0" w:color="auto"/>
                <w:bottom w:val="none" w:sz="0" w:space="0" w:color="auto"/>
                <w:right w:val="none" w:sz="0" w:space="0" w:color="auto"/>
              </w:divBdr>
            </w:div>
            <w:div w:id="958031942">
              <w:marLeft w:val="0"/>
              <w:marRight w:val="0"/>
              <w:marTop w:val="0"/>
              <w:marBottom w:val="0"/>
              <w:divBdr>
                <w:top w:val="none" w:sz="0" w:space="0" w:color="auto"/>
                <w:left w:val="none" w:sz="0" w:space="0" w:color="auto"/>
                <w:bottom w:val="none" w:sz="0" w:space="0" w:color="auto"/>
                <w:right w:val="none" w:sz="0" w:space="0" w:color="auto"/>
              </w:divBdr>
            </w:div>
            <w:div w:id="1003238083">
              <w:marLeft w:val="0"/>
              <w:marRight w:val="0"/>
              <w:marTop w:val="0"/>
              <w:marBottom w:val="0"/>
              <w:divBdr>
                <w:top w:val="none" w:sz="0" w:space="0" w:color="auto"/>
                <w:left w:val="none" w:sz="0" w:space="0" w:color="auto"/>
                <w:bottom w:val="none" w:sz="0" w:space="0" w:color="auto"/>
                <w:right w:val="none" w:sz="0" w:space="0" w:color="auto"/>
              </w:divBdr>
            </w:div>
            <w:div w:id="1243566372">
              <w:marLeft w:val="0"/>
              <w:marRight w:val="0"/>
              <w:marTop w:val="0"/>
              <w:marBottom w:val="0"/>
              <w:divBdr>
                <w:top w:val="none" w:sz="0" w:space="0" w:color="auto"/>
                <w:left w:val="none" w:sz="0" w:space="0" w:color="auto"/>
                <w:bottom w:val="none" w:sz="0" w:space="0" w:color="auto"/>
                <w:right w:val="none" w:sz="0" w:space="0" w:color="auto"/>
              </w:divBdr>
            </w:div>
            <w:div w:id="1372537811">
              <w:marLeft w:val="0"/>
              <w:marRight w:val="0"/>
              <w:marTop w:val="0"/>
              <w:marBottom w:val="0"/>
              <w:divBdr>
                <w:top w:val="none" w:sz="0" w:space="0" w:color="auto"/>
                <w:left w:val="none" w:sz="0" w:space="0" w:color="auto"/>
                <w:bottom w:val="none" w:sz="0" w:space="0" w:color="auto"/>
                <w:right w:val="none" w:sz="0" w:space="0" w:color="auto"/>
              </w:divBdr>
            </w:div>
            <w:div w:id="1438208615">
              <w:marLeft w:val="0"/>
              <w:marRight w:val="0"/>
              <w:marTop w:val="0"/>
              <w:marBottom w:val="0"/>
              <w:divBdr>
                <w:top w:val="none" w:sz="0" w:space="0" w:color="auto"/>
                <w:left w:val="none" w:sz="0" w:space="0" w:color="auto"/>
                <w:bottom w:val="none" w:sz="0" w:space="0" w:color="auto"/>
                <w:right w:val="none" w:sz="0" w:space="0" w:color="auto"/>
              </w:divBdr>
            </w:div>
            <w:div w:id="1587301442">
              <w:marLeft w:val="0"/>
              <w:marRight w:val="0"/>
              <w:marTop w:val="0"/>
              <w:marBottom w:val="0"/>
              <w:divBdr>
                <w:top w:val="none" w:sz="0" w:space="0" w:color="auto"/>
                <w:left w:val="none" w:sz="0" w:space="0" w:color="auto"/>
                <w:bottom w:val="none" w:sz="0" w:space="0" w:color="auto"/>
                <w:right w:val="none" w:sz="0" w:space="0" w:color="auto"/>
              </w:divBdr>
            </w:div>
            <w:div w:id="1920942454">
              <w:marLeft w:val="0"/>
              <w:marRight w:val="0"/>
              <w:marTop w:val="0"/>
              <w:marBottom w:val="0"/>
              <w:divBdr>
                <w:top w:val="none" w:sz="0" w:space="0" w:color="auto"/>
                <w:left w:val="none" w:sz="0" w:space="0" w:color="auto"/>
                <w:bottom w:val="none" w:sz="0" w:space="0" w:color="auto"/>
                <w:right w:val="none" w:sz="0" w:space="0" w:color="auto"/>
              </w:divBdr>
            </w:div>
            <w:div w:id="2019189378">
              <w:marLeft w:val="0"/>
              <w:marRight w:val="0"/>
              <w:marTop w:val="0"/>
              <w:marBottom w:val="0"/>
              <w:divBdr>
                <w:top w:val="none" w:sz="0" w:space="0" w:color="auto"/>
                <w:left w:val="none" w:sz="0" w:space="0" w:color="auto"/>
                <w:bottom w:val="none" w:sz="0" w:space="0" w:color="auto"/>
                <w:right w:val="none" w:sz="0" w:space="0" w:color="auto"/>
              </w:divBdr>
            </w:div>
            <w:div w:id="2044010884">
              <w:marLeft w:val="0"/>
              <w:marRight w:val="0"/>
              <w:marTop w:val="0"/>
              <w:marBottom w:val="0"/>
              <w:divBdr>
                <w:top w:val="none" w:sz="0" w:space="0" w:color="auto"/>
                <w:left w:val="none" w:sz="0" w:space="0" w:color="auto"/>
                <w:bottom w:val="none" w:sz="0" w:space="0" w:color="auto"/>
                <w:right w:val="none" w:sz="0" w:space="0" w:color="auto"/>
              </w:divBdr>
            </w:div>
            <w:div w:id="2120877438">
              <w:marLeft w:val="0"/>
              <w:marRight w:val="0"/>
              <w:marTop w:val="0"/>
              <w:marBottom w:val="0"/>
              <w:divBdr>
                <w:top w:val="none" w:sz="0" w:space="0" w:color="auto"/>
                <w:left w:val="none" w:sz="0" w:space="0" w:color="auto"/>
                <w:bottom w:val="none" w:sz="0" w:space="0" w:color="auto"/>
                <w:right w:val="none" w:sz="0" w:space="0" w:color="auto"/>
              </w:divBdr>
            </w:div>
          </w:divsChild>
        </w:div>
        <w:div w:id="761341442">
          <w:marLeft w:val="0"/>
          <w:marRight w:val="0"/>
          <w:marTop w:val="0"/>
          <w:marBottom w:val="0"/>
          <w:divBdr>
            <w:top w:val="none" w:sz="0" w:space="0" w:color="auto"/>
            <w:left w:val="none" w:sz="0" w:space="0" w:color="auto"/>
            <w:bottom w:val="none" w:sz="0" w:space="0" w:color="auto"/>
            <w:right w:val="none" w:sz="0" w:space="0" w:color="auto"/>
          </w:divBdr>
        </w:div>
        <w:div w:id="784885324">
          <w:marLeft w:val="0"/>
          <w:marRight w:val="0"/>
          <w:marTop w:val="0"/>
          <w:marBottom w:val="0"/>
          <w:divBdr>
            <w:top w:val="none" w:sz="0" w:space="0" w:color="auto"/>
            <w:left w:val="none" w:sz="0" w:space="0" w:color="auto"/>
            <w:bottom w:val="none" w:sz="0" w:space="0" w:color="auto"/>
            <w:right w:val="none" w:sz="0" w:space="0" w:color="auto"/>
          </w:divBdr>
        </w:div>
        <w:div w:id="792595925">
          <w:marLeft w:val="0"/>
          <w:marRight w:val="0"/>
          <w:marTop w:val="0"/>
          <w:marBottom w:val="0"/>
          <w:divBdr>
            <w:top w:val="none" w:sz="0" w:space="0" w:color="auto"/>
            <w:left w:val="none" w:sz="0" w:space="0" w:color="auto"/>
            <w:bottom w:val="none" w:sz="0" w:space="0" w:color="auto"/>
            <w:right w:val="none" w:sz="0" w:space="0" w:color="auto"/>
          </w:divBdr>
        </w:div>
        <w:div w:id="970861725">
          <w:marLeft w:val="0"/>
          <w:marRight w:val="0"/>
          <w:marTop w:val="0"/>
          <w:marBottom w:val="0"/>
          <w:divBdr>
            <w:top w:val="none" w:sz="0" w:space="0" w:color="auto"/>
            <w:left w:val="none" w:sz="0" w:space="0" w:color="auto"/>
            <w:bottom w:val="none" w:sz="0" w:space="0" w:color="auto"/>
            <w:right w:val="none" w:sz="0" w:space="0" w:color="auto"/>
          </w:divBdr>
        </w:div>
        <w:div w:id="1014575300">
          <w:marLeft w:val="0"/>
          <w:marRight w:val="0"/>
          <w:marTop w:val="0"/>
          <w:marBottom w:val="0"/>
          <w:divBdr>
            <w:top w:val="none" w:sz="0" w:space="0" w:color="auto"/>
            <w:left w:val="none" w:sz="0" w:space="0" w:color="auto"/>
            <w:bottom w:val="none" w:sz="0" w:space="0" w:color="auto"/>
            <w:right w:val="none" w:sz="0" w:space="0" w:color="auto"/>
          </w:divBdr>
        </w:div>
        <w:div w:id="1014765080">
          <w:marLeft w:val="0"/>
          <w:marRight w:val="0"/>
          <w:marTop w:val="0"/>
          <w:marBottom w:val="0"/>
          <w:divBdr>
            <w:top w:val="none" w:sz="0" w:space="0" w:color="auto"/>
            <w:left w:val="none" w:sz="0" w:space="0" w:color="auto"/>
            <w:bottom w:val="none" w:sz="0" w:space="0" w:color="auto"/>
            <w:right w:val="none" w:sz="0" w:space="0" w:color="auto"/>
          </w:divBdr>
        </w:div>
        <w:div w:id="1051268719">
          <w:marLeft w:val="0"/>
          <w:marRight w:val="0"/>
          <w:marTop w:val="0"/>
          <w:marBottom w:val="0"/>
          <w:divBdr>
            <w:top w:val="none" w:sz="0" w:space="0" w:color="auto"/>
            <w:left w:val="none" w:sz="0" w:space="0" w:color="auto"/>
            <w:bottom w:val="none" w:sz="0" w:space="0" w:color="auto"/>
            <w:right w:val="none" w:sz="0" w:space="0" w:color="auto"/>
          </w:divBdr>
        </w:div>
        <w:div w:id="1245988944">
          <w:marLeft w:val="0"/>
          <w:marRight w:val="0"/>
          <w:marTop w:val="0"/>
          <w:marBottom w:val="0"/>
          <w:divBdr>
            <w:top w:val="none" w:sz="0" w:space="0" w:color="auto"/>
            <w:left w:val="none" w:sz="0" w:space="0" w:color="auto"/>
            <w:bottom w:val="none" w:sz="0" w:space="0" w:color="auto"/>
            <w:right w:val="none" w:sz="0" w:space="0" w:color="auto"/>
          </w:divBdr>
        </w:div>
        <w:div w:id="1420708898">
          <w:marLeft w:val="0"/>
          <w:marRight w:val="0"/>
          <w:marTop w:val="0"/>
          <w:marBottom w:val="0"/>
          <w:divBdr>
            <w:top w:val="none" w:sz="0" w:space="0" w:color="auto"/>
            <w:left w:val="none" w:sz="0" w:space="0" w:color="auto"/>
            <w:bottom w:val="none" w:sz="0" w:space="0" w:color="auto"/>
            <w:right w:val="none" w:sz="0" w:space="0" w:color="auto"/>
          </w:divBdr>
        </w:div>
        <w:div w:id="1435513814">
          <w:marLeft w:val="0"/>
          <w:marRight w:val="0"/>
          <w:marTop w:val="0"/>
          <w:marBottom w:val="0"/>
          <w:divBdr>
            <w:top w:val="none" w:sz="0" w:space="0" w:color="auto"/>
            <w:left w:val="none" w:sz="0" w:space="0" w:color="auto"/>
            <w:bottom w:val="none" w:sz="0" w:space="0" w:color="auto"/>
            <w:right w:val="none" w:sz="0" w:space="0" w:color="auto"/>
          </w:divBdr>
        </w:div>
        <w:div w:id="1520778268">
          <w:marLeft w:val="0"/>
          <w:marRight w:val="0"/>
          <w:marTop w:val="0"/>
          <w:marBottom w:val="0"/>
          <w:divBdr>
            <w:top w:val="none" w:sz="0" w:space="0" w:color="auto"/>
            <w:left w:val="none" w:sz="0" w:space="0" w:color="auto"/>
            <w:bottom w:val="none" w:sz="0" w:space="0" w:color="auto"/>
            <w:right w:val="none" w:sz="0" w:space="0" w:color="auto"/>
          </w:divBdr>
        </w:div>
        <w:div w:id="1777870785">
          <w:marLeft w:val="0"/>
          <w:marRight w:val="0"/>
          <w:marTop w:val="0"/>
          <w:marBottom w:val="0"/>
          <w:divBdr>
            <w:top w:val="none" w:sz="0" w:space="0" w:color="auto"/>
            <w:left w:val="none" w:sz="0" w:space="0" w:color="auto"/>
            <w:bottom w:val="none" w:sz="0" w:space="0" w:color="auto"/>
            <w:right w:val="none" w:sz="0" w:space="0" w:color="auto"/>
          </w:divBdr>
          <w:divsChild>
            <w:div w:id="53357986">
              <w:marLeft w:val="0"/>
              <w:marRight w:val="0"/>
              <w:marTop w:val="0"/>
              <w:marBottom w:val="0"/>
              <w:divBdr>
                <w:top w:val="none" w:sz="0" w:space="0" w:color="auto"/>
                <w:left w:val="none" w:sz="0" w:space="0" w:color="auto"/>
                <w:bottom w:val="none" w:sz="0" w:space="0" w:color="auto"/>
                <w:right w:val="none" w:sz="0" w:space="0" w:color="auto"/>
              </w:divBdr>
            </w:div>
            <w:div w:id="275716220">
              <w:marLeft w:val="0"/>
              <w:marRight w:val="0"/>
              <w:marTop w:val="0"/>
              <w:marBottom w:val="0"/>
              <w:divBdr>
                <w:top w:val="none" w:sz="0" w:space="0" w:color="auto"/>
                <w:left w:val="none" w:sz="0" w:space="0" w:color="auto"/>
                <w:bottom w:val="none" w:sz="0" w:space="0" w:color="auto"/>
                <w:right w:val="none" w:sz="0" w:space="0" w:color="auto"/>
              </w:divBdr>
            </w:div>
            <w:div w:id="287393827">
              <w:marLeft w:val="0"/>
              <w:marRight w:val="0"/>
              <w:marTop w:val="0"/>
              <w:marBottom w:val="0"/>
              <w:divBdr>
                <w:top w:val="none" w:sz="0" w:space="0" w:color="auto"/>
                <w:left w:val="none" w:sz="0" w:space="0" w:color="auto"/>
                <w:bottom w:val="none" w:sz="0" w:space="0" w:color="auto"/>
                <w:right w:val="none" w:sz="0" w:space="0" w:color="auto"/>
              </w:divBdr>
            </w:div>
            <w:div w:id="292950474">
              <w:marLeft w:val="0"/>
              <w:marRight w:val="0"/>
              <w:marTop w:val="0"/>
              <w:marBottom w:val="0"/>
              <w:divBdr>
                <w:top w:val="none" w:sz="0" w:space="0" w:color="auto"/>
                <w:left w:val="none" w:sz="0" w:space="0" w:color="auto"/>
                <w:bottom w:val="none" w:sz="0" w:space="0" w:color="auto"/>
                <w:right w:val="none" w:sz="0" w:space="0" w:color="auto"/>
              </w:divBdr>
            </w:div>
            <w:div w:id="550577074">
              <w:marLeft w:val="0"/>
              <w:marRight w:val="0"/>
              <w:marTop w:val="0"/>
              <w:marBottom w:val="0"/>
              <w:divBdr>
                <w:top w:val="none" w:sz="0" w:space="0" w:color="auto"/>
                <w:left w:val="none" w:sz="0" w:space="0" w:color="auto"/>
                <w:bottom w:val="none" w:sz="0" w:space="0" w:color="auto"/>
                <w:right w:val="none" w:sz="0" w:space="0" w:color="auto"/>
              </w:divBdr>
            </w:div>
            <w:div w:id="574319078">
              <w:marLeft w:val="0"/>
              <w:marRight w:val="0"/>
              <w:marTop w:val="0"/>
              <w:marBottom w:val="0"/>
              <w:divBdr>
                <w:top w:val="none" w:sz="0" w:space="0" w:color="auto"/>
                <w:left w:val="none" w:sz="0" w:space="0" w:color="auto"/>
                <w:bottom w:val="none" w:sz="0" w:space="0" w:color="auto"/>
                <w:right w:val="none" w:sz="0" w:space="0" w:color="auto"/>
              </w:divBdr>
            </w:div>
            <w:div w:id="846099800">
              <w:marLeft w:val="0"/>
              <w:marRight w:val="0"/>
              <w:marTop w:val="0"/>
              <w:marBottom w:val="0"/>
              <w:divBdr>
                <w:top w:val="none" w:sz="0" w:space="0" w:color="auto"/>
                <w:left w:val="none" w:sz="0" w:space="0" w:color="auto"/>
                <w:bottom w:val="none" w:sz="0" w:space="0" w:color="auto"/>
                <w:right w:val="none" w:sz="0" w:space="0" w:color="auto"/>
              </w:divBdr>
            </w:div>
            <w:div w:id="849877448">
              <w:marLeft w:val="0"/>
              <w:marRight w:val="0"/>
              <w:marTop w:val="0"/>
              <w:marBottom w:val="0"/>
              <w:divBdr>
                <w:top w:val="none" w:sz="0" w:space="0" w:color="auto"/>
                <w:left w:val="none" w:sz="0" w:space="0" w:color="auto"/>
                <w:bottom w:val="none" w:sz="0" w:space="0" w:color="auto"/>
                <w:right w:val="none" w:sz="0" w:space="0" w:color="auto"/>
              </w:divBdr>
            </w:div>
            <w:div w:id="1100757416">
              <w:marLeft w:val="0"/>
              <w:marRight w:val="0"/>
              <w:marTop w:val="0"/>
              <w:marBottom w:val="0"/>
              <w:divBdr>
                <w:top w:val="none" w:sz="0" w:space="0" w:color="auto"/>
                <w:left w:val="none" w:sz="0" w:space="0" w:color="auto"/>
                <w:bottom w:val="none" w:sz="0" w:space="0" w:color="auto"/>
                <w:right w:val="none" w:sz="0" w:space="0" w:color="auto"/>
              </w:divBdr>
            </w:div>
            <w:div w:id="1233542677">
              <w:marLeft w:val="0"/>
              <w:marRight w:val="0"/>
              <w:marTop w:val="0"/>
              <w:marBottom w:val="0"/>
              <w:divBdr>
                <w:top w:val="none" w:sz="0" w:space="0" w:color="auto"/>
                <w:left w:val="none" w:sz="0" w:space="0" w:color="auto"/>
                <w:bottom w:val="none" w:sz="0" w:space="0" w:color="auto"/>
                <w:right w:val="none" w:sz="0" w:space="0" w:color="auto"/>
              </w:divBdr>
            </w:div>
            <w:div w:id="1254166269">
              <w:marLeft w:val="0"/>
              <w:marRight w:val="0"/>
              <w:marTop w:val="0"/>
              <w:marBottom w:val="0"/>
              <w:divBdr>
                <w:top w:val="none" w:sz="0" w:space="0" w:color="auto"/>
                <w:left w:val="none" w:sz="0" w:space="0" w:color="auto"/>
                <w:bottom w:val="none" w:sz="0" w:space="0" w:color="auto"/>
                <w:right w:val="none" w:sz="0" w:space="0" w:color="auto"/>
              </w:divBdr>
            </w:div>
            <w:div w:id="1391154285">
              <w:marLeft w:val="0"/>
              <w:marRight w:val="0"/>
              <w:marTop w:val="0"/>
              <w:marBottom w:val="0"/>
              <w:divBdr>
                <w:top w:val="none" w:sz="0" w:space="0" w:color="auto"/>
                <w:left w:val="none" w:sz="0" w:space="0" w:color="auto"/>
                <w:bottom w:val="none" w:sz="0" w:space="0" w:color="auto"/>
                <w:right w:val="none" w:sz="0" w:space="0" w:color="auto"/>
              </w:divBdr>
            </w:div>
            <w:div w:id="1652442694">
              <w:marLeft w:val="0"/>
              <w:marRight w:val="0"/>
              <w:marTop w:val="0"/>
              <w:marBottom w:val="0"/>
              <w:divBdr>
                <w:top w:val="none" w:sz="0" w:space="0" w:color="auto"/>
                <w:left w:val="none" w:sz="0" w:space="0" w:color="auto"/>
                <w:bottom w:val="none" w:sz="0" w:space="0" w:color="auto"/>
                <w:right w:val="none" w:sz="0" w:space="0" w:color="auto"/>
              </w:divBdr>
            </w:div>
            <w:div w:id="1679770306">
              <w:marLeft w:val="0"/>
              <w:marRight w:val="0"/>
              <w:marTop w:val="0"/>
              <w:marBottom w:val="0"/>
              <w:divBdr>
                <w:top w:val="none" w:sz="0" w:space="0" w:color="auto"/>
                <w:left w:val="none" w:sz="0" w:space="0" w:color="auto"/>
                <w:bottom w:val="none" w:sz="0" w:space="0" w:color="auto"/>
                <w:right w:val="none" w:sz="0" w:space="0" w:color="auto"/>
              </w:divBdr>
            </w:div>
            <w:div w:id="1816677490">
              <w:marLeft w:val="0"/>
              <w:marRight w:val="0"/>
              <w:marTop w:val="0"/>
              <w:marBottom w:val="0"/>
              <w:divBdr>
                <w:top w:val="none" w:sz="0" w:space="0" w:color="auto"/>
                <w:left w:val="none" w:sz="0" w:space="0" w:color="auto"/>
                <w:bottom w:val="none" w:sz="0" w:space="0" w:color="auto"/>
                <w:right w:val="none" w:sz="0" w:space="0" w:color="auto"/>
              </w:divBdr>
            </w:div>
            <w:div w:id="1985889016">
              <w:marLeft w:val="0"/>
              <w:marRight w:val="0"/>
              <w:marTop w:val="0"/>
              <w:marBottom w:val="0"/>
              <w:divBdr>
                <w:top w:val="none" w:sz="0" w:space="0" w:color="auto"/>
                <w:left w:val="none" w:sz="0" w:space="0" w:color="auto"/>
                <w:bottom w:val="none" w:sz="0" w:space="0" w:color="auto"/>
                <w:right w:val="none" w:sz="0" w:space="0" w:color="auto"/>
              </w:divBdr>
            </w:div>
            <w:div w:id="2079160069">
              <w:marLeft w:val="0"/>
              <w:marRight w:val="0"/>
              <w:marTop w:val="0"/>
              <w:marBottom w:val="0"/>
              <w:divBdr>
                <w:top w:val="none" w:sz="0" w:space="0" w:color="auto"/>
                <w:left w:val="none" w:sz="0" w:space="0" w:color="auto"/>
                <w:bottom w:val="none" w:sz="0" w:space="0" w:color="auto"/>
                <w:right w:val="none" w:sz="0" w:space="0" w:color="auto"/>
              </w:divBdr>
            </w:div>
          </w:divsChild>
        </w:div>
        <w:div w:id="2100052720">
          <w:marLeft w:val="0"/>
          <w:marRight w:val="0"/>
          <w:marTop w:val="0"/>
          <w:marBottom w:val="0"/>
          <w:divBdr>
            <w:top w:val="none" w:sz="0" w:space="0" w:color="auto"/>
            <w:left w:val="none" w:sz="0" w:space="0" w:color="auto"/>
            <w:bottom w:val="none" w:sz="0" w:space="0" w:color="auto"/>
            <w:right w:val="none" w:sz="0" w:space="0" w:color="auto"/>
          </w:divBdr>
        </w:div>
      </w:divsChild>
    </w:div>
    <w:div w:id="713038442">
      <w:bodyDiv w:val="1"/>
      <w:marLeft w:val="0"/>
      <w:marRight w:val="0"/>
      <w:marTop w:val="0"/>
      <w:marBottom w:val="0"/>
      <w:divBdr>
        <w:top w:val="none" w:sz="0" w:space="0" w:color="auto"/>
        <w:left w:val="none" w:sz="0" w:space="0" w:color="auto"/>
        <w:bottom w:val="none" w:sz="0" w:space="0" w:color="auto"/>
        <w:right w:val="none" w:sz="0" w:space="0" w:color="auto"/>
      </w:divBdr>
      <w:divsChild>
        <w:div w:id="1593761">
          <w:marLeft w:val="0"/>
          <w:marRight w:val="0"/>
          <w:marTop w:val="0"/>
          <w:marBottom w:val="0"/>
          <w:divBdr>
            <w:top w:val="none" w:sz="0" w:space="0" w:color="auto"/>
            <w:left w:val="none" w:sz="0" w:space="0" w:color="auto"/>
            <w:bottom w:val="none" w:sz="0" w:space="0" w:color="auto"/>
            <w:right w:val="none" w:sz="0" w:space="0" w:color="auto"/>
          </w:divBdr>
          <w:divsChild>
            <w:div w:id="1225604684">
              <w:marLeft w:val="0"/>
              <w:marRight w:val="0"/>
              <w:marTop w:val="0"/>
              <w:marBottom w:val="0"/>
              <w:divBdr>
                <w:top w:val="none" w:sz="0" w:space="0" w:color="auto"/>
                <w:left w:val="none" w:sz="0" w:space="0" w:color="auto"/>
                <w:bottom w:val="none" w:sz="0" w:space="0" w:color="auto"/>
                <w:right w:val="none" w:sz="0" w:space="0" w:color="auto"/>
              </w:divBdr>
            </w:div>
          </w:divsChild>
        </w:div>
        <w:div w:id="13311825">
          <w:marLeft w:val="0"/>
          <w:marRight w:val="0"/>
          <w:marTop w:val="0"/>
          <w:marBottom w:val="0"/>
          <w:divBdr>
            <w:top w:val="none" w:sz="0" w:space="0" w:color="auto"/>
            <w:left w:val="none" w:sz="0" w:space="0" w:color="auto"/>
            <w:bottom w:val="none" w:sz="0" w:space="0" w:color="auto"/>
            <w:right w:val="none" w:sz="0" w:space="0" w:color="auto"/>
          </w:divBdr>
          <w:divsChild>
            <w:div w:id="467675299">
              <w:marLeft w:val="0"/>
              <w:marRight w:val="0"/>
              <w:marTop w:val="0"/>
              <w:marBottom w:val="0"/>
              <w:divBdr>
                <w:top w:val="none" w:sz="0" w:space="0" w:color="auto"/>
                <w:left w:val="none" w:sz="0" w:space="0" w:color="auto"/>
                <w:bottom w:val="none" w:sz="0" w:space="0" w:color="auto"/>
                <w:right w:val="none" w:sz="0" w:space="0" w:color="auto"/>
              </w:divBdr>
            </w:div>
          </w:divsChild>
        </w:div>
        <w:div w:id="45298737">
          <w:marLeft w:val="0"/>
          <w:marRight w:val="0"/>
          <w:marTop w:val="0"/>
          <w:marBottom w:val="0"/>
          <w:divBdr>
            <w:top w:val="none" w:sz="0" w:space="0" w:color="auto"/>
            <w:left w:val="none" w:sz="0" w:space="0" w:color="auto"/>
            <w:bottom w:val="none" w:sz="0" w:space="0" w:color="auto"/>
            <w:right w:val="none" w:sz="0" w:space="0" w:color="auto"/>
          </w:divBdr>
          <w:divsChild>
            <w:div w:id="2004776475">
              <w:marLeft w:val="0"/>
              <w:marRight w:val="0"/>
              <w:marTop w:val="0"/>
              <w:marBottom w:val="0"/>
              <w:divBdr>
                <w:top w:val="none" w:sz="0" w:space="0" w:color="auto"/>
                <w:left w:val="none" w:sz="0" w:space="0" w:color="auto"/>
                <w:bottom w:val="none" w:sz="0" w:space="0" w:color="auto"/>
                <w:right w:val="none" w:sz="0" w:space="0" w:color="auto"/>
              </w:divBdr>
            </w:div>
          </w:divsChild>
        </w:div>
        <w:div w:id="46687385">
          <w:marLeft w:val="0"/>
          <w:marRight w:val="0"/>
          <w:marTop w:val="0"/>
          <w:marBottom w:val="0"/>
          <w:divBdr>
            <w:top w:val="none" w:sz="0" w:space="0" w:color="auto"/>
            <w:left w:val="none" w:sz="0" w:space="0" w:color="auto"/>
            <w:bottom w:val="none" w:sz="0" w:space="0" w:color="auto"/>
            <w:right w:val="none" w:sz="0" w:space="0" w:color="auto"/>
          </w:divBdr>
          <w:divsChild>
            <w:div w:id="1602301205">
              <w:marLeft w:val="0"/>
              <w:marRight w:val="0"/>
              <w:marTop w:val="0"/>
              <w:marBottom w:val="0"/>
              <w:divBdr>
                <w:top w:val="none" w:sz="0" w:space="0" w:color="auto"/>
                <w:left w:val="none" w:sz="0" w:space="0" w:color="auto"/>
                <w:bottom w:val="none" w:sz="0" w:space="0" w:color="auto"/>
                <w:right w:val="none" w:sz="0" w:space="0" w:color="auto"/>
              </w:divBdr>
            </w:div>
          </w:divsChild>
        </w:div>
        <w:div w:id="52892584">
          <w:marLeft w:val="0"/>
          <w:marRight w:val="0"/>
          <w:marTop w:val="0"/>
          <w:marBottom w:val="0"/>
          <w:divBdr>
            <w:top w:val="none" w:sz="0" w:space="0" w:color="auto"/>
            <w:left w:val="none" w:sz="0" w:space="0" w:color="auto"/>
            <w:bottom w:val="none" w:sz="0" w:space="0" w:color="auto"/>
            <w:right w:val="none" w:sz="0" w:space="0" w:color="auto"/>
          </w:divBdr>
          <w:divsChild>
            <w:div w:id="1364748439">
              <w:marLeft w:val="0"/>
              <w:marRight w:val="0"/>
              <w:marTop w:val="0"/>
              <w:marBottom w:val="0"/>
              <w:divBdr>
                <w:top w:val="none" w:sz="0" w:space="0" w:color="auto"/>
                <w:left w:val="none" w:sz="0" w:space="0" w:color="auto"/>
                <w:bottom w:val="none" w:sz="0" w:space="0" w:color="auto"/>
                <w:right w:val="none" w:sz="0" w:space="0" w:color="auto"/>
              </w:divBdr>
            </w:div>
          </w:divsChild>
        </w:div>
        <w:div w:id="130833333">
          <w:marLeft w:val="0"/>
          <w:marRight w:val="0"/>
          <w:marTop w:val="0"/>
          <w:marBottom w:val="0"/>
          <w:divBdr>
            <w:top w:val="none" w:sz="0" w:space="0" w:color="auto"/>
            <w:left w:val="none" w:sz="0" w:space="0" w:color="auto"/>
            <w:bottom w:val="none" w:sz="0" w:space="0" w:color="auto"/>
            <w:right w:val="none" w:sz="0" w:space="0" w:color="auto"/>
          </w:divBdr>
          <w:divsChild>
            <w:div w:id="1088690998">
              <w:marLeft w:val="0"/>
              <w:marRight w:val="0"/>
              <w:marTop w:val="0"/>
              <w:marBottom w:val="0"/>
              <w:divBdr>
                <w:top w:val="none" w:sz="0" w:space="0" w:color="auto"/>
                <w:left w:val="none" w:sz="0" w:space="0" w:color="auto"/>
                <w:bottom w:val="none" w:sz="0" w:space="0" w:color="auto"/>
                <w:right w:val="none" w:sz="0" w:space="0" w:color="auto"/>
              </w:divBdr>
            </w:div>
          </w:divsChild>
        </w:div>
        <w:div w:id="133254842">
          <w:marLeft w:val="0"/>
          <w:marRight w:val="0"/>
          <w:marTop w:val="0"/>
          <w:marBottom w:val="0"/>
          <w:divBdr>
            <w:top w:val="none" w:sz="0" w:space="0" w:color="auto"/>
            <w:left w:val="none" w:sz="0" w:space="0" w:color="auto"/>
            <w:bottom w:val="none" w:sz="0" w:space="0" w:color="auto"/>
            <w:right w:val="none" w:sz="0" w:space="0" w:color="auto"/>
          </w:divBdr>
          <w:divsChild>
            <w:div w:id="1937134391">
              <w:marLeft w:val="0"/>
              <w:marRight w:val="0"/>
              <w:marTop w:val="0"/>
              <w:marBottom w:val="0"/>
              <w:divBdr>
                <w:top w:val="none" w:sz="0" w:space="0" w:color="auto"/>
                <w:left w:val="none" w:sz="0" w:space="0" w:color="auto"/>
                <w:bottom w:val="none" w:sz="0" w:space="0" w:color="auto"/>
                <w:right w:val="none" w:sz="0" w:space="0" w:color="auto"/>
              </w:divBdr>
            </w:div>
          </w:divsChild>
        </w:div>
        <w:div w:id="224879932">
          <w:marLeft w:val="0"/>
          <w:marRight w:val="0"/>
          <w:marTop w:val="0"/>
          <w:marBottom w:val="0"/>
          <w:divBdr>
            <w:top w:val="none" w:sz="0" w:space="0" w:color="auto"/>
            <w:left w:val="none" w:sz="0" w:space="0" w:color="auto"/>
            <w:bottom w:val="none" w:sz="0" w:space="0" w:color="auto"/>
            <w:right w:val="none" w:sz="0" w:space="0" w:color="auto"/>
          </w:divBdr>
          <w:divsChild>
            <w:div w:id="1810781364">
              <w:marLeft w:val="0"/>
              <w:marRight w:val="0"/>
              <w:marTop w:val="0"/>
              <w:marBottom w:val="0"/>
              <w:divBdr>
                <w:top w:val="none" w:sz="0" w:space="0" w:color="auto"/>
                <w:left w:val="none" w:sz="0" w:space="0" w:color="auto"/>
                <w:bottom w:val="none" w:sz="0" w:space="0" w:color="auto"/>
                <w:right w:val="none" w:sz="0" w:space="0" w:color="auto"/>
              </w:divBdr>
            </w:div>
          </w:divsChild>
        </w:div>
        <w:div w:id="225606538">
          <w:marLeft w:val="0"/>
          <w:marRight w:val="0"/>
          <w:marTop w:val="0"/>
          <w:marBottom w:val="0"/>
          <w:divBdr>
            <w:top w:val="none" w:sz="0" w:space="0" w:color="auto"/>
            <w:left w:val="none" w:sz="0" w:space="0" w:color="auto"/>
            <w:bottom w:val="none" w:sz="0" w:space="0" w:color="auto"/>
            <w:right w:val="none" w:sz="0" w:space="0" w:color="auto"/>
          </w:divBdr>
          <w:divsChild>
            <w:div w:id="1886288391">
              <w:marLeft w:val="0"/>
              <w:marRight w:val="0"/>
              <w:marTop w:val="0"/>
              <w:marBottom w:val="0"/>
              <w:divBdr>
                <w:top w:val="none" w:sz="0" w:space="0" w:color="auto"/>
                <w:left w:val="none" w:sz="0" w:space="0" w:color="auto"/>
                <w:bottom w:val="none" w:sz="0" w:space="0" w:color="auto"/>
                <w:right w:val="none" w:sz="0" w:space="0" w:color="auto"/>
              </w:divBdr>
            </w:div>
          </w:divsChild>
        </w:div>
        <w:div w:id="228808382">
          <w:marLeft w:val="0"/>
          <w:marRight w:val="0"/>
          <w:marTop w:val="0"/>
          <w:marBottom w:val="0"/>
          <w:divBdr>
            <w:top w:val="none" w:sz="0" w:space="0" w:color="auto"/>
            <w:left w:val="none" w:sz="0" w:space="0" w:color="auto"/>
            <w:bottom w:val="none" w:sz="0" w:space="0" w:color="auto"/>
            <w:right w:val="none" w:sz="0" w:space="0" w:color="auto"/>
          </w:divBdr>
          <w:divsChild>
            <w:div w:id="939221346">
              <w:marLeft w:val="0"/>
              <w:marRight w:val="0"/>
              <w:marTop w:val="0"/>
              <w:marBottom w:val="0"/>
              <w:divBdr>
                <w:top w:val="none" w:sz="0" w:space="0" w:color="auto"/>
                <w:left w:val="none" w:sz="0" w:space="0" w:color="auto"/>
                <w:bottom w:val="none" w:sz="0" w:space="0" w:color="auto"/>
                <w:right w:val="none" w:sz="0" w:space="0" w:color="auto"/>
              </w:divBdr>
            </w:div>
          </w:divsChild>
        </w:div>
        <w:div w:id="279267528">
          <w:marLeft w:val="0"/>
          <w:marRight w:val="0"/>
          <w:marTop w:val="0"/>
          <w:marBottom w:val="0"/>
          <w:divBdr>
            <w:top w:val="none" w:sz="0" w:space="0" w:color="auto"/>
            <w:left w:val="none" w:sz="0" w:space="0" w:color="auto"/>
            <w:bottom w:val="none" w:sz="0" w:space="0" w:color="auto"/>
            <w:right w:val="none" w:sz="0" w:space="0" w:color="auto"/>
          </w:divBdr>
          <w:divsChild>
            <w:div w:id="2029598881">
              <w:marLeft w:val="0"/>
              <w:marRight w:val="0"/>
              <w:marTop w:val="0"/>
              <w:marBottom w:val="0"/>
              <w:divBdr>
                <w:top w:val="none" w:sz="0" w:space="0" w:color="auto"/>
                <w:left w:val="none" w:sz="0" w:space="0" w:color="auto"/>
                <w:bottom w:val="none" w:sz="0" w:space="0" w:color="auto"/>
                <w:right w:val="none" w:sz="0" w:space="0" w:color="auto"/>
              </w:divBdr>
            </w:div>
          </w:divsChild>
        </w:div>
        <w:div w:id="287249539">
          <w:marLeft w:val="0"/>
          <w:marRight w:val="0"/>
          <w:marTop w:val="0"/>
          <w:marBottom w:val="0"/>
          <w:divBdr>
            <w:top w:val="none" w:sz="0" w:space="0" w:color="auto"/>
            <w:left w:val="none" w:sz="0" w:space="0" w:color="auto"/>
            <w:bottom w:val="none" w:sz="0" w:space="0" w:color="auto"/>
            <w:right w:val="none" w:sz="0" w:space="0" w:color="auto"/>
          </w:divBdr>
          <w:divsChild>
            <w:div w:id="1701854623">
              <w:marLeft w:val="0"/>
              <w:marRight w:val="0"/>
              <w:marTop w:val="0"/>
              <w:marBottom w:val="0"/>
              <w:divBdr>
                <w:top w:val="none" w:sz="0" w:space="0" w:color="auto"/>
                <w:left w:val="none" w:sz="0" w:space="0" w:color="auto"/>
                <w:bottom w:val="none" w:sz="0" w:space="0" w:color="auto"/>
                <w:right w:val="none" w:sz="0" w:space="0" w:color="auto"/>
              </w:divBdr>
            </w:div>
          </w:divsChild>
        </w:div>
        <w:div w:id="307326559">
          <w:marLeft w:val="0"/>
          <w:marRight w:val="0"/>
          <w:marTop w:val="0"/>
          <w:marBottom w:val="0"/>
          <w:divBdr>
            <w:top w:val="none" w:sz="0" w:space="0" w:color="auto"/>
            <w:left w:val="none" w:sz="0" w:space="0" w:color="auto"/>
            <w:bottom w:val="none" w:sz="0" w:space="0" w:color="auto"/>
            <w:right w:val="none" w:sz="0" w:space="0" w:color="auto"/>
          </w:divBdr>
          <w:divsChild>
            <w:div w:id="604382181">
              <w:marLeft w:val="0"/>
              <w:marRight w:val="0"/>
              <w:marTop w:val="0"/>
              <w:marBottom w:val="0"/>
              <w:divBdr>
                <w:top w:val="none" w:sz="0" w:space="0" w:color="auto"/>
                <w:left w:val="none" w:sz="0" w:space="0" w:color="auto"/>
                <w:bottom w:val="none" w:sz="0" w:space="0" w:color="auto"/>
                <w:right w:val="none" w:sz="0" w:space="0" w:color="auto"/>
              </w:divBdr>
            </w:div>
          </w:divsChild>
        </w:div>
        <w:div w:id="317878284">
          <w:marLeft w:val="0"/>
          <w:marRight w:val="0"/>
          <w:marTop w:val="0"/>
          <w:marBottom w:val="0"/>
          <w:divBdr>
            <w:top w:val="none" w:sz="0" w:space="0" w:color="auto"/>
            <w:left w:val="none" w:sz="0" w:space="0" w:color="auto"/>
            <w:bottom w:val="none" w:sz="0" w:space="0" w:color="auto"/>
            <w:right w:val="none" w:sz="0" w:space="0" w:color="auto"/>
          </w:divBdr>
          <w:divsChild>
            <w:div w:id="1669670658">
              <w:marLeft w:val="0"/>
              <w:marRight w:val="0"/>
              <w:marTop w:val="0"/>
              <w:marBottom w:val="0"/>
              <w:divBdr>
                <w:top w:val="none" w:sz="0" w:space="0" w:color="auto"/>
                <w:left w:val="none" w:sz="0" w:space="0" w:color="auto"/>
                <w:bottom w:val="none" w:sz="0" w:space="0" w:color="auto"/>
                <w:right w:val="none" w:sz="0" w:space="0" w:color="auto"/>
              </w:divBdr>
            </w:div>
          </w:divsChild>
        </w:div>
        <w:div w:id="327171330">
          <w:marLeft w:val="0"/>
          <w:marRight w:val="0"/>
          <w:marTop w:val="0"/>
          <w:marBottom w:val="0"/>
          <w:divBdr>
            <w:top w:val="none" w:sz="0" w:space="0" w:color="auto"/>
            <w:left w:val="none" w:sz="0" w:space="0" w:color="auto"/>
            <w:bottom w:val="none" w:sz="0" w:space="0" w:color="auto"/>
            <w:right w:val="none" w:sz="0" w:space="0" w:color="auto"/>
          </w:divBdr>
          <w:divsChild>
            <w:div w:id="715663063">
              <w:marLeft w:val="0"/>
              <w:marRight w:val="0"/>
              <w:marTop w:val="0"/>
              <w:marBottom w:val="0"/>
              <w:divBdr>
                <w:top w:val="none" w:sz="0" w:space="0" w:color="auto"/>
                <w:left w:val="none" w:sz="0" w:space="0" w:color="auto"/>
                <w:bottom w:val="none" w:sz="0" w:space="0" w:color="auto"/>
                <w:right w:val="none" w:sz="0" w:space="0" w:color="auto"/>
              </w:divBdr>
            </w:div>
          </w:divsChild>
        </w:div>
        <w:div w:id="332879084">
          <w:marLeft w:val="0"/>
          <w:marRight w:val="0"/>
          <w:marTop w:val="0"/>
          <w:marBottom w:val="0"/>
          <w:divBdr>
            <w:top w:val="none" w:sz="0" w:space="0" w:color="auto"/>
            <w:left w:val="none" w:sz="0" w:space="0" w:color="auto"/>
            <w:bottom w:val="none" w:sz="0" w:space="0" w:color="auto"/>
            <w:right w:val="none" w:sz="0" w:space="0" w:color="auto"/>
          </w:divBdr>
          <w:divsChild>
            <w:div w:id="547451969">
              <w:marLeft w:val="0"/>
              <w:marRight w:val="0"/>
              <w:marTop w:val="0"/>
              <w:marBottom w:val="0"/>
              <w:divBdr>
                <w:top w:val="none" w:sz="0" w:space="0" w:color="auto"/>
                <w:left w:val="none" w:sz="0" w:space="0" w:color="auto"/>
                <w:bottom w:val="none" w:sz="0" w:space="0" w:color="auto"/>
                <w:right w:val="none" w:sz="0" w:space="0" w:color="auto"/>
              </w:divBdr>
            </w:div>
          </w:divsChild>
        </w:div>
        <w:div w:id="335305138">
          <w:marLeft w:val="0"/>
          <w:marRight w:val="0"/>
          <w:marTop w:val="0"/>
          <w:marBottom w:val="0"/>
          <w:divBdr>
            <w:top w:val="none" w:sz="0" w:space="0" w:color="auto"/>
            <w:left w:val="none" w:sz="0" w:space="0" w:color="auto"/>
            <w:bottom w:val="none" w:sz="0" w:space="0" w:color="auto"/>
            <w:right w:val="none" w:sz="0" w:space="0" w:color="auto"/>
          </w:divBdr>
          <w:divsChild>
            <w:div w:id="1260484847">
              <w:marLeft w:val="0"/>
              <w:marRight w:val="0"/>
              <w:marTop w:val="0"/>
              <w:marBottom w:val="0"/>
              <w:divBdr>
                <w:top w:val="none" w:sz="0" w:space="0" w:color="auto"/>
                <w:left w:val="none" w:sz="0" w:space="0" w:color="auto"/>
                <w:bottom w:val="none" w:sz="0" w:space="0" w:color="auto"/>
                <w:right w:val="none" w:sz="0" w:space="0" w:color="auto"/>
              </w:divBdr>
            </w:div>
          </w:divsChild>
        </w:div>
        <w:div w:id="337779305">
          <w:marLeft w:val="0"/>
          <w:marRight w:val="0"/>
          <w:marTop w:val="0"/>
          <w:marBottom w:val="0"/>
          <w:divBdr>
            <w:top w:val="none" w:sz="0" w:space="0" w:color="auto"/>
            <w:left w:val="none" w:sz="0" w:space="0" w:color="auto"/>
            <w:bottom w:val="none" w:sz="0" w:space="0" w:color="auto"/>
            <w:right w:val="none" w:sz="0" w:space="0" w:color="auto"/>
          </w:divBdr>
          <w:divsChild>
            <w:div w:id="585577656">
              <w:marLeft w:val="0"/>
              <w:marRight w:val="0"/>
              <w:marTop w:val="0"/>
              <w:marBottom w:val="0"/>
              <w:divBdr>
                <w:top w:val="none" w:sz="0" w:space="0" w:color="auto"/>
                <w:left w:val="none" w:sz="0" w:space="0" w:color="auto"/>
                <w:bottom w:val="none" w:sz="0" w:space="0" w:color="auto"/>
                <w:right w:val="none" w:sz="0" w:space="0" w:color="auto"/>
              </w:divBdr>
            </w:div>
          </w:divsChild>
        </w:div>
        <w:div w:id="412362939">
          <w:marLeft w:val="0"/>
          <w:marRight w:val="0"/>
          <w:marTop w:val="0"/>
          <w:marBottom w:val="0"/>
          <w:divBdr>
            <w:top w:val="none" w:sz="0" w:space="0" w:color="auto"/>
            <w:left w:val="none" w:sz="0" w:space="0" w:color="auto"/>
            <w:bottom w:val="none" w:sz="0" w:space="0" w:color="auto"/>
            <w:right w:val="none" w:sz="0" w:space="0" w:color="auto"/>
          </w:divBdr>
          <w:divsChild>
            <w:div w:id="1844735378">
              <w:marLeft w:val="0"/>
              <w:marRight w:val="0"/>
              <w:marTop w:val="0"/>
              <w:marBottom w:val="0"/>
              <w:divBdr>
                <w:top w:val="none" w:sz="0" w:space="0" w:color="auto"/>
                <w:left w:val="none" w:sz="0" w:space="0" w:color="auto"/>
                <w:bottom w:val="none" w:sz="0" w:space="0" w:color="auto"/>
                <w:right w:val="none" w:sz="0" w:space="0" w:color="auto"/>
              </w:divBdr>
            </w:div>
          </w:divsChild>
        </w:div>
        <w:div w:id="414085769">
          <w:marLeft w:val="0"/>
          <w:marRight w:val="0"/>
          <w:marTop w:val="0"/>
          <w:marBottom w:val="0"/>
          <w:divBdr>
            <w:top w:val="none" w:sz="0" w:space="0" w:color="auto"/>
            <w:left w:val="none" w:sz="0" w:space="0" w:color="auto"/>
            <w:bottom w:val="none" w:sz="0" w:space="0" w:color="auto"/>
            <w:right w:val="none" w:sz="0" w:space="0" w:color="auto"/>
          </w:divBdr>
          <w:divsChild>
            <w:div w:id="900823186">
              <w:marLeft w:val="0"/>
              <w:marRight w:val="0"/>
              <w:marTop w:val="0"/>
              <w:marBottom w:val="0"/>
              <w:divBdr>
                <w:top w:val="none" w:sz="0" w:space="0" w:color="auto"/>
                <w:left w:val="none" w:sz="0" w:space="0" w:color="auto"/>
                <w:bottom w:val="none" w:sz="0" w:space="0" w:color="auto"/>
                <w:right w:val="none" w:sz="0" w:space="0" w:color="auto"/>
              </w:divBdr>
            </w:div>
          </w:divsChild>
        </w:div>
        <w:div w:id="445394610">
          <w:marLeft w:val="0"/>
          <w:marRight w:val="0"/>
          <w:marTop w:val="0"/>
          <w:marBottom w:val="0"/>
          <w:divBdr>
            <w:top w:val="none" w:sz="0" w:space="0" w:color="auto"/>
            <w:left w:val="none" w:sz="0" w:space="0" w:color="auto"/>
            <w:bottom w:val="none" w:sz="0" w:space="0" w:color="auto"/>
            <w:right w:val="none" w:sz="0" w:space="0" w:color="auto"/>
          </w:divBdr>
          <w:divsChild>
            <w:div w:id="1014066134">
              <w:marLeft w:val="0"/>
              <w:marRight w:val="0"/>
              <w:marTop w:val="0"/>
              <w:marBottom w:val="0"/>
              <w:divBdr>
                <w:top w:val="none" w:sz="0" w:space="0" w:color="auto"/>
                <w:left w:val="none" w:sz="0" w:space="0" w:color="auto"/>
                <w:bottom w:val="none" w:sz="0" w:space="0" w:color="auto"/>
                <w:right w:val="none" w:sz="0" w:space="0" w:color="auto"/>
              </w:divBdr>
            </w:div>
          </w:divsChild>
        </w:div>
        <w:div w:id="456216109">
          <w:marLeft w:val="0"/>
          <w:marRight w:val="0"/>
          <w:marTop w:val="0"/>
          <w:marBottom w:val="0"/>
          <w:divBdr>
            <w:top w:val="none" w:sz="0" w:space="0" w:color="auto"/>
            <w:left w:val="none" w:sz="0" w:space="0" w:color="auto"/>
            <w:bottom w:val="none" w:sz="0" w:space="0" w:color="auto"/>
            <w:right w:val="none" w:sz="0" w:space="0" w:color="auto"/>
          </w:divBdr>
          <w:divsChild>
            <w:div w:id="2004235919">
              <w:marLeft w:val="0"/>
              <w:marRight w:val="0"/>
              <w:marTop w:val="0"/>
              <w:marBottom w:val="0"/>
              <w:divBdr>
                <w:top w:val="none" w:sz="0" w:space="0" w:color="auto"/>
                <w:left w:val="none" w:sz="0" w:space="0" w:color="auto"/>
                <w:bottom w:val="none" w:sz="0" w:space="0" w:color="auto"/>
                <w:right w:val="none" w:sz="0" w:space="0" w:color="auto"/>
              </w:divBdr>
            </w:div>
          </w:divsChild>
        </w:div>
        <w:div w:id="461576664">
          <w:marLeft w:val="0"/>
          <w:marRight w:val="0"/>
          <w:marTop w:val="0"/>
          <w:marBottom w:val="0"/>
          <w:divBdr>
            <w:top w:val="none" w:sz="0" w:space="0" w:color="auto"/>
            <w:left w:val="none" w:sz="0" w:space="0" w:color="auto"/>
            <w:bottom w:val="none" w:sz="0" w:space="0" w:color="auto"/>
            <w:right w:val="none" w:sz="0" w:space="0" w:color="auto"/>
          </w:divBdr>
          <w:divsChild>
            <w:div w:id="1782649664">
              <w:marLeft w:val="0"/>
              <w:marRight w:val="0"/>
              <w:marTop w:val="0"/>
              <w:marBottom w:val="0"/>
              <w:divBdr>
                <w:top w:val="none" w:sz="0" w:space="0" w:color="auto"/>
                <w:left w:val="none" w:sz="0" w:space="0" w:color="auto"/>
                <w:bottom w:val="none" w:sz="0" w:space="0" w:color="auto"/>
                <w:right w:val="none" w:sz="0" w:space="0" w:color="auto"/>
              </w:divBdr>
            </w:div>
          </w:divsChild>
        </w:div>
        <w:div w:id="465051631">
          <w:marLeft w:val="0"/>
          <w:marRight w:val="0"/>
          <w:marTop w:val="0"/>
          <w:marBottom w:val="0"/>
          <w:divBdr>
            <w:top w:val="none" w:sz="0" w:space="0" w:color="auto"/>
            <w:left w:val="none" w:sz="0" w:space="0" w:color="auto"/>
            <w:bottom w:val="none" w:sz="0" w:space="0" w:color="auto"/>
            <w:right w:val="none" w:sz="0" w:space="0" w:color="auto"/>
          </w:divBdr>
          <w:divsChild>
            <w:div w:id="1703364307">
              <w:marLeft w:val="0"/>
              <w:marRight w:val="0"/>
              <w:marTop w:val="0"/>
              <w:marBottom w:val="0"/>
              <w:divBdr>
                <w:top w:val="none" w:sz="0" w:space="0" w:color="auto"/>
                <w:left w:val="none" w:sz="0" w:space="0" w:color="auto"/>
                <w:bottom w:val="none" w:sz="0" w:space="0" w:color="auto"/>
                <w:right w:val="none" w:sz="0" w:space="0" w:color="auto"/>
              </w:divBdr>
            </w:div>
          </w:divsChild>
        </w:div>
        <w:div w:id="509031692">
          <w:marLeft w:val="0"/>
          <w:marRight w:val="0"/>
          <w:marTop w:val="0"/>
          <w:marBottom w:val="0"/>
          <w:divBdr>
            <w:top w:val="none" w:sz="0" w:space="0" w:color="auto"/>
            <w:left w:val="none" w:sz="0" w:space="0" w:color="auto"/>
            <w:bottom w:val="none" w:sz="0" w:space="0" w:color="auto"/>
            <w:right w:val="none" w:sz="0" w:space="0" w:color="auto"/>
          </w:divBdr>
          <w:divsChild>
            <w:div w:id="2144808006">
              <w:marLeft w:val="0"/>
              <w:marRight w:val="0"/>
              <w:marTop w:val="0"/>
              <w:marBottom w:val="0"/>
              <w:divBdr>
                <w:top w:val="none" w:sz="0" w:space="0" w:color="auto"/>
                <w:left w:val="none" w:sz="0" w:space="0" w:color="auto"/>
                <w:bottom w:val="none" w:sz="0" w:space="0" w:color="auto"/>
                <w:right w:val="none" w:sz="0" w:space="0" w:color="auto"/>
              </w:divBdr>
            </w:div>
          </w:divsChild>
        </w:div>
        <w:div w:id="527567175">
          <w:marLeft w:val="0"/>
          <w:marRight w:val="0"/>
          <w:marTop w:val="0"/>
          <w:marBottom w:val="0"/>
          <w:divBdr>
            <w:top w:val="none" w:sz="0" w:space="0" w:color="auto"/>
            <w:left w:val="none" w:sz="0" w:space="0" w:color="auto"/>
            <w:bottom w:val="none" w:sz="0" w:space="0" w:color="auto"/>
            <w:right w:val="none" w:sz="0" w:space="0" w:color="auto"/>
          </w:divBdr>
          <w:divsChild>
            <w:div w:id="2031909817">
              <w:marLeft w:val="0"/>
              <w:marRight w:val="0"/>
              <w:marTop w:val="0"/>
              <w:marBottom w:val="0"/>
              <w:divBdr>
                <w:top w:val="none" w:sz="0" w:space="0" w:color="auto"/>
                <w:left w:val="none" w:sz="0" w:space="0" w:color="auto"/>
                <w:bottom w:val="none" w:sz="0" w:space="0" w:color="auto"/>
                <w:right w:val="none" w:sz="0" w:space="0" w:color="auto"/>
              </w:divBdr>
            </w:div>
          </w:divsChild>
        </w:div>
        <w:div w:id="543372751">
          <w:marLeft w:val="0"/>
          <w:marRight w:val="0"/>
          <w:marTop w:val="0"/>
          <w:marBottom w:val="0"/>
          <w:divBdr>
            <w:top w:val="none" w:sz="0" w:space="0" w:color="auto"/>
            <w:left w:val="none" w:sz="0" w:space="0" w:color="auto"/>
            <w:bottom w:val="none" w:sz="0" w:space="0" w:color="auto"/>
            <w:right w:val="none" w:sz="0" w:space="0" w:color="auto"/>
          </w:divBdr>
          <w:divsChild>
            <w:div w:id="1013801184">
              <w:marLeft w:val="0"/>
              <w:marRight w:val="0"/>
              <w:marTop w:val="0"/>
              <w:marBottom w:val="0"/>
              <w:divBdr>
                <w:top w:val="none" w:sz="0" w:space="0" w:color="auto"/>
                <w:left w:val="none" w:sz="0" w:space="0" w:color="auto"/>
                <w:bottom w:val="none" w:sz="0" w:space="0" w:color="auto"/>
                <w:right w:val="none" w:sz="0" w:space="0" w:color="auto"/>
              </w:divBdr>
            </w:div>
          </w:divsChild>
        </w:div>
        <w:div w:id="600065370">
          <w:marLeft w:val="0"/>
          <w:marRight w:val="0"/>
          <w:marTop w:val="0"/>
          <w:marBottom w:val="0"/>
          <w:divBdr>
            <w:top w:val="none" w:sz="0" w:space="0" w:color="auto"/>
            <w:left w:val="none" w:sz="0" w:space="0" w:color="auto"/>
            <w:bottom w:val="none" w:sz="0" w:space="0" w:color="auto"/>
            <w:right w:val="none" w:sz="0" w:space="0" w:color="auto"/>
          </w:divBdr>
          <w:divsChild>
            <w:div w:id="965543380">
              <w:marLeft w:val="0"/>
              <w:marRight w:val="0"/>
              <w:marTop w:val="0"/>
              <w:marBottom w:val="0"/>
              <w:divBdr>
                <w:top w:val="none" w:sz="0" w:space="0" w:color="auto"/>
                <w:left w:val="none" w:sz="0" w:space="0" w:color="auto"/>
                <w:bottom w:val="none" w:sz="0" w:space="0" w:color="auto"/>
                <w:right w:val="none" w:sz="0" w:space="0" w:color="auto"/>
              </w:divBdr>
            </w:div>
          </w:divsChild>
        </w:div>
        <w:div w:id="609122221">
          <w:marLeft w:val="0"/>
          <w:marRight w:val="0"/>
          <w:marTop w:val="0"/>
          <w:marBottom w:val="0"/>
          <w:divBdr>
            <w:top w:val="none" w:sz="0" w:space="0" w:color="auto"/>
            <w:left w:val="none" w:sz="0" w:space="0" w:color="auto"/>
            <w:bottom w:val="none" w:sz="0" w:space="0" w:color="auto"/>
            <w:right w:val="none" w:sz="0" w:space="0" w:color="auto"/>
          </w:divBdr>
          <w:divsChild>
            <w:div w:id="118382479">
              <w:marLeft w:val="0"/>
              <w:marRight w:val="0"/>
              <w:marTop w:val="0"/>
              <w:marBottom w:val="0"/>
              <w:divBdr>
                <w:top w:val="none" w:sz="0" w:space="0" w:color="auto"/>
                <w:left w:val="none" w:sz="0" w:space="0" w:color="auto"/>
                <w:bottom w:val="none" w:sz="0" w:space="0" w:color="auto"/>
                <w:right w:val="none" w:sz="0" w:space="0" w:color="auto"/>
              </w:divBdr>
            </w:div>
          </w:divsChild>
        </w:div>
        <w:div w:id="620696129">
          <w:marLeft w:val="0"/>
          <w:marRight w:val="0"/>
          <w:marTop w:val="0"/>
          <w:marBottom w:val="0"/>
          <w:divBdr>
            <w:top w:val="none" w:sz="0" w:space="0" w:color="auto"/>
            <w:left w:val="none" w:sz="0" w:space="0" w:color="auto"/>
            <w:bottom w:val="none" w:sz="0" w:space="0" w:color="auto"/>
            <w:right w:val="none" w:sz="0" w:space="0" w:color="auto"/>
          </w:divBdr>
          <w:divsChild>
            <w:div w:id="602806061">
              <w:marLeft w:val="0"/>
              <w:marRight w:val="0"/>
              <w:marTop w:val="0"/>
              <w:marBottom w:val="0"/>
              <w:divBdr>
                <w:top w:val="none" w:sz="0" w:space="0" w:color="auto"/>
                <w:left w:val="none" w:sz="0" w:space="0" w:color="auto"/>
                <w:bottom w:val="none" w:sz="0" w:space="0" w:color="auto"/>
                <w:right w:val="none" w:sz="0" w:space="0" w:color="auto"/>
              </w:divBdr>
            </w:div>
          </w:divsChild>
        </w:div>
        <w:div w:id="667487918">
          <w:marLeft w:val="0"/>
          <w:marRight w:val="0"/>
          <w:marTop w:val="0"/>
          <w:marBottom w:val="0"/>
          <w:divBdr>
            <w:top w:val="none" w:sz="0" w:space="0" w:color="auto"/>
            <w:left w:val="none" w:sz="0" w:space="0" w:color="auto"/>
            <w:bottom w:val="none" w:sz="0" w:space="0" w:color="auto"/>
            <w:right w:val="none" w:sz="0" w:space="0" w:color="auto"/>
          </w:divBdr>
          <w:divsChild>
            <w:div w:id="1163424413">
              <w:marLeft w:val="0"/>
              <w:marRight w:val="0"/>
              <w:marTop w:val="0"/>
              <w:marBottom w:val="0"/>
              <w:divBdr>
                <w:top w:val="none" w:sz="0" w:space="0" w:color="auto"/>
                <w:left w:val="none" w:sz="0" w:space="0" w:color="auto"/>
                <w:bottom w:val="none" w:sz="0" w:space="0" w:color="auto"/>
                <w:right w:val="none" w:sz="0" w:space="0" w:color="auto"/>
              </w:divBdr>
            </w:div>
          </w:divsChild>
        </w:div>
        <w:div w:id="669020985">
          <w:marLeft w:val="0"/>
          <w:marRight w:val="0"/>
          <w:marTop w:val="0"/>
          <w:marBottom w:val="0"/>
          <w:divBdr>
            <w:top w:val="none" w:sz="0" w:space="0" w:color="auto"/>
            <w:left w:val="none" w:sz="0" w:space="0" w:color="auto"/>
            <w:bottom w:val="none" w:sz="0" w:space="0" w:color="auto"/>
            <w:right w:val="none" w:sz="0" w:space="0" w:color="auto"/>
          </w:divBdr>
          <w:divsChild>
            <w:div w:id="1403797296">
              <w:marLeft w:val="0"/>
              <w:marRight w:val="0"/>
              <w:marTop w:val="0"/>
              <w:marBottom w:val="0"/>
              <w:divBdr>
                <w:top w:val="none" w:sz="0" w:space="0" w:color="auto"/>
                <w:left w:val="none" w:sz="0" w:space="0" w:color="auto"/>
                <w:bottom w:val="none" w:sz="0" w:space="0" w:color="auto"/>
                <w:right w:val="none" w:sz="0" w:space="0" w:color="auto"/>
              </w:divBdr>
            </w:div>
          </w:divsChild>
        </w:div>
        <w:div w:id="672151241">
          <w:marLeft w:val="0"/>
          <w:marRight w:val="0"/>
          <w:marTop w:val="0"/>
          <w:marBottom w:val="0"/>
          <w:divBdr>
            <w:top w:val="none" w:sz="0" w:space="0" w:color="auto"/>
            <w:left w:val="none" w:sz="0" w:space="0" w:color="auto"/>
            <w:bottom w:val="none" w:sz="0" w:space="0" w:color="auto"/>
            <w:right w:val="none" w:sz="0" w:space="0" w:color="auto"/>
          </w:divBdr>
          <w:divsChild>
            <w:div w:id="1110709644">
              <w:marLeft w:val="0"/>
              <w:marRight w:val="0"/>
              <w:marTop w:val="0"/>
              <w:marBottom w:val="0"/>
              <w:divBdr>
                <w:top w:val="none" w:sz="0" w:space="0" w:color="auto"/>
                <w:left w:val="none" w:sz="0" w:space="0" w:color="auto"/>
                <w:bottom w:val="none" w:sz="0" w:space="0" w:color="auto"/>
                <w:right w:val="none" w:sz="0" w:space="0" w:color="auto"/>
              </w:divBdr>
            </w:div>
          </w:divsChild>
        </w:div>
        <w:div w:id="705836957">
          <w:marLeft w:val="0"/>
          <w:marRight w:val="0"/>
          <w:marTop w:val="0"/>
          <w:marBottom w:val="0"/>
          <w:divBdr>
            <w:top w:val="none" w:sz="0" w:space="0" w:color="auto"/>
            <w:left w:val="none" w:sz="0" w:space="0" w:color="auto"/>
            <w:bottom w:val="none" w:sz="0" w:space="0" w:color="auto"/>
            <w:right w:val="none" w:sz="0" w:space="0" w:color="auto"/>
          </w:divBdr>
          <w:divsChild>
            <w:div w:id="1154495456">
              <w:marLeft w:val="0"/>
              <w:marRight w:val="0"/>
              <w:marTop w:val="0"/>
              <w:marBottom w:val="0"/>
              <w:divBdr>
                <w:top w:val="none" w:sz="0" w:space="0" w:color="auto"/>
                <w:left w:val="none" w:sz="0" w:space="0" w:color="auto"/>
                <w:bottom w:val="none" w:sz="0" w:space="0" w:color="auto"/>
                <w:right w:val="none" w:sz="0" w:space="0" w:color="auto"/>
              </w:divBdr>
            </w:div>
          </w:divsChild>
        </w:div>
        <w:div w:id="711734370">
          <w:marLeft w:val="0"/>
          <w:marRight w:val="0"/>
          <w:marTop w:val="0"/>
          <w:marBottom w:val="0"/>
          <w:divBdr>
            <w:top w:val="none" w:sz="0" w:space="0" w:color="auto"/>
            <w:left w:val="none" w:sz="0" w:space="0" w:color="auto"/>
            <w:bottom w:val="none" w:sz="0" w:space="0" w:color="auto"/>
            <w:right w:val="none" w:sz="0" w:space="0" w:color="auto"/>
          </w:divBdr>
          <w:divsChild>
            <w:div w:id="2030715463">
              <w:marLeft w:val="0"/>
              <w:marRight w:val="0"/>
              <w:marTop w:val="0"/>
              <w:marBottom w:val="0"/>
              <w:divBdr>
                <w:top w:val="none" w:sz="0" w:space="0" w:color="auto"/>
                <w:left w:val="none" w:sz="0" w:space="0" w:color="auto"/>
                <w:bottom w:val="none" w:sz="0" w:space="0" w:color="auto"/>
                <w:right w:val="none" w:sz="0" w:space="0" w:color="auto"/>
              </w:divBdr>
            </w:div>
          </w:divsChild>
        </w:div>
        <w:div w:id="746880381">
          <w:marLeft w:val="0"/>
          <w:marRight w:val="0"/>
          <w:marTop w:val="0"/>
          <w:marBottom w:val="0"/>
          <w:divBdr>
            <w:top w:val="none" w:sz="0" w:space="0" w:color="auto"/>
            <w:left w:val="none" w:sz="0" w:space="0" w:color="auto"/>
            <w:bottom w:val="none" w:sz="0" w:space="0" w:color="auto"/>
            <w:right w:val="none" w:sz="0" w:space="0" w:color="auto"/>
          </w:divBdr>
          <w:divsChild>
            <w:div w:id="201208259">
              <w:marLeft w:val="0"/>
              <w:marRight w:val="0"/>
              <w:marTop w:val="0"/>
              <w:marBottom w:val="0"/>
              <w:divBdr>
                <w:top w:val="none" w:sz="0" w:space="0" w:color="auto"/>
                <w:left w:val="none" w:sz="0" w:space="0" w:color="auto"/>
                <w:bottom w:val="none" w:sz="0" w:space="0" w:color="auto"/>
                <w:right w:val="none" w:sz="0" w:space="0" w:color="auto"/>
              </w:divBdr>
            </w:div>
          </w:divsChild>
        </w:div>
        <w:div w:id="768962879">
          <w:marLeft w:val="0"/>
          <w:marRight w:val="0"/>
          <w:marTop w:val="0"/>
          <w:marBottom w:val="0"/>
          <w:divBdr>
            <w:top w:val="none" w:sz="0" w:space="0" w:color="auto"/>
            <w:left w:val="none" w:sz="0" w:space="0" w:color="auto"/>
            <w:bottom w:val="none" w:sz="0" w:space="0" w:color="auto"/>
            <w:right w:val="none" w:sz="0" w:space="0" w:color="auto"/>
          </w:divBdr>
          <w:divsChild>
            <w:div w:id="1987010638">
              <w:marLeft w:val="0"/>
              <w:marRight w:val="0"/>
              <w:marTop w:val="0"/>
              <w:marBottom w:val="0"/>
              <w:divBdr>
                <w:top w:val="none" w:sz="0" w:space="0" w:color="auto"/>
                <w:left w:val="none" w:sz="0" w:space="0" w:color="auto"/>
                <w:bottom w:val="none" w:sz="0" w:space="0" w:color="auto"/>
                <w:right w:val="none" w:sz="0" w:space="0" w:color="auto"/>
              </w:divBdr>
            </w:div>
          </w:divsChild>
        </w:div>
        <w:div w:id="775903817">
          <w:marLeft w:val="0"/>
          <w:marRight w:val="0"/>
          <w:marTop w:val="0"/>
          <w:marBottom w:val="0"/>
          <w:divBdr>
            <w:top w:val="none" w:sz="0" w:space="0" w:color="auto"/>
            <w:left w:val="none" w:sz="0" w:space="0" w:color="auto"/>
            <w:bottom w:val="none" w:sz="0" w:space="0" w:color="auto"/>
            <w:right w:val="none" w:sz="0" w:space="0" w:color="auto"/>
          </w:divBdr>
          <w:divsChild>
            <w:div w:id="690297195">
              <w:marLeft w:val="0"/>
              <w:marRight w:val="0"/>
              <w:marTop w:val="0"/>
              <w:marBottom w:val="0"/>
              <w:divBdr>
                <w:top w:val="none" w:sz="0" w:space="0" w:color="auto"/>
                <w:left w:val="none" w:sz="0" w:space="0" w:color="auto"/>
                <w:bottom w:val="none" w:sz="0" w:space="0" w:color="auto"/>
                <w:right w:val="none" w:sz="0" w:space="0" w:color="auto"/>
              </w:divBdr>
            </w:div>
          </w:divsChild>
        </w:div>
        <w:div w:id="790978208">
          <w:marLeft w:val="0"/>
          <w:marRight w:val="0"/>
          <w:marTop w:val="0"/>
          <w:marBottom w:val="0"/>
          <w:divBdr>
            <w:top w:val="none" w:sz="0" w:space="0" w:color="auto"/>
            <w:left w:val="none" w:sz="0" w:space="0" w:color="auto"/>
            <w:bottom w:val="none" w:sz="0" w:space="0" w:color="auto"/>
            <w:right w:val="none" w:sz="0" w:space="0" w:color="auto"/>
          </w:divBdr>
          <w:divsChild>
            <w:div w:id="2128885665">
              <w:marLeft w:val="0"/>
              <w:marRight w:val="0"/>
              <w:marTop w:val="0"/>
              <w:marBottom w:val="0"/>
              <w:divBdr>
                <w:top w:val="none" w:sz="0" w:space="0" w:color="auto"/>
                <w:left w:val="none" w:sz="0" w:space="0" w:color="auto"/>
                <w:bottom w:val="none" w:sz="0" w:space="0" w:color="auto"/>
                <w:right w:val="none" w:sz="0" w:space="0" w:color="auto"/>
              </w:divBdr>
            </w:div>
          </w:divsChild>
        </w:div>
        <w:div w:id="792796785">
          <w:marLeft w:val="0"/>
          <w:marRight w:val="0"/>
          <w:marTop w:val="0"/>
          <w:marBottom w:val="0"/>
          <w:divBdr>
            <w:top w:val="none" w:sz="0" w:space="0" w:color="auto"/>
            <w:left w:val="none" w:sz="0" w:space="0" w:color="auto"/>
            <w:bottom w:val="none" w:sz="0" w:space="0" w:color="auto"/>
            <w:right w:val="none" w:sz="0" w:space="0" w:color="auto"/>
          </w:divBdr>
          <w:divsChild>
            <w:div w:id="1416827770">
              <w:marLeft w:val="0"/>
              <w:marRight w:val="0"/>
              <w:marTop w:val="0"/>
              <w:marBottom w:val="0"/>
              <w:divBdr>
                <w:top w:val="none" w:sz="0" w:space="0" w:color="auto"/>
                <w:left w:val="none" w:sz="0" w:space="0" w:color="auto"/>
                <w:bottom w:val="none" w:sz="0" w:space="0" w:color="auto"/>
                <w:right w:val="none" w:sz="0" w:space="0" w:color="auto"/>
              </w:divBdr>
            </w:div>
          </w:divsChild>
        </w:div>
        <w:div w:id="804083464">
          <w:marLeft w:val="0"/>
          <w:marRight w:val="0"/>
          <w:marTop w:val="0"/>
          <w:marBottom w:val="0"/>
          <w:divBdr>
            <w:top w:val="none" w:sz="0" w:space="0" w:color="auto"/>
            <w:left w:val="none" w:sz="0" w:space="0" w:color="auto"/>
            <w:bottom w:val="none" w:sz="0" w:space="0" w:color="auto"/>
            <w:right w:val="none" w:sz="0" w:space="0" w:color="auto"/>
          </w:divBdr>
          <w:divsChild>
            <w:div w:id="351954368">
              <w:marLeft w:val="0"/>
              <w:marRight w:val="0"/>
              <w:marTop w:val="0"/>
              <w:marBottom w:val="0"/>
              <w:divBdr>
                <w:top w:val="none" w:sz="0" w:space="0" w:color="auto"/>
                <w:left w:val="none" w:sz="0" w:space="0" w:color="auto"/>
                <w:bottom w:val="none" w:sz="0" w:space="0" w:color="auto"/>
                <w:right w:val="none" w:sz="0" w:space="0" w:color="auto"/>
              </w:divBdr>
            </w:div>
          </w:divsChild>
        </w:div>
        <w:div w:id="839732758">
          <w:marLeft w:val="0"/>
          <w:marRight w:val="0"/>
          <w:marTop w:val="0"/>
          <w:marBottom w:val="0"/>
          <w:divBdr>
            <w:top w:val="none" w:sz="0" w:space="0" w:color="auto"/>
            <w:left w:val="none" w:sz="0" w:space="0" w:color="auto"/>
            <w:bottom w:val="none" w:sz="0" w:space="0" w:color="auto"/>
            <w:right w:val="none" w:sz="0" w:space="0" w:color="auto"/>
          </w:divBdr>
          <w:divsChild>
            <w:div w:id="1057166439">
              <w:marLeft w:val="0"/>
              <w:marRight w:val="0"/>
              <w:marTop w:val="0"/>
              <w:marBottom w:val="0"/>
              <w:divBdr>
                <w:top w:val="none" w:sz="0" w:space="0" w:color="auto"/>
                <w:left w:val="none" w:sz="0" w:space="0" w:color="auto"/>
                <w:bottom w:val="none" w:sz="0" w:space="0" w:color="auto"/>
                <w:right w:val="none" w:sz="0" w:space="0" w:color="auto"/>
              </w:divBdr>
            </w:div>
          </w:divsChild>
        </w:div>
        <w:div w:id="846208455">
          <w:marLeft w:val="0"/>
          <w:marRight w:val="0"/>
          <w:marTop w:val="0"/>
          <w:marBottom w:val="0"/>
          <w:divBdr>
            <w:top w:val="none" w:sz="0" w:space="0" w:color="auto"/>
            <w:left w:val="none" w:sz="0" w:space="0" w:color="auto"/>
            <w:bottom w:val="none" w:sz="0" w:space="0" w:color="auto"/>
            <w:right w:val="none" w:sz="0" w:space="0" w:color="auto"/>
          </w:divBdr>
          <w:divsChild>
            <w:div w:id="2001543492">
              <w:marLeft w:val="0"/>
              <w:marRight w:val="0"/>
              <w:marTop w:val="0"/>
              <w:marBottom w:val="0"/>
              <w:divBdr>
                <w:top w:val="none" w:sz="0" w:space="0" w:color="auto"/>
                <w:left w:val="none" w:sz="0" w:space="0" w:color="auto"/>
                <w:bottom w:val="none" w:sz="0" w:space="0" w:color="auto"/>
                <w:right w:val="none" w:sz="0" w:space="0" w:color="auto"/>
              </w:divBdr>
            </w:div>
          </w:divsChild>
        </w:div>
        <w:div w:id="867061468">
          <w:marLeft w:val="0"/>
          <w:marRight w:val="0"/>
          <w:marTop w:val="0"/>
          <w:marBottom w:val="0"/>
          <w:divBdr>
            <w:top w:val="none" w:sz="0" w:space="0" w:color="auto"/>
            <w:left w:val="none" w:sz="0" w:space="0" w:color="auto"/>
            <w:bottom w:val="none" w:sz="0" w:space="0" w:color="auto"/>
            <w:right w:val="none" w:sz="0" w:space="0" w:color="auto"/>
          </w:divBdr>
          <w:divsChild>
            <w:div w:id="378285981">
              <w:marLeft w:val="0"/>
              <w:marRight w:val="0"/>
              <w:marTop w:val="0"/>
              <w:marBottom w:val="0"/>
              <w:divBdr>
                <w:top w:val="none" w:sz="0" w:space="0" w:color="auto"/>
                <w:left w:val="none" w:sz="0" w:space="0" w:color="auto"/>
                <w:bottom w:val="none" w:sz="0" w:space="0" w:color="auto"/>
                <w:right w:val="none" w:sz="0" w:space="0" w:color="auto"/>
              </w:divBdr>
            </w:div>
          </w:divsChild>
        </w:div>
        <w:div w:id="876744007">
          <w:marLeft w:val="0"/>
          <w:marRight w:val="0"/>
          <w:marTop w:val="0"/>
          <w:marBottom w:val="0"/>
          <w:divBdr>
            <w:top w:val="none" w:sz="0" w:space="0" w:color="auto"/>
            <w:left w:val="none" w:sz="0" w:space="0" w:color="auto"/>
            <w:bottom w:val="none" w:sz="0" w:space="0" w:color="auto"/>
            <w:right w:val="none" w:sz="0" w:space="0" w:color="auto"/>
          </w:divBdr>
          <w:divsChild>
            <w:div w:id="1088422330">
              <w:marLeft w:val="0"/>
              <w:marRight w:val="0"/>
              <w:marTop w:val="0"/>
              <w:marBottom w:val="0"/>
              <w:divBdr>
                <w:top w:val="none" w:sz="0" w:space="0" w:color="auto"/>
                <w:left w:val="none" w:sz="0" w:space="0" w:color="auto"/>
                <w:bottom w:val="none" w:sz="0" w:space="0" w:color="auto"/>
                <w:right w:val="none" w:sz="0" w:space="0" w:color="auto"/>
              </w:divBdr>
            </w:div>
          </w:divsChild>
        </w:div>
        <w:div w:id="893859140">
          <w:marLeft w:val="0"/>
          <w:marRight w:val="0"/>
          <w:marTop w:val="0"/>
          <w:marBottom w:val="0"/>
          <w:divBdr>
            <w:top w:val="none" w:sz="0" w:space="0" w:color="auto"/>
            <w:left w:val="none" w:sz="0" w:space="0" w:color="auto"/>
            <w:bottom w:val="none" w:sz="0" w:space="0" w:color="auto"/>
            <w:right w:val="none" w:sz="0" w:space="0" w:color="auto"/>
          </w:divBdr>
          <w:divsChild>
            <w:div w:id="1209493479">
              <w:marLeft w:val="0"/>
              <w:marRight w:val="0"/>
              <w:marTop w:val="0"/>
              <w:marBottom w:val="0"/>
              <w:divBdr>
                <w:top w:val="none" w:sz="0" w:space="0" w:color="auto"/>
                <w:left w:val="none" w:sz="0" w:space="0" w:color="auto"/>
                <w:bottom w:val="none" w:sz="0" w:space="0" w:color="auto"/>
                <w:right w:val="none" w:sz="0" w:space="0" w:color="auto"/>
              </w:divBdr>
            </w:div>
          </w:divsChild>
        </w:div>
        <w:div w:id="898635791">
          <w:marLeft w:val="0"/>
          <w:marRight w:val="0"/>
          <w:marTop w:val="0"/>
          <w:marBottom w:val="0"/>
          <w:divBdr>
            <w:top w:val="none" w:sz="0" w:space="0" w:color="auto"/>
            <w:left w:val="none" w:sz="0" w:space="0" w:color="auto"/>
            <w:bottom w:val="none" w:sz="0" w:space="0" w:color="auto"/>
            <w:right w:val="none" w:sz="0" w:space="0" w:color="auto"/>
          </w:divBdr>
          <w:divsChild>
            <w:div w:id="366416708">
              <w:marLeft w:val="0"/>
              <w:marRight w:val="0"/>
              <w:marTop w:val="0"/>
              <w:marBottom w:val="0"/>
              <w:divBdr>
                <w:top w:val="none" w:sz="0" w:space="0" w:color="auto"/>
                <w:left w:val="none" w:sz="0" w:space="0" w:color="auto"/>
                <w:bottom w:val="none" w:sz="0" w:space="0" w:color="auto"/>
                <w:right w:val="none" w:sz="0" w:space="0" w:color="auto"/>
              </w:divBdr>
            </w:div>
          </w:divsChild>
        </w:div>
        <w:div w:id="947201984">
          <w:marLeft w:val="0"/>
          <w:marRight w:val="0"/>
          <w:marTop w:val="0"/>
          <w:marBottom w:val="0"/>
          <w:divBdr>
            <w:top w:val="none" w:sz="0" w:space="0" w:color="auto"/>
            <w:left w:val="none" w:sz="0" w:space="0" w:color="auto"/>
            <w:bottom w:val="none" w:sz="0" w:space="0" w:color="auto"/>
            <w:right w:val="none" w:sz="0" w:space="0" w:color="auto"/>
          </w:divBdr>
          <w:divsChild>
            <w:div w:id="517088093">
              <w:marLeft w:val="0"/>
              <w:marRight w:val="0"/>
              <w:marTop w:val="0"/>
              <w:marBottom w:val="0"/>
              <w:divBdr>
                <w:top w:val="none" w:sz="0" w:space="0" w:color="auto"/>
                <w:left w:val="none" w:sz="0" w:space="0" w:color="auto"/>
                <w:bottom w:val="none" w:sz="0" w:space="0" w:color="auto"/>
                <w:right w:val="none" w:sz="0" w:space="0" w:color="auto"/>
              </w:divBdr>
            </w:div>
          </w:divsChild>
        </w:div>
        <w:div w:id="1004549286">
          <w:marLeft w:val="0"/>
          <w:marRight w:val="0"/>
          <w:marTop w:val="0"/>
          <w:marBottom w:val="0"/>
          <w:divBdr>
            <w:top w:val="none" w:sz="0" w:space="0" w:color="auto"/>
            <w:left w:val="none" w:sz="0" w:space="0" w:color="auto"/>
            <w:bottom w:val="none" w:sz="0" w:space="0" w:color="auto"/>
            <w:right w:val="none" w:sz="0" w:space="0" w:color="auto"/>
          </w:divBdr>
          <w:divsChild>
            <w:div w:id="2043168381">
              <w:marLeft w:val="0"/>
              <w:marRight w:val="0"/>
              <w:marTop w:val="0"/>
              <w:marBottom w:val="0"/>
              <w:divBdr>
                <w:top w:val="none" w:sz="0" w:space="0" w:color="auto"/>
                <w:left w:val="none" w:sz="0" w:space="0" w:color="auto"/>
                <w:bottom w:val="none" w:sz="0" w:space="0" w:color="auto"/>
                <w:right w:val="none" w:sz="0" w:space="0" w:color="auto"/>
              </w:divBdr>
            </w:div>
          </w:divsChild>
        </w:div>
        <w:div w:id="1028601023">
          <w:marLeft w:val="0"/>
          <w:marRight w:val="0"/>
          <w:marTop w:val="0"/>
          <w:marBottom w:val="0"/>
          <w:divBdr>
            <w:top w:val="none" w:sz="0" w:space="0" w:color="auto"/>
            <w:left w:val="none" w:sz="0" w:space="0" w:color="auto"/>
            <w:bottom w:val="none" w:sz="0" w:space="0" w:color="auto"/>
            <w:right w:val="none" w:sz="0" w:space="0" w:color="auto"/>
          </w:divBdr>
          <w:divsChild>
            <w:div w:id="1602489920">
              <w:marLeft w:val="0"/>
              <w:marRight w:val="0"/>
              <w:marTop w:val="0"/>
              <w:marBottom w:val="0"/>
              <w:divBdr>
                <w:top w:val="none" w:sz="0" w:space="0" w:color="auto"/>
                <w:left w:val="none" w:sz="0" w:space="0" w:color="auto"/>
                <w:bottom w:val="none" w:sz="0" w:space="0" w:color="auto"/>
                <w:right w:val="none" w:sz="0" w:space="0" w:color="auto"/>
              </w:divBdr>
            </w:div>
          </w:divsChild>
        </w:div>
        <w:div w:id="1047797312">
          <w:marLeft w:val="0"/>
          <w:marRight w:val="0"/>
          <w:marTop w:val="0"/>
          <w:marBottom w:val="0"/>
          <w:divBdr>
            <w:top w:val="none" w:sz="0" w:space="0" w:color="auto"/>
            <w:left w:val="none" w:sz="0" w:space="0" w:color="auto"/>
            <w:bottom w:val="none" w:sz="0" w:space="0" w:color="auto"/>
            <w:right w:val="none" w:sz="0" w:space="0" w:color="auto"/>
          </w:divBdr>
          <w:divsChild>
            <w:div w:id="633560416">
              <w:marLeft w:val="0"/>
              <w:marRight w:val="0"/>
              <w:marTop w:val="0"/>
              <w:marBottom w:val="0"/>
              <w:divBdr>
                <w:top w:val="none" w:sz="0" w:space="0" w:color="auto"/>
                <w:left w:val="none" w:sz="0" w:space="0" w:color="auto"/>
                <w:bottom w:val="none" w:sz="0" w:space="0" w:color="auto"/>
                <w:right w:val="none" w:sz="0" w:space="0" w:color="auto"/>
              </w:divBdr>
            </w:div>
          </w:divsChild>
        </w:div>
        <w:div w:id="1049643525">
          <w:marLeft w:val="0"/>
          <w:marRight w:val="0"/>
          <w:marTop w:val="0"/>
          <w:marBottom w:val="0"/>
          <w:divBdr>
            <w:top w:val="none" w:sz="0" w:space="0" w:color="auto"/>
            <w:left w:val="none" w:sz="0" w:space="0" w:color="auto"/>
            <w:bottom w:val="none" w:sz="0" w:space="0" w:color="auto"/>
            <w:right w:val="none" w:sz="0" w:space="0" w:color="auto"/>
          </w:divBdr>
          <w:divsChild>
            <w:div w:id="1113210679">
              <w:marLeft w:val="0"/>
              <w:marRight w:val="0"/>
              <w:marTop w:val="0"/>
              <w:marBottom w:val="0"/>
              <w:divBdr>
                <w:top w:val="none" w:sz="0" w:space="0" w:color="auto"/>
                <w:left w:val="none" w:sz="0" w:space="0" w:color="auto"/>
                <w:bottom w:val="none" w:sz="0" w:space="0" w:color="auto"/>
                <w:right w:val="none" w:sz="0" w:space="0" w:color="auto"/>
              </w:divBdr>
            </w:div>
          </w:divsChild>
        </w:div>
        <w:div w:id="1085960998">
          <w:marLeft w:val="0"/>
          <w:marRight w:val="0"/>
          <w:marTop w:val="0"/>
          <w:marBottom w:val="0"/>
          <w:divBdr>
            <w:top w:val="none" w:sz="0" w:space="0" w:color="auto"/>
            <w:left w:val="none" w:sz="0" w:space="0" w:color="auto"/>
            <w:bottom w:val="none" w:sz="0" w:space="0" w:color="auto"/>
            <w:right w:val="none" w:sz="0" w:space="0" w:color="auto"/>
          </w:divBdr>
          <w:divsChild>
            <w:div w:id="882789079">
              <w:marLeft w:val="0"/>
              <w:marRight w:val="0"/>
              <w:marTop w:val="0"/>
              <w:marBottom w:val="0"/>
              <w:divBdr>
                <w:top w:val="none" w:sz="0" w:space="0" w:color="auto"/>
                <w:left w:val="none" w:sz="0" w:space="0" w:color="auto"/>
                <w:bottom w:val="none" w:sz="0" w:space="0" w:color="auto"/>
                <w:right w:val="none" w:sz="0" w:space="0" w:color="auto"/>
              </w:divBdr>
            </w:div>
          </w:divsChild>
        </w:div>
        <w:div w:id="1086923609">
          <w:marLeft w:val="0"/>
          <w:marRight w:val="0"/>
          <w:marTop w:val="0"/>
          <w:marBottom w:val="0"/>
          <w:divBdr>
            <w:top w:val="none" w:sz="0" w:space="0" w:color="auto"/>
            <w:left w:val="none" w:sz="0" w:space="0" w:color="auto"/>
            <w:bottom w:val="none" w:sz="0" w:space="0" w:color="auto"/>
            <w:right w:val="none" w:sz="0" w:space="0" w:color="auto"/>
          </w:divBdr>
          <w:divsChild>
            <w:div w:id="825513214">
              <w:marLeft w:val="0"/>
              <w:marRight w:val="0"/>
              <w:marTop w:val="0"/>
              <w:marBottom w:val="0"/>
              <w:divBdr>
                <w:top w:val="none" w:sz="0" w:space="0" w:color="auto"/>
                <w:left w:val="none" w:sz="0" w:space="0" w:color="auto"/>
                <w:bottom w:val="none" w:sz="0" w:space="0" w:color="auto"/>
                <w:right w:val="none" w:sz="0" w:space="0" w:color="auto"/>
              </w:divBdr>
            </w:div>
          </w:divsChild>
        </w:div>
        <w:div w:id="1134369546">
          <w:marLeft w:val="0"/>
          <w:marRight w:val="0"/>
          <w:marTop w:val="0"/>
          <w:marBottom w:val="0"/>
          <w:divBdr>
            <w:top w:val="none" w:sz="0" w:space="0" w:color="auto"/>
            <w:left w:val="none" w:sz="0" w:space="0" w:color="auto"/>
            <w:bottom w:val="none" w:sz="0" w:space="0" w:color="auto"/>
            <w:right w:val="none" w:sz="0" w:space="0" w:color="auto"/>
          </w:divBdr>
          <w:divsChild>
            <w:div w:id="681662382">
              <w:marLeft w:val="0"/>
              <w:marRight w:val="0"/>
              <w:marTop w:val="0"/>
              <w:marBottom w:val="0"/>
              <w:divBdr>
                <w:top w:val="none" w:sz="0" w:space="0" w:color="auto"/>
                <w:left w:val="none" w:sz="0" w:space="0" w:color="auto"/>
                <w:bottom w:val="none" w:sz="0" w:space="0" w:color="auto"/>
                <w:right w:val="none" w:sz="0" w:space="0" w:color="auto"/>
              </w:divBdr>
            </w:div>
          </w:divsChild>
        </w:div>
        <w:div w:id="1192034616">
          <w:marLeft w:val="0"/>
          <w:marRight w:val="0"/>
          <w:marTop w:val="0"/>
          <w:marBottom w:val="0"/>
          <w:divBdr>
            <w:top w:val="none" w:sz="0" w:space="0" w:color="auto"/>
            <w:left w:val="none" w:sz="0" w:space="0" w:color="auto"/>
            <w:bottom w:val="none" w:sz="0" w:space="0" w:color="auto"/>
            <w:right w:val="none" w:sz="0" w:space="0" w:color="auto"/>
          </w:divBdr>
          <w:divsChild>
            <w:div w:id="1680740155">
              <w:marLeft w:val="0"/>
              <w:marRight w:val="0"/>
              <w:marTop w:val="0"/>
              <w:marBottom w:val="0"/>
              <w:divBdr>
                <w:top w:val="none" w:sz="0" w:space="0" w:color="auto"/>
                <w:left w:val="none" w:sz="0" w:space="0" w:color="auto"/>
                <w:bottom w:val="none" w:sz="0" w:space="0" w:color="auto"/>
                <w:right w:val="none" w:sz="0" w:space="0" w:color="auto"/>
              </w:divBdr>
            </w:div>
          </w:divsChild>
        </w:div>
        <w:div w:id="1219125638">
          <w:marLeft w:val="0"/>
          <w:marRight w:val="0"/>
          <w:marTop w:val="0"/>
          <w:marBottom w:val="0"/>
          <w:divBdr>
            <w:top w:val="none" w:sz="0" w:space="0" w:color="auto"/>
            <w:left w:val="none" w:sz="0" w:space="0" w:color="auto"/>
            <w:bottom w:val="none" w:sz="0" w:space="0" w:color="auto"/>
            <w:right w:val="none" w:sz="0" w:space="0" w:color="auto"/>
          </w:divBdr>
          <w:divsChild>
            <w:div w:id="2119640072">
              <w:marLeft w:val="0"/>
              <w:marRight w:val="0"/>
              <w:marTop w:val="0"/>
              <w:marBottom w:val="0"/>
              <w:divBdr>
                <w:top w:val="none" w:sz="0" w:space="0" w:color="auto"/>
                <w:left w:val="none" w:sz="0" w:space="0" w:color="auto"/>
                <w:bottom w:val="none" w:sz="0" w:space="0" w:color="auto"/>
                <w:right w:val="none" w:sz="0" w:space="0" w:color="auto"/>
              </w:divBdr>
            </w:div>
          </w:divsChild>
        </w:div>
        <w:div w:id="1243950165">
          <w:marLeft w:val="0"/>
          <w:marRight w:val="0"/>
          <w:marTop w:val="0"/>
          <w:marBottom w:val="0"/>
          <w:divBdr>
            <w:top w:val="none" w:sz="0" w:space="0" w:color="auto"/>
            <w:left w:val="none" w:sz="0" w:space="0" w:color="auto"/>
            <w:bottom w:val="none" w:sz="0" w:space="0" w:color="auto"/>
            <w:right w:val="none" w:sz="0" w:space="0" w:color="auto"/>
          </w:divBdr>
          <w:divsChild>
            <w:div w:id="121656361">
              <w:marLeft w:val="0"/>
              <w:marRight w:val="0"/>
              <w:marTop w:val="0"/>
              <w:marBottom w:val="0"/>
              <w:divBdr>
                <w:top w:val="none" w:sz="0" w:space="0" w:color="auto"/>
                <w:left w:val="none" w:sz="0" w:space="0" w:color="auto"/>
                <w:bottom w:val="none" w:sz="0" w:space="0" w:color="auto"/>
                <w:right w:val="none" w:sz="0" w:space="0" w:color="auto"/>
              </w:divBdr>
            </w:div>
          </w:divsChild>
        </w:div>
        <w:div w:id="1263993924">
          <w:marLeft w:val="0"/>
          <w:marRight w:val="0"/>
          <w:marTop w:val="0"/>
          <w:marBottom w:val="0"/>
          <w:divBdr>
            <w:top w:val="none" w:sz="0" w:space="0" w:color="auto"/>
            <w:left w:val="none" w:sz="0" w:space="0" w:color="auto"/>
            <w:bottom w:val="none" w:sz="0" w:space="0" w:color="auto"/>
            <w:right w:val="none" w:sz="0" w:space="0" w:color="auto"/>
          </w:divBdr>
          <w:divsChild>
            <w:div w:id="2115519144">
              <w:marLeft w:val="0"/>
              <w:marRight w:val="0"/>
              <w:marTop w:val="0"/>
              <w:marBottom w:val="0"/>
              <w:divBdr>
                <w:top w:val="none" w:sz="0" w:space="0" w:color="auto"/>
                <w:left w:val="none" w:sz="0" w:space="0" w:color="auto"/>
                <w:bottom w:val="none" w:sz="0" w:space="0" w:color="auto"/>
                <w:right w:val="none" w:sz="0" w:space="0" w:color="auto"/>
              </w:divBdr>
            </w:div>
          </w:divsChild>
        </w:div>
        <w:div w:id="1268196881">
          <w:marLeft w:val="0"/>
          <w:marRight w:val="0"/>
          <w:marTop w:val="0"/>
          <w:marBottom w:val="0"/>
          <w:divBdr>
            <w:top w:val="none" w:sz="0" w:space="0" w:color="auto"/>
            <w:left w:val="none" w:sz="0" w:space="0" w:color="auto"/>
            <w:bottom w:val="none" w:sz="0" w:space="0" w:color="auto"/>
            <w:right w:val="none" w:sz="0" w:space="0" w:color="auto"/>
          </w:divBdr>
          <w:divsChild>
            <w:div w:id="2044865728">
              <w:marLeft w:val="0"/>
              <w:marRight w:val="0"/>
              <w:marTop w:val="0"/>
              <w:marBottom w:val="0"/>
              <w:divBdr>
                <w:top w:val="none" w:sz="0" w:space="0" w:color="auto"/>
                <w:left w:val="none" w:sz="0" w:space="0" w:color="auto"/>
                <w:bottom w:val="none" w:sz="0" w:space="0" w:color="auto"/>
                <w:right w:val="none" w:sz="0" w:space="0" w:color="auto"/>
              </w:divBdr>
            </w:div>
          </w:divsChild>
        </w:div>
        <w:div w:id="1283684795">
          <w:marLeft w:val="0"/>
          <w:marRight w:val="0"/>
          <w:marTop w:val="0"/>
          <w:marBottom w:val="0"/>
          <w:divBdr>
            <w:top w:val="none" w:sz="0" w:space="0" w:color="auto"/>
            <w:left w:val="none" w:sz="0" w:space="0" w:color="auto"/>
            <w:bottom w:val="none" w:sz="0" w:space="0" w:color="auto"/>
            <w:right w:val="none" w:sz="0" w:space="0" w:color="auto"/>
          </w:divBdr>
          <w:divsChild>
            <w:div w:id="1517966033">
              <w:marLeft w:val="0"/>
              <w:marRight w:val="0"/>
              <w:marTop w:val="0"/>
              <w:marBottom w:val="0"/>
              <w:divBdr>
                <w:top w:val="none" w:sz="0" w:space="0" w:color="auto"/>
                <w:left w:val="none" w:sz="0" w:space="0" w:color="auto"/>
                <w:bottom w:val="none" w:sz="0" w:space="0" w:color="auto"/>
                <w:right w:val="none" w:sz="0" w:space="0" w:color="auto"/>
              </w:divBdr>
            </w:div>
          </w:divsChild>
        </w:div>
        <w:div w:id="1322657797">
          <w:marLeft w:val="0"/>
          <w:marRight w:val="0"/>
          <w:marTop w:val="0"/>
          <w:marBottom w:val="0"/>
          <w:divBdr>
            <w:top w:val="none" w:sz="0" w:space="0" w:color="auto"/>
            <w:left w:val="none" w:sz="0" w:space="0" w:color="auto"/>
            <w:bottom w:val="none" w:sz="0" w:space="0" w:color="auto"/>
            <w:right w:val="none" w:sz="0" w:space="0" w:color="auto"/>
          </w:divBdr>
          <w:divsChild>
            <w:div w:id="1365060493">
              <w:marLeft w:val="0"/>
              <w:marRight w:val="0"/>
              <w:marTop w:val="0"/>
              <w:marBottom w:val="0"/>
              <w:divBdr>
                <w:top w:val="none" w:sz="0" w:space="0" w:color="auto"/>
                <w:left w:val="none" w:sz="0" w:space="0" w:color="auto"/>
                <w:bottom w:val="none" w:sz="0" w:space="0" w:color="auto"/>
                <w:right w:val="none" w:sz="0" w:space="0" w:color="auto"/>
              </w:divBdr>
            </w:div>
          </w:divsChild>
        </w:div>
        <w:div w:id="1335842471">
          <w:marLeft w:val="0"/>
          <w:marRight w:val="0"/>
          <w:marTop w:val="0"/>
          <w:marBottom w:val="0"/>
          <w:divBdr>
            <w:top w:val="none" w:sz="0" w:space="0" w:color="auto"/>
            <w:left w:val="none" w:sz="0" w:space="0" w:color="auto"/>
            <w:bottom w:val="none" w:sz="0" w:space="0" w:color="auto"/>
            <w:right w:val="none" w:sz="0" w:space="0" w:color="auto"/>
          </w:divBdr>
          <w:divsChild>
            <w:div w:id="2050642528">
              <w:marLeft w:val="0"/>
              <w:marRight w:val="0"/>
              <w:marTop w:val="0"/>
              <w:marBottom w:val="0"/>
              <w:divBdr>
                <w:top w:val="none" w:sz="0" w:space="0" w:color="auto"/>
                <w:left w:val="none" w:sz="0" w:space="0" w:color="auto"/>
                <w:bottom w:val="none" w:sz="0" w:space="0" w:color="auto"/>
                <w:right w:val="none" w:sz="0" w:space="0" w:color="auto"/>
              </w:divBdr>
            </w:div>
          </w:divsChild>
        </w:div>
        <w:div w:id="1381441329">
          <w:marLeft w:val="0"/>
          <w:marRight w:val="0"/>
          <w:marTop w:val="0"/>
          <w:marBottom w:val="0"/>
          <w:divBdr>
            <w:top w:val="none" w:sz="0" w:space="0" w:color="auto"/>
            <w:left w:val="none" w:sz="0" w:space="0" w:color="auto"/>
            <w:bottom w:val="none" w:sz="0" w:space="0" w:color="auto"/>
            <w:right w:val="none" w:sz="0" w:space="0" w:color="auto"/>
          </w:divBdr>
          <w:divsChild>
            <w:div w:id="1469742197">
              <w:marLeft w:val="0"/>
              <w:marRight w:val="0"/>
              <w:marTop w:val="0"/>
              <w:marBottom w:val="0"/>
              <w:divBdr>
                <w:top w:val="none" w:sz="0" w:space="0" w:color="auto"/>
                <w:left w:val="none" w:sz="0" w:space="0" w:color="auto"/>
                <w:bottom w:val="none" w:sz="0" w:space="0" w:color="auto"/>
                <w:right w:val="none" w:sz="0" w:space="0" w:color="auto"/>
              </w:divBdr>
            </w:div>
          </w:divsChild>
        </w:div>
        <w:div w:id="1388381350">
          <w:marLeft w:val="0"/>
          <w:marRight w:val="0"/>
          <w:marTop w:val="0"/>
          <w:marBottom w:val="0"/>
          <w:divBdr>
            <w:top w:val="none" w:sz="0" w:space="0" w:color="auto"/>
            <w:left w:val="none" w:sz="0" w:space="0" w:color="auto"/>
            <w:bottom w:val="none" w:sz="0" w:space="0" w:color="auto"/>
            <w:right w:val="none" w:sz="0" w:space="0" w:color="auto"/>
          </w:divBdr>
          <w:divsChild>
            <w:div w:id="781346311">
              <w:marLeft w:val="0"/>
              <w:marRight w:val="0"/>
              <w:marTop w:val="0"/>
              <w:marBottom w:val="0"/>
              <w:divBdr>
                <w:top w:val="none" w:sz="0" w:space="0" w:color="auto"/>
                <w:left w:val="none" w:sz="0" w:space="0" w:color="auto"/>
                <w:bottom w:val="none" w:sz="0" w:space="0" w:color="auto"/>
                <w:right w:val="none" w:sz="0" w:space="0" w:color="auto"/>
              </w:divBdr>
            </w:div>
          </w:divsChild>
        </w:div>
        <w:div w:id="1398361120">
          <w:marLeft w:val="0"/>
          <w:marRight w:val="0"/>
          <w:marTop w:val="0"/>
          <w:marBottom w:val="0"/>
          <w:divBdr>
            <w:top w:val="none" w:sz="0" w:space="0" w:color="auto"/>
            <w:left w:val="none" w:sz="0" w:space="0" w:color="auto"/>
            <w:bottom w:val="none" w:sz="0" w:space="0" w:color="auto"/>
            <w:right w:val="none" w:sz="0" w:space="0" w:color="auto"/>
          </w:divBdr>
          <w:divsChild>
            <w:div w:id="533620181">
              <w:marLeft w:val="0"/>
              <w:marRight w:val="0"/>
              <w:marTop w:val="0"/>
              <w:marBottom w:val="0"/>
              <w:divBdr>
                <w:top w:val="none" w:sz="0" w:space="0" w:color="auto"/>
                <w:left w:val="none" w:sz="0" w:space="0" w:color="auto"/>
                <w:bottom w:val="none" w:sz="0" w:space="0" w:color="auto"/>
                <w:right w:val="none" w:sz="0" w:space="0" w:color="auto"/>
              </w:divBdr>
            </w:div>
          </w:divsChild>
        </w:div>
        <w:div w:id="1423454459">
          <w:marLeft w:val="0"/>
          <w:marRight w:val="0"/>
          <w:marTop w:val="0"/>
          <w:marBottom w:val="0"/>
          <w:divBdr>
            <w:top w:val="none" w:sz="0" w:space="0" w:color="auto"/>
            <w:left w:val="none" w:sz="0" w:space="0" w:color="auto"/>
            <w:bottom w:val="none" w:sz="0" w:space="0" w:color="auto"/>
            <w:right w:val="none" w:sz="0" w:space="0" w:color="auto"/>
          </w:divBdr>
          <w:divsChild>
            <w:div w:id="203637423">
              <w:marLeft w:val="0"/>
              <w:marRight w:val="0"/>
              <w:marTop w:val="0"/>
              <w:marBottom w:val="0"/>
              <w:divBdr>
                <w:top w:val="none" w:sz="0" w:space="0" w:color="auto"/>
                <w:left w:val="none" w:sz="0" w:space="0" w:color="auto"/>
                <w:bottom w:val="none" w:sz="0" w:space="0" w:color="auto"/>
                <w:right w:val="none" w:sz="0" w:space="0" w:color="auto"/>
              </w:divBdr>
            </w:div>
          </w:divsChild>
        </w:div>
        <w:div w:id="1461804876">
          <w:marLeft w:val="0"/>
          <w:marRight w:val="0"/>
          <w:marTop w:val="0"/>
          <w:marBottom w:val="0"/>
          <w:divBdr>
            <w:top w:val="none" w:sz="0" w:space="0" w:color="auto"/>
            <w:left w:val="none" w:sz="0" w:space="0" w:color="auto"/>
            <w:bottom w:val="none" w:sz="0" w:space="0" w:color="auto"/>
            <w:right w:val="none" w:sz="0" w:space="0" w:color="auto"/>
          </w:divBdr>
          <w:divsChild>
            <w:div w:id="717165171">
              <w:marLeft w:val="0"/>
              <w:marRight w:val="0"/>
              <w:marTop w:val="0"/>
              <w:marBottom w:val="0"/>
              <w:divBdr>
                <w:top w:val="none" w:sz="0" w:space="0" w:color="auto"/>
                <w:left w:val="none" w:sz="0" w:space="0" w:color="auto"/>
                <w:bottom w:val="none" w:sz="0" w:space="0" w:color="auto"/>
                <w:right w:val="none" w:sz="0" w:space="0" w:color="auto"/>
              </w:divBdr>
            </w:div>
          </w:divsChild>
        </w:div>
        <w:div w:id="1511218226">
          <w:marLeft w:val="0"/>
          <w:marRight w:val="0"/>
          <w:marTop w:val="0"/>
          <w:marBottom w:val="0"/>
          <w:divBdr>
            <w:top w:val="none" w:sz="0" w:space="0" w:color="auto"/>
            <w:left w:val="none" w:sz="0" w:space="0" w:color="auto"/>
            <w:bottom w:val="none" w:sz="0" w:space="0" w:color="auto"/>
            <w:right w:val="none" w:sz="0" w:space="0" w:color="auto"/>
          </w:divBdr>
          <w:divsChild>
            <w:div w:id="2006930450">
              <w:marLeft w:val="0"/>
              <w:marRight w:val="0"/>
              <w:marTop w:val="0"/>
              <w:marBottom w:val="0"/>
              <w:divBdr>
                <w:top w:val="none" w:sz="0" w:space="0" w:color="auto"/>
                <w:left w:val="none" w:sz="0" w:space="0" w:color="auto"/>
                <w:bottom w:val="none" w:sz="0" w:space="0" w:color="auto"/>
                <w:right w:val="none" w:sz="0" w:space="0" w:color="auto"/>
              </w:divBdr>
            </w:div>
          </w:divsChild>
        </w:div>
        <w:div w:id="1568033289">
          <w:marLeft w:val="0"/>
          <w:marRight w:val="0"/>
          <w:marTop w:val="0"/>
          <w:marBottom w:val="0"/>
          <w:divBdr>
            <w:top w:val="none" w:sz="0" w:space="0" w:color="auto"/>
            <w:left w:val="none" w:sz="0" w:space="0" w:color="auto"/>
            <w:bottom w:val="none" w:sz="0" w:space="0" w:color="auto"/>
            <w:right w:val="none" w:sz="0" w:space="0" w:color="auto"/>
          </w:divBdr>
          <w:divsChild>
            <w:div w:id="276522617">
              <w:marLeft w:val="0"/>
              <w:marRight w:val="0"/>
              <w:marTop w:val="0"/>
              <w:marBottom w:val="0"/>
              <w:divBdr>
                <w:top w:val="none" w:sz="0" w:space="0" w:color="auto"/>
                <w:left w:val="none" w:sz="0" w:space="0" w:color="auto"/>
                <w:bottom w:val="none" w:sz="0" w:space="0" w:color="auto"/>
                <w:right w:val="none" w:sz="0" w:space="0" w:color="auto"/>
              </w:divBdr>
            </w:div>
          </w:divsChild>
        </w:div>
        <w:div w:id="1599827423">
          <w:marLeft w:val="0"/>
          <w:marRight w:val="0"/>
          <w:marTop w:val="0"/>
          <w:marBottom w:val="0"/>
          <w:divBdr>
            <w:top w:val="none" w:sz="0" w:space="0" w:color="auto"/>
            <w:left w:val="none" w:sz="0" w:space="0" w:color="auto"/>
            <w:bottom w:val="none" w:sz="0" w:space="0" w:color="auto"/>
            <w:right w:val="none" w:sz="0" w:space="0" w:color="auto"/>
          </w:divBdr>
          <w:divsChild>
            <w:div w:id="361636592">
              <w:marLeft w:val="0"/>
              <w:marRight w:val="0"/>
              <w:marTop w:val="0"/>
              <w:marBottom w:val="0"/>
              <w:divBdr>
                <w:top w:val="none" w:sz="0" w:space="0" w:color="auto"/>
                <w:left w:val="none" w:sz="0" w:space="0" w:color="auto"/>
                <w:bottom w:val="none" w:sz="0" w:space="0" w:color="auto"/>
                <w:right w:val="none" w:sz="0" w:space="0" w:color="auto"/>
              </w:divBdr>
            </w:div>
          </w:divsChild>
        </w:div>
        <w:div w:id="1607083632">
          <w:marLeft w:val="0"/>
          <w:marRight w:val="0"/>
          <w:marTop w:val="0"/>
          <w:marBottom w:val="0"/>
          <w:divBdr>
            <w:top w:val="none" w:sz="0" w:space="0" w:color="auto"/>
            <w:left w:val="none" w:sz="0" w:space="0" w:color="auto"/>
            <w:bottom w:val="none" w:sz="0" w:space="0" w:color="auto"/>
            <w:right w:val="none" w:sz="0" w:space="0" w:color="auto"/>
          </w:divBdr>
          <w:divsChild>
            <w:div w:id="798839876">
              <w:marLeft w:val="0"/>
              <w:marRight w:val="0"/>
              <w:marTop w:val="0"/>
              <w:marBottom w:val="0"/>
              <w:divBdr>
                <w:top w:val="none" w:sz="0" w:space="0" w:color="auto"/>
                <w:left w:val="none" w:sz="0" w:space="0" w:color="auto"/>
                <w:bottom w:val="none" w:sz="0" w:space="0" w:color="auto"/>
                <w:right w:val="none" w:sz="0" w:space="0" w:color="auto"/>
              </w:divBdr>
            </w:div>
          </w:divsChild>
        </w:div>
        <w:div w:id="1639458490">
          <w:marLeft w:val="0"/>
          <w:marRight w:val="0"/>
          <w:marTop w:val="0"/>
          <w:marBottom w:val="0"/>
          <w:divBdr>
            <w:top w:val="none" w:sz="0" w:space="0" w:color="auto"/>
            <w:left w:val="none" w:sz="0" w:space="0" w:color="auto"/>
            <w:bottom w:val="none" w:sz="0" w:space="0" w:color="auto"/>
            <w:right w:val="none" w:sz="0" w:space="0" w:color="auto"/>
          </w:divBdr>
          <w:divsChild>
            <w:div w:id="644748358">
              <w:marLeft w:val="0"/>
              <w:marRight w:val="0"/>
              <w:marTop w:val="0"/>
              <w:marBottom w:val="0"/>
              <w:divBdr>
                <w:top w:val="none" w:sz="0" w:space="0" w:color="auto"/>
                <w:left w:val="none" w:sz="0" w:space="0" w:color="auto"/>
                <w:bottom w:val="none" w:sz="0" w:space="0" w:color="auto"/>
                <w:right w:val="none" w:sz="0" w:space="0" w:color="auto"/>
              </w:divBdr>
            </w:div>
          </w:divsChild>
        </w:div>
        <w:div w:id="1674840399">
          <w:marLeft w:val="0"/>
          <w:marRight w:val="0"/>
          <w:marTop w:val="0"/>
          <w:marBottom w:val="0"/>
          <w:divBdr>
            <w:top w:val="none" w:sz="0" w:space="0" w:color="auto"/>
            <w:left w:val="none" w:sz="0" w:space="0" w:color="auto"/>
            <w:bottom w:val="none" w:sz="0" w:space="0" w:color="auto"/>
            <w:right w:val="none" w:sz="0" w:space="0" w:color="auto"/>
          </w:divBdr>
          <w:divsChild>
            <w:div w:id="1870532845">
              <w:marLeft w:val="0"/>
              <w:marRight w:val="0"/>
              <w:marTop w:val="0"/>
              <w:marBottom w:val="0"/>
              <w:divBdr>
                <w:top w:val="none" w:sz="0" w:space="0" w:color="auto"/>
                <w:left w:val="none" w:sz="0" w:space="0" w:color="auto"/>
                <w:bottom w:val="none" w:sz="0" w:space="0" w:color="auto"/>
                <w:right w:val="none" w:sz="0" w:space="0" w:color="auto"/>
              </w:divBdr>
            </w:div>
          </w:divsChild>
        </w:div>
        <w:div w:id="1702702484">
          <w:marLeft w:val="0"/>
          <w:marRight w:val="0"/>
          <w:marTop w:val="0"/>
          <w:marBottom w:val="0"/>
          <w:divBdr>
            <w:top w:val="none" w:sz="0" w:space="0" w:color="auto"/>
            <w:left w:val="none" w:sz="0" w:space="0" w:color="auto"/>
            <w:bottom w:val="none" w:sz="0" w:space="0" w:color="auto"/>
            <w:right w:val="none" w:sz="0" w:space="0" w:color="auto"/>
          </w:divBdr>
          <w:divsChild>
            <w:div w:id="2113015965">
              <w:marLeft w:val="0"/>
              <w:marRight w:val="0"/>
              <w:marTop w:val="0"/>
              <w:marBottom w:val="0"/>
              <w:divBdr>
                <w:top w:val="none" w:sz="0" w:space="0" w:color="auto"/>
                <w:left w:val="none" w:sz="0" w:space="0" w:color="auto"/>
                <w:bottom w:val="none" w:sz="0" w:space="0" w:color="auto"/>
                <w:right w:val="none" w:sz="0" w:space="0" w:color="auto"/>
              </w:divBdr>
            </w:div>
          </w:divsChild>
        </w:div>
        <w:div w:id="1706253969">
          <w:marLeft w:val="0"/>
          <w:marRight w:val="0"/>
          <w:marTop w:val="0"/>
          <w:marBottom w:val="0"/>
          <w:divBdr>
            <w:top w:val="none" w:sz="0" w:space="0" w:color="auto"/>
            <w:left w:val="none" w:sz="0" w:space="0" w:color="auto"/>
            <w:bottom w:val="none" w:sz="0" w:space="0" w:color="auto"/>
            <w:right w:val="none" w:sz="0" w:space="0" w:color="auto"/>
          </w:divBdr>
          <w:divsChild>
            <w:div w:id="344329359">
              <w:marLeft w:val="0"/>
              <w:marRight w:val="0"/>
              <w:marTop w:val="0"/>
              <w:marBottom w:val="0"/>
              <w:divBdr>
                <w:top w:val="none" w:sz="0" w:space="0" w:color="auto"/>
                <w:left w:val="none" w:sz="0" w:space="0" w:color="auto"/>
                <w:bottom w:val="none" w:sz="0" w:space="0" w:color="auto"/>
                <w:right w:val="none" w:sz="0" w:space="0" w:color="auto"/>
              </w:divBdr>
            </w:div>
          </w:divsChild>
        </w:div>
        <w:div w:id="1711684944">
          <w:marLeft w:val="0"/>
          <w:marRight w:val="0"/>
          <w:marTop w:val="0"/>
          <w:marBottom w:val="0"/>
          <w:divBdr>
            <w:top w:val="none" w:sz="0" w:space="0" w:color="auto"/>
            <w:left w:val="none" w:sz="0" w:space="0" w:color="auto"/>
            <w:bottom w:val="none" w:sz="0" w:space="0" w:color="auto"/>
            <w:right w:val="none" w:sz="0" w:space="0" w:color="auto"/>
          </w:divBdr>
          <w:divsChild>
            <w:div w:id="1261062532">
              <w:marLeft w:val="0"/>
              <w:marRight w:val="0"/>
              <w:marTop w:val="0"/>
              <w:marBottom w:val="0"/>
              <w:divBdr>
                <w:top w:val="none" w:sz="0" w:space="0" w:color="auto"/>
                <w:left w:val="none" w:sz="0" w:space="0" w:color="auto"/>
                <w:bottom w:val="none" w:sz="0" w:space="0" w:color="auto"/>
                <w:right w:val="none" w:sz="0" w:space="0" w:color="auto"/>
              </w:divBdr>
            </w:div>
          </w:divsChild>
        </w:div>
        <w:div w:id="1734621539">
          <w:marLeft w:val="0"/>
          <w:marRight w:val="0"/>
          <w:marTop w:val="0"/>
          <w:marBottom w:val="0"/>
          <w:divBdr>
            <w:top w:val="none" w:sz="0" w:space="0" w:color="auto"/>
            <w:left w:val="none" w:sz="0" w:space="0" w:color="auto"/>
            <w:bottom w:val="none" w:sz="0" w:space="0" w:color="auto"/>
            <w:right w:val="none" w:sz="0" w:space="0" w:color="auto"/>
          </w:divBdr>
          <w:divsChild>
            <w:div w:id="1906451388">
              <w:marLeft w:val="0"/>
              <w:marRight w:val="0"/>
              <w:marTop w:val="0"/>
              <w:marBottom w:val="0"/>
              <w:divBdr>
                <w:top w:val="none" w:sz="0" w:space="0" w:color="auto"/>
                <w:left w:val="none" w:sz="0" w:space="0" w:color="auto"/>
                <w:bottom w:val="none" w:sz="0" w:space="0" w:color="auto"/>
                <w:right w:val="none" w:sz="0" w:space="0" w:color="auto"/>
              </w:divBdr>
            </w:div>
          </w:divsChild>
        </w:div>
        <w:div w:id="1762679233">
          <w:marLeft w:val="0"/>
          <w:marRight w:val="0"/>
          <w:marTop w:val="0"/>
          <w:marBottom w:val="0"/>
          <w:divBdr>
            <w:top w:val="none" w:sz="0" w:space="0" w:color="auto"/>
            <w:left w:val="none" w:sz="0" w:space="0" w:color="auto"/>
            <w:bottom w:val="none" w:sz="0" w:space="0" w:color="auto"/>
            <w:right w:val="none" w:sz="0" w:space="0" w:color="auto"/>
          </w:divBdr>
          <w:divsChild>
            <w:div w:id="1071583990">
              <w:marLeft w:val="0"/>
              <w:marRight w:val="0"/>
              <w:marTop w:val="0"/>
              <w:marBottom w:val="0"/>
              <w:divBdr>
                <w:top w:val="none" w:sz="0" w:space="0" w:color="auto"/>
                <w:left w:val="none" w:sz="0" w:space="0" w:color="auto"/>
                <w:bottom w:val="none" w:sz="0" w:space="0" w:color="auto"/>
                <w:right w:val="none" w:sz="0" w:space="0" w:color="auto"/>
              </w:divBdr>
            </w:div>
          </w:divsChild>
        </w:div>
        <w:div w:id="1764062681">
          <w:marLeft w:val="0"/>
          <w:marRight w:val="0"/>
          <w:marTop w:val="0"/>
          <w:marBottom w:val="0"/>
          <w:divBdr>
            <w:top w:val="none" w:sz="0" w:space="0" w:color="auto"/>
            <w:left w:val="none" w:sz="0" w:space="0" w:color="auto"/>
            <w:bottom w:val="none" w:sz="0" w:space="0" w:color="auto"/>
            <w:right w:val="none" w:sz="0" w:space="0" w:color="auto"/>
          </w:divBdr>
          <w:divsChild>
            <w:div w:id="368146009">
              <w:marLeft w:val="0"/>
              <w:marRight w:val="0"/>
              <w:marTop w:val="0"/>
              <w:marBottom w:val="0"/>
              <w:divBdr>
                <w:top w:val="none" w:sz="0" w:space="0" w:color="auto"/>
                <w:left w:val="none" w:sz="0" w:space="0" w:color="auto"/>
                <w:bottom w:val="none" w:sz="0" w:space="0" w:color="auto"/>
                <w:right w:val="none" w:sz="0" w:space="0" w:color="auto"/>
              </w:divBdr>
            </w:div>
          </w:divsChild>
        </w:div>
        <w:div w:id="1767916402">
          <w:marLeft w:val="0"/>
          <w:marRight w:val="0"/>
          <w:marTop w:val="0"/>
          <w:marBottom w:val="0"/>
          <w:divBdr>
            <w:top w:val="none" w:sz="0" w:space="0" w:color="auto"/>
            <w:left w:val="none" w:sz="0" w:space="0" w:color="auto"/>
            <w:bottom w:val="none" w:sz="0" w:space="0" w:color="auto"/>
            <w:right w:val="none" w:sz="0" w:space="0" w:color="auto"/>
          </w:divBdr>
          <w:divsChild>
            <w:div w:id="1809207574">
              <w:marLeft w:val="0"/>
              <w:marRight w:val="0"/>
              <w:marTop w:val="0"/>
              <w:marBottom w:val="0"/>
              <w:divBdr>
                <w:top w:val="none" w:sz="0" w:space="0" w:color="auto"/>
                <w:left w:val="none" w:sz="0" w:space="0" w:color="auto"/>
                <w:bottom w:val="none" w:sz="0" w:space="0" w:color="auto"/>
                <w:right w:val="none" w:sz="0" w:space="0" w:color="auto"/>
              </w:divBdr>
            </w:div>
          </w:divsChild>
        </w:div>
        <w:div w:id="1789857441">
          <w:marLeft w:val="0"/>
          <w:marRight w:val="0"/>
          <w:marTop w:val="0"/>
          <w:marBottom w:val="0"/>
          <w:divBdr>
            <w:top w:val="none" w:sz="0" w:space="0" w:color="auto"/>
            <w:left w:val="none" w:sz="0" w:space="0" w:color="auto"/>
            <w:bottom w:val="none" w:sz="0" w:space="0" w:color="auto"/>
            <w:right w:val="none" w:sz="0" w:space="0" w:color="auto"/>
          </w:divBdr>
          <w:divsChild>
            <w:div w:id="1301037904">
              <w:marLeft w:val="0"/>
              <w:marRight w:val="0"/>
              <w:marTop w:val="0"/>
              <w:marBottom w:val="0"/>
              <w:divBdr>
                <w:top w:val="none" w:sz="0" w:space="0" w:color="auto"/>
                <w:left w:val="none" w:sz="0" w:space="0" w:color="auto"/>
                <w:bottom w:val="none" w:sz="0" w:space="0" w:color="auto"/>
                <w:right w:val="none" w:sz="0" w:space="0" w:color="auto"/>
              </w:divBdr>
            </w:div>
          </w:divsChild>
        </w:div>
        <w:div w:id="1831630620">
          <w:marLeft w:val="0"/>
          <w:marRight w:val="0"/>
          <w:marTop w:val="0"/>
          <w:marBottom w:val="0"/>
          <w:divBdr>
            <w:top w:val="none" w:sz="0" w:space="0" w:color="auto"/>
            <w:left w:val="none" w:sz="0" w:space="0" w:color="auto"/>
            <w:bottom w:val="none" w:sz="0" w:space="0" w:color="auto"/>
            <w:right w:val="none" w:sz="0" w:space="0" w:color="auto"/>
          </w:divBdr>
          <w:divsChild>
            <w:div w:id="957494529">
              <w:marLeft w:val="0"/>
              <w:marRight w:val="0"/>
              <w:marTop w:val="0"/>
              <w:marBottom w:val="0"/>
              <w:divBdr>
                <w:top w:val="none" w:sz="0" w:space="0" w:color="auto"/>
                <w:left w:val="none" w:sz="0" w:space="0" w:color="auto"/>
                <w:bottom w:val="none" w:sz="0" w:space="0" w:color="auto"/>
                <w:right w:val="none" w:sz="0" w:space="0" w:color="auto"/>
              </w:divBdr>
            </w:div>
          </w:divsChild>
        </w:div>
        <w:div w:id="1834877773">
          <w:marLeft w:val="0"/>
          <w:marRight w:val="0"/>
          <w:marTop w:val="0"/>
          <w:marBottom w:val="0"/>
          <w:divBdr>
            <w:top w:val="none" w:sz="0" w:space="0" w:color="auto"/>
            <w:left w:val="none" w:sz="0" w:space="0" w:color="auto"/>
            <w:bottom w:val="none" w:sz="0" w:space="0" w:color="auto"/>
            <w:right w:val="none" w:sz="0" w:space="0" w:color="auto"/>
          </w:divBdr>
          <w:divsChild>
            <w:div w:id="372076738">
              <w:marLeft w:val="0"/>
              <w:marRight w:val="0"/>
              <w:marTop w:val="0"/>
              <w:marBottom w:val="0"/>
              <w:divBdr>
                <w:top w:val="none" w:sz="0" w:space="0" w:color="auto"/>
                <w:left w:val="none" w:sz="0" w:space="0" w:color="auto"/>
                <w:bottom w:val="none" w:sz="0" w:space="0" w:color="auto"/>
                <w:right w:val="none" w:sz="0" w:space="0" w:color="auto"/>
              </w:divBdr>
            </w:div>
          </w:divsChild>
        </w:div>
        <w:div w:id="1836148132">
          <w:marLeft w:val="0"/>
          <w:marRight w:val="0"/>
          <w:marTop w:val="0"/>
          <w:marBottom w:val="0"/>
          <w:divBdr>
            <w:top w:val="none" w:sz="0" w:space="0" w:color="auto"/>
            <w:left w:val="none" w:sz="0" w:space="0" w:color="auto"/>
            <w:bottom w:val="none" w:sz="0" w:space="0" w:color="auto"/>
            <w:right w:val="none" w:sz="0" w:space="0" w:color="auto"/>
          </w:divBdr>
          <w:divsChild>
            <w:div w:id="1932619666">
              <w:marLeft w:val="0"/>
              <w:marRight w:val="0"/>
              <w:marTop w:val="0"/>
              <w:marBottom w:val="0"/>
              <w:divBdr>
                <w:top w:val="none" w:sz="0" w:space="0" w:color="auto"/>
                <w:left w:val="none" w:sz="0" w:space="0" w:color="auto"/>
                <w:bottom w:val="none" w:sz="0" w:space="0" w:color="auto"/>
                <w:right w:val="none" w:sz="0" w:space="0" w:color="auto"/>
              </w:divBdr>
            </w:div>
          </w:divsChild>
        </w:div>
        <w:div w:id="1906838710">
          <w:marLeft w:val="0"/>
          <w:marRight w:val="0"/>
          <w:marTop w:val="0"/>
          <w:marBottom w:val="0"/>
          <w:divBdr>
            <w:top w:val="none" w:sz="0" w:space="0" w:color="auto"/>
            <w:left w:val="none" w:sz="0" w:space="0" w:color="auto"/>
            <w:bottom w:val="none" w:sz="0" w:space="0" w:color="auto"/>
            <w:right w:val="none" w:sz="0" w:space="0" w:color="auto"/>
          </w:divBdr>
          <w:divsChild>
            <w:div w:id="1611820690">
              <w:marLeft w:val="0"/>
              <w:marRight w:val="0"/>
              <w:marTop w:val="0"/>
              <w:marBottom w:val="0"/>
              <w:divBdr>
                <w:top w:val="none" w:sz="0" w:space="0" w:color="auto"/>
                <w:left w:val="none" w:sz="0" w:space="0" w:color="auto"/>
                <w:bottom w:val="none" w:sz="0" w:space="0" w:color="auto"/>
                <w:right w:val="none" w:sz="0" w:space="0" w:color="auto"/>
              </w:divBdr>
            </w:div>
          </w:divsChild>
        </w:div>
        <w:div w:id="1914508896">
          <w:marLeft w:val="0"/>
          <w:marRight w:val="0"/>
          <w:marTop w:val="0"/>
          <w:marBottom w:val="0"/>
          <w:divBdr>
            <w:top w:val="none" w:sz="0" w:space="0" w:color="auto"/>
            <w:left w:val="none" w:sz="0" w:space="0" w:color="auto"/>
            <w:bottom w:val="none" w:sz="0" w:space="0" w:color="auto"/>
            <w:right w:val="none" w:sz="0" w:space="0" w:color="auto"/>
          </w:divBdr>
          <w:divsChild>
            <w:div w:id="1475443340">
              <w:marLeft w:val="0"/>
              <w:marRight w:val="0"/>
              <w:marTop w:val="0"/>
              <w:marBottom w:val="0"/>
              <w:divBdr>
                <w:top w:val="none" w:sz="0" w:space="0" w:color="auto"/>
                <w:left w:val="none" w:sz="0" w:space="0" w:color="auto"/>
                <w:bottom w:val="none" w:sz="0" w:space="0" w:color="auto"/>
                <w:right w:val="none" w:sz="0" w:space="0" w:color="auto"/>
              </w:divBdr>
            </w:div>
          </w:divsChild>
        </w:div>
        <w:div w:id="1922568442">
          <w:marLeft w:val="0"/>
          <w:marRight w:val="0"/>
          <w:marTop w:val="0"/>
          <w:marBottom w:val="0"/>
          <w:divBdr>
            <w:top w:val="none" w:sz="0" w:space="0" w:color="auto"/>
            <w:left w:val="none" w:sz="0" w:space="0" w:color="auto"/>
            <w:bottom w:val="none" w:sz="0" w:space="0" w:color="auto"/>
            <w:right w:val="none" w:sz="0" w:space="0" w:color="auto"/>
          </w:divBdr>
          <w:divsChild>
            <w:div w:id="636028324">
              <w:marLeft w:val="0"/>
              <w:marRight w:val="0"/>
              <w:marTop w:val="0"/>
              <w:marBottom w:val="0"/>
              <w:divBdr>
                <w:top w:val="none" w:sz="0" w:space="0" w:color="auto"/>
                <w:left w:val="none" w:sz="0" w:space="0" w:color="auto"/>
                <w:bottom w:val="none" w:sz="0" w:space="0" w:color="auto"/>
                <w:right w:val="none" w:sz="0" w:space="0" w:color="auto"/>
              </w:divBdr>
            </w:div>
          </w:divsChild>
        </w:div>
        <w:div w:id="1924876111">
          <w:marLeft w:val="0"/>
          <w:marRight w:val="0"/>
          <w:marTop w:val="0"/>
          <w:marBottom w:val="0"/>
          <w:divBdr>
            <w:top w:val="none" w:sz="0" w:space="0" w:color="auto"/>
            <w:left w:val="none" w:sz="0" w:space="0" w:color="auto"/>
            <w:bottom w:val="none" w:sz="0" w:space="0" w:color="auto"/>
            <w:right w:val="none" w:sz="0" w:space="0" w:color="auto"/>
          </w:divBdr>
          <w:divsChild>
            <w:div w:id="1921984241">
              <w:marLeft w:val="0"/>
              <w:marRight w:val="0"/>
              <w:marTop w:val="0"/>
              <w:marBottom w:val="0"/>
              <w:divBdr>
                <w:top w:val="none" w:sz="0" w:space="0" w:color="auto"/>
                <w:left w:val="none" w:sz="0" w:space="0" w:color="auto"/>
                <w:bottom w:val="none" w:sz="0" w:space="0" w:color="auto"/>
                <w:right w:val="none" w:sz="0" w:space="0" w:color="auto"/>
              </w:divBdr>
            </w:div>
          </w:divsChild>
        </w:div>
        <w:div w:id="1927224087">
          <w:marLeft w:val="0"/>
          <w:marRight w:val="0"/>
          <w:marTop w:val="0"/>
          <w:marBottom w:val="0"/>
          <w:divBdr>
            <w:top w:val="none" w:sz="0" w:space="0" w:color="auto"/>
            <w:left w:val="none" w:sz="0" w:space="0" w:color="auto"/>
            <w:bottom w:val="none" w:sz="0" w:space="0" w:color="auto"/>
            <w:right w:val="none" w:sz="0" w:space="0" w:color="auto"/>
          </w:divBdr>
          <w:divsChild>
            <w:div w:id="866798337">
              <w:marLeft w:val="0"/>
              <w:marRight w:val="0"/>
              <w:marTop w:val="0"/>
              <w:marBottom w:val="0"/>
              <w:divBdr>
                <w:top w:val="none" w:sz="0" w:space="0" w:color="auto"/>
                <w:left w:val="none" w:sz="0" w:space="0" w:color="auto"/>
                <w:bottom w:val="none" w:sz="0" w:space="0" w:color="auto"/>
                <w:right w:val="none" w:sz="0" w:space="0" w:color="auto"/>
              </w:divBdr>
            </w:div>
          </w:divsChild>
        </w:div>
        <w:div w:id="1927305266">
          <w:marLeft w:val="0"/>
          <w:marRight w:val="0"/>
          <w:marTop w:val="0"/>
          <w:marBottom w:val="0"/>
          <w:divBdr>
            <w:top w:val="none" w:sz="0" w:space="0" w:color="auto"/>
            <w:left w:val="none" w:sz="0" w:space="0" w:color="auto"/>
            <w:bottom w:val="none" w:sz="0" w:space="0" w:color="auto"/>
            <w:right w:val="none" w:sz="0" w:space="0" w:color="auto"/>
          </w:divBdr>
          <w:divsChild>
            <w:div w:id="1307394369">
              <w:marLeft w:val="0"/>
              <w:marRight w:val="0"/>
              <w:marTop w:val="0"/>
              <w:marBottom w:val="0"/>
              <w:divBdr>
                <w:top w:val="none" w:sz="0" w:space="0" w:color="auto"/>
                <w:left w:val="none" w:sz="0" w:space="0" w:color="auto"/>
                <w:bottom w:val="none" w:sz="0" w:space="0" w:color="auto"/>
                <w:right w:val="none" w:sz="0" w:space="0" w:color="auto"/>
              </w:divBdr>
            </w:div>
          </w:divsChild>
        </w:div>
        <w:div w:id="1938555210">
          <w:marLeft w:val="0"/>
          <w:marRight w:val="0"/>
          <w:marTop w:val="0"/>
          <w:marBottom w:val="0"/>
          <w:divBdr>
            <w:top w:val="none" w:sz="0" w:space="0" w:color="auto"/>
            <w:left w:val="none" w:sz="0" w:space="0" w:color="auto"/>
            <w:bottom w:val="none" w:sz="0" w:space="0" w:color="auto"/>
            <w:right w:val="none" w:sz="0" w:space="0" w:color="auto"/>
          </w:divBdr>
          <w:divsChild>
            <w:div w:id="1110708645">
              <w:marLeft w:val="0"/>
              <w:marRight w:val="0"/>
              <w:marTop w:val="0"/>
              <w:marBottom w:val="0"/>
              <w:divBdr>
                <w:top w:val="none" w:sz="0" w:space="0" w:color="auto"/>
                <w:left w:val="none" w:sz="0" w:space="0" w:color="auto"/>
                <w:bottom w:val="none" w:sz="0" w:space="0" w:color="auto"/>
                <w:right w:val="none" w:sz="0" w:space="0" w:color="auto"/>
              </w:divBdr>
            </w:div>
          </w:divsChild>
        </w:div>
        <w:div w:id="1948652913">
          <w:marLeft w:val="0"/>
          <w:marRight w:val="0"/>
          <w:marTop w:val="0"/>
          <w:marBottom w:val="0"/>
          <w:divBdr>
            <w:top w:val="none" w:sz="0" w:space="0" w:color="auto"/>
            <w:left w:val="none" w:sz="0" w:space="0" w:color="auto"/>
            <w:bottom w:val="none" w:sz="0" w:space="0" w:color="auto"/>
            <w:right w:val="none" w:sz="0" w:space="0" w:color="auto"/>
          </w:divBdr>
          <w:divsChild>
            <w:div w:id="1055275305">
              <w:marLeft w:val="0"/>
              <w:marRight w:val="0"/>
              <w:marTop w:val="0"/>
              <w:marBottom w:val="0"/>
              <w:divBdr>
                <w:top w:val="none" w:sz="0" w:space="0" w:color="auto"/>
                <w:left w:val="none" w:sz="0" w:space="0" w:color="auto"/>
                <w:bottom w:val="none" w:sz="0" w:space="0" w:color="auto"/>
                <w:right w:val="none" w:sz="0" w:space="0" w:color="auto"/>
              </w:divBdr>
            </w:div>
          </w:divsChild>
        </w:div>
        <w:div w:id="1950118746">
          <w:marLeft w:val="0"/>
          <w:marRight w:val="0"/>
          <w:marTop w:val="0"/>
          <w:marBottom w:val="0"/>
          <w:divBdr>
            <w:top w:val="none" w:sz="0" w:space="0" w:color="auto"/>
            <w:left w:val="none" w:sz="0" w:space="0" w:color="auto"/>
            <w:bottom w:val="none" w:sz="0" w:space="0" w:color="auto"/>
            <w:right w:val="none" w:sz="0" w:space="0" w:color="auto"/>
          </w:divBdr>
          <w:divsChild>
            <w:div w:id="484706227">
              <w:marLeft w:val="0"/>
              <w:marRight w:val="0"/>
              <w:marTop w:val="0"/>
              <w:marBottom w:val="0"/>
              <w:divBdr>
                <w:top w:val="none" w:sz="0" w:space="0" w:color="auto"/>
                <w:left w:val="none" w:sz="0" w:space="0" w:color="auto"/>
                <w:bottom w:val="none" w:sz="0" w:space="0" w:color="auto"/>
                <w:right w:val="none" w:sz="0" w:space="0" w:color="auto"/>
              </w:divBdr>
            </w:div>
          </w:divsChild>
        </w:div>
        <w:div w:id="1989086809">
          <w:marLeft w:val="0"/>
          <w:marRight w:val="0"/>
          <w:marTop w:val="0"/>
          <w:marBottom w:val="0"/>
          <w:divBdr>
            <w:top w:val="none" w:sz="0" w:space="0" w:color="auto"/>
            <w:left w:val="none" w:sz="0" w:space="0" w:color="auto"/>
            <w:bottom w:val="none" w:sz="0" w:space="0" w:color="auto"/>
            <w:right w:val="none" w:sz="0" w:space="0" w:color="auto"/>
          </w:divBdr>
          <w:divsChild>
            <w:div w:id="963772763">
              <w:marLeft w:val="0"/>
              <w:marRight w:val="0"/>
              <w:marTop w:val="0"/>
              <w:marBottom w:val="0"/>
              <w:divBdr>
                <w:top w:val="none" w:sz="0" w:space="0" w:color="auto"/>
                <w:left w:val="none" w:sz="0" w:space="0" w:color="auto"/>
                <w:bottom w:val="none" w:sz="0" w:space="0" w:color="auto"/>
                <w:right w:val="none" w:sz="0" w:space="0" w:color="auto"/>
              </w:divBdr>
            </w:div>
          </w:divsChild>
        </w:div>
        <w:div w:id="1998875876">
          <w:marLeft w:val="0"/>
          <w:marRight w:val="0"/>
          <w:marTop w:val="0"/>
          <w:marBottom w:val="0"/>
          <w:divBdr>
            <w:top w:val="none" w:sz="0" w:space="0" w:color="auto"/>
            <w:left w:val="none" w:sz="0" w:space="0" w:color="auto"/>
            <w:bottom w:val="none" w:sz="0" w:space="0" w:color="auto"/>
            <w:right w:val="none" w:sz="0" w:space="0" w:color="auto"/>
          </w:divBdr>
          <w:divsChild>
            <w:div w:id="449786009">
              <w:marLeft w:val="0"/>
              <w:marRight w:val="0"/>
              <w:marTop w:val="0"/>
              <w:marBottom w:val="0"/>
              <w:divBdr>
                <w:top w:val="none" w:sz="0" w:space="0" w:color="auto"/>
                <w:left w:val="none" w:sz="0" w:space="0" w:color="auto"/>
                <w:bottom w:val="none" w:sz="0" w:space="0" w:color="auto"/>
                <w:right w:val="none" w:sz="0" w:space="0" w:color="auto"/>
              </w:divBdr>
            </w:div>
          </w:divsChild>
        </w:div>
        <w:div w:id="2006082009">
          <w:marLeft w:val="0"/>
          <w:marRight w:val="0"/>
          <w:marTop w:val="0"/>
          <w:marBottom w:val="0"/>
          <w:divBdr>
            <w:top w:val="none" w:sz="0" w:space="0" w:color="auto"/>
            <w:left w:val="none" w:sz="0" w:space="0" w:color="auto"/>
            <w:bottom w:val="none" w:sz="0" w:space="0" w:color="auto"/>
            <w:right w:val="none" w:sz="0" w:space="0" w:color="auto"/>
          </w:divBdr>
          <w:divsChild>
            <w:div w:id="1403984384">
              <w:marLeft w:val="0"/>
              <w:marRight w:val="0"/>
              <w:marTop w:val="0"/>
              <w:marBottom w:val="0"/>
              <w:divBdr>
                <w:top w:val="none" w:sz="0" w:space="0" w:color="auto"/>
                <w:left w:val="none" w:sz="0" w:space="0" w:color="auto"/>
                <w:bottom w:val="none" w:sz="0" w:space="0" w:color="auto"/>
                <w:right w:val="none" w:sz="0" w:space="0" w:color="auto"/>
              </w:divBdr>
            </w:div>
          </w:divsChild>
        </w:div>
        <w:div w:id="2026469764">
          <w:marLeft w:val="0"/>
          <w:marRight w:val="0"/>
          <w:marTop w:val="0"/>
          <w:marBottom w:val="0"/>
          <w:divBdr>
            <w:top w:val="none" w:sz="0" w:space="0" w:color="auto"/>
            <w:left w:val="none" w:sz="0" w:space="0" w:color="auto"/>
            <w:bottom w:val="none" w:sz="0" w:space="0" w:color="auto"/>
            <w:right w:val="none" w:sz="0" w:space="0" w:color="auto"/>
          </w:divBdr>
          <w:divsChild>
            <w:div w:id="1691763933">
              <w:marLeft w:val="0"/>
              <w:marRight w:val="0"/>
              <w:marTop w:val="0"/>
              <w:marBottom w:val="0"/>
              <w:divBdr>
                <w:top w:val="none" w:sz="0" w:space="0" w:color="auto"/>
                <w:left w:val="none" w:sz="0" w:space="0" w:color="auto"/>
                <w:bottom w:val="none" w:sz="0" w:space="0" w:color="auto"/>
                <w:right w:val="none" w:sz="0" w:space="0" w:color="auto"/>
              </w:divBdr>
            </w:div>
          </w:divsChild>
        </w:div>
        <w:div w:id="2054423610">
          <w:marLeft w:val="0"/>
          <w:marRight w:val="0"/>
          <w:marTop w:val="0"/>
          <w:marBottom w:val="0"/>
          <w:divBdr>
            <w:top w:val="none" w:sz="0" w:space="0" w:color="auto"/>
            <w:left w:val="none" w:sz="0" w:space="0" w:color="auto"/>
            <w:bottom w:val="none" w:sz="0" w:space="0" w:color="auto"/>
            <w:right w:val="none" w:sz="0" w:space="0" w:color="auto"/>
          </w:divBdr>
          <w:divsChild>
            <w:div w:id="77335589">
              <w:marLeft w:val="0"/>
              <w:marRight w:val="0"/>
              <w:marTop w:val="0"/>
              <w:marBottom w:val="0"/>
              <w:divBdr>
                <w:top w:val="none" w:sz="0" w:space="0" w:color="auto"/>
                <w:left w:val="none" w:sz="0" w:space="0" w:color="auto"/>
                <w:bottom w:val="none" w:sz="0" w:space="0" w:color="auto"/>
                <w:right w:val="none" w:sz="0" w:space="0" w:color="auto"/>
              </w:divBdr>
            </w:div>
          </w:divsChild>
        </w:div>
        <w:div w:id="2057700812">
          <w:marLeft w:val="0"/>
          <w:marRight w:val="0"/>
          <w:marTop w:val="0"/>
          <w:marBottom w:val="0"/>
          <w:divBdr>
            <w:top w:val="none" w:sz="0" w:space="0" w:color="auto"/>
            <w:left w:val="none" w:sz="0" w:space="0" w:color="auto"/>
            <w:bottom w:val="none" w:sz="0" w:space="0" w:color="auto"/>
            <w:right w:val="none" w:sz="0" w:space="0" w:color="auto"/>
          </w:divBdr>
          <w:divsChild>
            <w:div w:id="629290001">
              <w:marLeft w:val="0"/>
              <w:marRight w:val="0"/>
              <w:marTop w:val="0"/>
              <w:marBottom w:val="0"/>
              <w:divBdr>
                <w:top w:val="none" w:sz="0" w:space="0" w:color="auto"/>
                <w:left w:val="none" w:sz="0" w:space="0" w:color="auto"/>
                <w:bottom w:val="none" w:sz="0" w:space="0" w:color="auto"/>
                <w:right w:val="none" w:sz="0" w:space="0" w:color="auto"/>
              </w:divBdr>
            </w:div>
          </w:divsChild>
        </w:div>
        <w:div w:id="2074114631">
          <w:marLeft w:val="0"/>
          <w:marRight w:val="0"/>
          <w:marTop w:val="0"/>
          <w:marBottom w:val="0"/>
          <w:divBdr>
            <w:top w:val="none" w:sz="0" w:space="0" w:color="auto"/>
            <w:left w:val="none" w:sz="0" w:space="0" w:color="auto"/>
            <w:bottom w:val="none" w:sz="0" w:space="0" w:color="auto"/>
            <w:right w:val="none" w:sz="0" w:space="0" w:color="auto"/>
          </w:divBdr>
          <w:divsChild>
            <w:div w:id="1656181499">
              <w:marLeft w:val="0"/>
              <w:marRight w:val="0"/>
              <w:marTop w:val="0"/>
              <w:marBottom w:val="0"/>
              <w:divBdr>
                <w:top w:val="none" w:sz="0" w:space="0" w:color="auto"/>
                <w:left w:val="none" w:sz="0" w:space="0" w:color="auto"/>
                <w:bottom w:val="none" w:sz="0" w:space="0" w:color="auto"/>
                <w:right w:val="none" w:sz="0" w:space="0" w:color="auto"/>
              </w:divBdr>
            </w:div>
          </w:divsChild>
        </w:div>
        <w:div w:id="2110275920">
          <w:marLeft w:val="0"/>
          <w:marRight w:val="0"/>
          <w:marTop w:val="0"/>
          <w:marBottom w:val="0"/>
          <w:divBdr>
            <w:top w:val="none" w:sz="0" w:space="0" w:color="auto"/>
            <w:left w:val="none" w:sz="0" w:space="0" w:color="auto"/>
            <w:bottom w:val="none" w:sz="0" w:space="0" w:color="auto"/>
            <w:right w:val="none" w:sz="0" w:space="0" w:color="auto"/>
          </w:divBdr>
          <w:divsChild>
            <w:div w:id="2115127771">
              <w:marLeft w:val="0"/>
              <w:marRight w:val="0"/>
              <w:marTop w:val="0"/>
              <w:marBottom w:val="0"/>
              <w:divBdr>
                <w:top w:val="none" w:sz="0" w:space="0" w:color="auto"/>
                <w:left w:val="none" w:sz="0" w:space="0" w:color="auto"/>
                <w:bottom w:val="none" w:sz="0" w:space="0" w:color="auto"/>
                <w:right w:val="none" w:sz="0" w:space="0" w:color="auto"/>
              </w:divBdr>
            </w:div>
          </w:divsChild>
        </w:div>
        <w:div w:id="2122068492">
          <w:marLeft w:val="0"/>
          <w:marRight w:val="0"/>
          <w:marTop w:val="0"/>
          <w:marBottom w:val="0"/>
          <w:divBdr>
            <w:top w:val="none" w:sz="0" w:space="0" w:color="auto"/>
            <w:left w:val="none" w:sz="0" w:space="0" w:color="auto"/>
            <w:bottom w:val="none" w:sz="0" w:space="0" w:color="auto"/>
            <w:right w:val="none" w:sz="0" w:space="0" w:color="auto"/>
          </w:divBdr>
          <w:divsChild>
            <w:div w:id="137234145">
              <w:marLeft w:val="0"/>
              <w:marRight w:val="0"/>
              <w:marTop w:val="0"/>
              <w:marBottom w:val="0"/>
              <w:divBdr>
                <w:top w:val="none" w:sz="0" w:space="0" w:color="auto"/>
                <w:left w:val="none" w:sz="0" w:space="0" w:color="auto"/>
                <w:bottom w:val="none" w:sz="0" w:space="0" w:color="auto"/>
                <w:right w:val="none" w:sz="0" w:space="0" w:color="auto"/>
              </w:divBdr>
            </w:div>
          </w:divsChild>
        </w:div>
        <w:div w:id="2132238210">
          <w:marLeft w:val="0"/>
          <w:marRight w:val="0"/>
          <w:marTop w:val="0"/>
          <w:marBottom w:val="0"/>
          <w:divBdr>
            <w:top w:val="none" w:sz="0" w:space="0" w:color="auto"/>
            <w:left w:val="none" w:sz="0" w:space="0" w:color="auto"/>
            <w:bottom w:val="none" w:sz="0" w:space="0" w:color="auto"/>
            <w:right w:val="none" w:sz="0" w:space="0" w:color="auto"/>
          </w:divBdr>
          <w:divsChild>
            <w:div w:id="3659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666">
      <w:bodyDiv w:val="1"/>
      <w:marLeft w:val="0"/>
      <w:marRight w:val="0"/>
      <w:marTop w:val="0"/>
      <w:marBottom w:val="0"/>
      <w:divBdr>
        <w:top w:val="none" w:sz="0" w:space="0" w:color="auto"/>
        <w:left w:val="none" w:sz="0" w:space="0" w:color="auto"/>
        <w:bottom w:val="none" w:sz="0" w:space="0" w:color="auto"/>
        <w:right w:val="none" w:sz="0" w:space="0" w:color="auto"/>
      </w:divBdr>
      <w:divsChild>
        <w:div w:id="247546971">
          <w:marLeft w:val="0"/>
          <w:marRight w:val="0"/>
          <w:marTop w:val="0"/>
          <w:marBottom w:val="0"/>
          <w:divBdr>
            <w:top w:val="none" w:sz="0" w:space="0" w:color="auto"/>
            <w:left w:val="none" w:sz="0" w:space="0" w:color="auto"/>
            <w:bottom w:val="none" w:sz="0" w:space="0" w:color="auto"/>
            <w:right w:val="none" w:sz="0" w:space="0" w:color="auto"/>
          </w:divBdr>
        </w:div>
        <w:div w:id="295641452">
          <w:marLeft w:val="0"/>
          <w:marRight w:val="0"/>
          <w:marTop w:val="0"/>
          <w:marBottom w:val="0"/>
          <w:divBdr>
            <w:top w:val="none" w:sz="0" w:space="0" w:color="auto"/>
            <w:left w:val="none" w:sz="0" w:space="0" w:color="auto"/>
            <w:bottom w:val="none" w:sz="0" w:space="0" w:color="auto"/>
            <w:right w:val="none" w:sz="0" w:space="0" w:color="auto"/>
          </w:divBdr>
        </w:div>
        <w:div w:id="337274409">
          <w:marLeft w:val="0"/>
          <w:marRight w:val="0"/>
          <w:marTop w:val="0"/>
          <w:marBottom w:val="0"/>
          <w:divBdr>
            <w:top w:val="none" w:sz="0" w:space="0" w:color="auto"/>
            <w:left w:val="none" w:sz="0" w:space="0" w:color="auto"/>
            <w:bottom w:val="none" w:sz="0" w:space="0" w:color="auto"/>
            <w:right w:val="none" w:sz="0" w:space="0" w:color="auto"/>
          </w:divBdr>
        </w:div>
        <w:div w:id="468979847">
          <w:marLeft w:val="0"/>
          <w:marRight w:val="0"/>
          <w:marTop w:val="0"/>
          <w:marBottom w:val="0"/>
          <w:divBdr>
            <w:top w:val="none" w:sz="0" w:space="0" w:color="auto"/>
            <w:left w:val="none" w:sz="0" w:space="0" w:color="auto"/>
            <w:bottom w:val="none" w:sz="0" w:space="0" w:color="auto"/>
            <w:right w:val="none" w:sz="0" w:space="0" w:color="auto"/>
          </w:divBdr>
        </w:div>
        <w:div w:id="501092545">
          <w:marLeft w:val="0"/>
          <w:marRight w:val="0"/>
          <w:marTop w:val="0"/>
          <w:marBottom w:val="0"/>
          <w:divBdr>
            <w:top w:val="none" w:sz="0" w:space="0" w:color="auto"/>
            <w:left w:val="none" w:sz="0" w:space="0" w:color="auto"/>
            <w:bottom w:val="none" w:sz="0" w:space="0" w:color="auto"/>
            <w:right w:val="none" w:sz="0" w:space="0" w:color="auto"/>
          </w:divBdr>
        </w:div>
        <w:div w:id="984160750">
          <w:marLeft w:val="0"/>
          <w:marRight w:val="0"/>
          <w:marTop w:val="0"/>
          <w:marBottom w:val="0"/>
          <w:divBdr>
            <w:top w:val="none" w:sz="0" w:space="0" w:color="auto"/>
            <w:left w:val="none" w:sz="0" w:space="0" w:color="auto"/>
            <w:bottom w:val="none" w:sz="0" w:space="0" w:color="auto"/>
            <w:right w:val="none" w:sz="0" w:space="0" w:color="auto"/>
          </w:divBdr>
        </w:div>
        <w:div w:id="1070662059">
          <w:marLeft w:val="0"/>
          <w:marRight w:val="0"/>
          <w:marTop w:val="0"/>
          <w:marBottom w:val="0"/>
          <w:divBdr>
            <w:top w:val="none" w:sz="0" w:space="0" w:color="auto"/>
            <w:left w:val="none" w:sz="0" w:space="0" w:color="auto"/>
            <w:bottom w:val="none" w:sz="0" w:space="0" w:color="auto"/>
            <w:right w:val="none" w:sz="0" w:space="0" w:color="auto"/>
          </w:divBdr>
        </w:div>
        <w:div w:id="1714502434">
          <w:marLeft w:val="0"/>
          <w:marRight w:val="0"/>
          <w:marTop w:val="0"/>
          <w:marBottom w:val="0"/>
          <w:divBdr>
            <w:top w:val="none" w:sz="0" w:space="0" w:color="auto"/>
            <w:left w:val="none" w:sz="0" w:space="0" w:color="auto"/>
            <w:bottom w:val="none" w:sz="0" w:space="0" w:color="auto"/>
            <w:right w:val="none" w:sz="0" w:space="0" w:color="auto"/>
          </w:divBdr>
        </w:div>
        <w:div w:id="1774470910">
          <w:marLeft w:val="0"/>
          <w:marRight w:val="0"/>
          <w:marTop w:val="0"/>
          <w:marBottom w:val="0"/>
          <w:divBdr>
            <w:top w:val="none" w:sz="0" w:space="0" w:color="auto"/>
            <w:left w:val="none" w:sz="0" w:space="0" w:color="auto"/>
            <w:bottom w:val="none" w:sz="0" w:space="0" w:color="auto"/>
            <w:right w:val="none" w:sz="0" w:space="0" w:color="auto"/>
          </w:divBdr>
        </w:div>
        <w:div w:id="1982615577">
          <w:marLeft w:val="0"/>
          <w:marRight w:val="0"/>
          <w:marTop w:val="0"/>
          <w:marBottom w:val="0"/>
          <w:divBdr>
            <w:top w:val="none" w:sz="0" w:space="0" w:color="auto"/>
            <w:left w:val="none" w:sz="0" w:space="0" w:color="auto"/>
            <w:bottom w:val="none" w:sz="0" w:space="0" w:color="auto"/>
            <w:right w:val="none" w:sz="0" w:space="0" w:color="auto"/>
          </w:divBdr>
        </w:div>
      </w:divsChild>
    </w:div>
    <w:div w:id="1239629054">
      <w:bodyDiv w:val="1"/>
      <w:marLeft w:val="0"/>
      <w:marRight w:val="0"/>
      <w:marTop w:val="0"/>
      <w:marBottom w:val="0"/>
      <w:divBdr>
        <w:top w:val="none" w:sz="0" w:space="0" w:color="auto"/>
        <w:left w:val="none" w:sz="0" w:space="0" w:color="auto"/>
        <w:bottom w:val="none" w:sz="0" w:space="0" w:color="auto"/>
        <w:right w:val="none" w:sz="0" w:space="0" w:color="auto"/>
      </w:divBdr>
    </w:div>
    <w:div w:id="1259290629">
      <w:bodyDiv w:val="1"/>
      <w:marLeft w:val="0"/>
      <w:marRight w:val="0"/>
      <w:marTop w:val="0"/>
      <w:marBottom w:val="0"/>
      <w:divBdr>
        <w:top w:val="none" w:sz="0" w:space="0" w:color="auto"/>
        <w:left w:val="none" w:sz="0" w:space="0" w:color="auto"/>
        <w:bottom w:val="none" w:sz="0" w:space="0" w:color="auto"/>
        <w:right w:val="none" w:sz="0" w:space="0" w:color="auto"/>
      </w:divBdr>
      <w:divsChild>
        <w:div w:id="140969737">
          <w:marLeft w:val="0"/>
          <w:marRight w:val="0"/>
          <w:marTop w:val="0"/>
          <w:marBottom w:val="0"/>
          <w:divBdr>
            <w:top w:val="none" w:sz="0" w:space="0" w:color="auto"/>
            <w:left w:val="none" w:sz="0" w:space="0" w:color="auto"/>
            <w:bottom w:val="none" w:sz="0" w:space="0" w:color="auto"/>
            <w:right w:val="none" w:sz="0" w:space="0" w:color="auto"/>
          </w:divBdr>
        </w:div>
        <w:div w:id="247269412">
          <w:marLeft w:val="0"/>
          <w:marRight w:val="0"/>
          <w:marTop w:val="0"/>
          <w:marBottom w:val="0"/>
          <w:divBdr>
            <w:top w:val="none" w:sz="0" w:space="0" w:color="auto"/>
            <w:left w:val="none" w:sz="0" w:space="0" w:color="auto"/>
            <w:bottom w:val="none" w:sz="0" w:space="0" w:color="auto"/>
            <w:right w:val="none" w:sz="0" w:space="0" w:color="auto"/>
          </w:divBdr>
        </w:div>
        <w:div w:id="337849587">
          <w:marLeft w:val="0"/>
          <w:marRight w:val="0"/>
          <w:marTop w:val="0"/>
          <w:marBottom w:val="0"/>
          <w:divBdr>
            <w:top w:val="none" w:sz="0" w:space="0" w:color="auto"/>
            <w:left w:val="none" w:sz="0" w:space="0" w:color="auto"/>
            <w:bottom w:val="none" w:sz="0" w:space="0" w:color="auto"/>
            <w:right w:val="none" w:sz="0" w:space="0" w:color="auto"/>
          </w:divBdr>
        </w:div>
        <w:div w:id="514928869">
          <w:marLeft w:val="0"/>
          <w:marRight w:val="0"/>
          <w:marTop w:val="0"/>
          <w:marBottom w:val="0"/>
          <w:divBdr>
            <w:top w:val="none" w:sz="0" w:space="0" w:color="auto"/>
            <w:left w:val="none" w:sz="0" w:space="0" w:color="auto"/>
            <w:bottom w:val="none" w:sz="0" w:space="0" w:color="auto"/>
            <w:right w:val="none" w:sz="0" w:space="0" w:color="auto"/>
          </w:divBdr>
        </w:div>
        <w:div w:id="535848435">
          <w:marLeft w:val="0"/>
          <w:marRight w:val="0"/>
          <w:marTop w:val="0"/>
          <w:marBottom w:val="0"/>
          <w:divBdr>
            <w:top w:val="none" w:sz="0" w:space="0" w:color="auto"/>
            <w:left w:val="none" w:sz="0" w:space="0" w:color="auto"/>
            <w:bottom w:val="none" w:sz="0" w:space="0" w:color="auto"/>
            <w:right w:val="none" w:sz="0" w:space="0" w:color="auto"/>
          </w:divBdr>
        </w:div>
        <w:div w:id="663628037">
          <w:marLeft w:val="0"/>
          <w:marRight w:val="0"/>
          <w:marTop w:val="0"/>
          <w:marBottom w:val="0"/>
          <w:divBdr>
            <w:top w:val="none" w:sz="0" w:space="0" w:color="auto"/>
            <w:left w:val="none" w:sz="0" w:space="0" w:color="auto"/>
            <w:bottom w:val="none" w:sz="0" w:space="0" w:color="auto"/>
            <w:right w:val="none" w:sz="0" w:space="0" w:color="auto"/>
          </w:divBdr>
        </w:div>
        <w:div w:id="716661789">
          <w:marLeft w:val="0"/>
          <w:marRight w:val="0"/>
          <w:marTop w:val="0"/>
          <w:marBottom w:val="0"/>
          <w:divBdr>
            <w:top w:val="none" w:sz="0" w:space="0" w:color="auto"/>
            <w:left w:val="none" w:sz="0" w:space="0" w:color="auto"/>
            <w:bottom w:val="none" w:sz="0" w:space="0" w:color="auto"/>
            <w:right w:val="none" w:sz="0" w:space="0" w:color="auto"/>
          </w:divBdr>
        </w:div>
        <w:div w:id="750204481">
          <w:marLeft w:val="0"/>
          <w:marRight w:val="0"/>
          <w:marTop w:val="0"/>
          <w:marBottom w:val="0"/>
          <w:divBdr>
            <w:top w:val="none" w:sz="0" w:space="0" w:color="auto"/>
            <w:left w:val="none" w:sz="0" w:space="0" w:color="auto"/>
            <w:bottom w:val="none" w:sz="0" w:space="0" w:color="auto"/>
            <w:right w:val="none" w:sz="0" w:space="0" w:color="auto"/>
          </w:divBdr>
        </w:div>
        <w:div w:id="797382882">
          <w:marLeft w:val="0"/>
          <w:marRight w:val="0"/>
          <w:marTop w:val="0"/>
          <w:marBottom w:val="0"/>
          <w:divBdr>
            <w:top w:val="none" w:sz="0" w:space="0" w:color="auto"/>
            <w:left w:val="none" w:sz="0" w:space="0" w:color="auto"/>
            <w:bottom w:val="none" w:sz="0" w:space="0" w:color="auto"/>
            <w:right w:val="none" w:sz="0" w:space="0" w:color="auto"/>
          </w:divBdr>
        </w:div>
        <w:div w:id="799690177">
          <w:marLeft w:val="0"/>
          <w:marRight w:val="0"/>
          <w:marTop w:val="0"/>
          <w:marBottom w:val="0"/>
          <w:divBdr>
            <w:top w:val="none" w:sz="0" w:space="0" w:color="auto"/>
            <w:left w:val="none" w:sz="0" w:space="0" w:color="auto"/>
            <w:bottom w:val="none" w:sz="0" w:space="0" w:color="auto"/>
            <w:right w:val="none" w:sz="0" w:space="0" w:color="auto"/>
          </w:divBdr>
        </w:div>
        <w:div w:id="1118911709">
          <w:marLeft w:val="0"/>
          <w:marRight w:val="0"/>
          <w:marTop w:val="0"/>
          <w:marBottom w:val="0"/>
          <w:divBdr>
            <w:top w:val="none" w:sz="0" w:space="0" w:color="auto"/>
            <w:left w:val="none" w:sz="0" w:space="0" w:color="auto"/>
            <w:bottom w:val="none" w:sz="0" w:space="0" w:color="auto"/>
            <w:right w:val="none" w:sz="0" w:space="0" w:color="auto"/>
          </w:divBdr>
        </w:div>
        <w:div w:id="1229851163">
          <w:marLeft w:val="0"/>
          <w:marRight w:val="0"/>
          <w:marTop w:val="0"/>
          <w:marBottom w:val="0"/>
          <w:divBdr>
            <w:top w:val="none" w:sz="0" w:space="0" w:color="auto"/>
            <w:left w:val="none" w:sz="0" w:space="0" w:color="auto"/>
            <w:bottom w:val="none" w:sz="0" w:space="0" w:color="auto"/>
            <w:right w:val="none" w:sz="0" w:space="0" w:color="auto"/>
          </w:divBdr>
        </w:div>
        <w:div w:id="1246449930">
          <w:marLeft w:val="0"/>
          <w:marRight w:val="0"/>
          <w:marTop w:val="0"/>
          <w:marBottom w:val="0"/>
          <w:divBdr>
            <w:top w:val="none" w:sz="0" w:space="0" w:color="auto"/>
            <w:left w:val="none" w:sz="0" w:space="0" w:color="auto"/>
            <w:bottom w:val="none" w:sz="0" w:space="0" w:color="auto"/>
            <w:right w:val="none" w:sz="0" w:space="0" w:color="auto"/>
          </w:divBdr>
        </w:div>
        <w:div w:id="1472864968">
          <w:marLeft w:val="0"/>
          <w:marRight w:val="0"/>
          <w:marTop w:val="0"/>
          <w:marBottom w:val="0"/>
          <w:divBdr>
            <w:top w:val="none" w:sz="0" w:space="0" w:color="auto"/>
            <w:left w:val="none" w:sz="0" w:space="0" w:color="auto"/>
            <w:bottom w:val="none" w:sz="0" w:space="0" w:color="auto"/>
            <w:right w:val="none" w:sz="0" w:space="0" w:color="auto"/>
          </w:divBdr>
          <w:divsChild>
            <w:div w:id="27687593">
              <w:marLeft w:val="0"/>
              <w:marRight w:val="0"/>
              <w:marTop w:val="0"/>
              <w:marBottom w:val="0"/>
              <w:divBdr>
                <w:top w:val="none" w:sz="0" w:space="0" w:color="auto"/>
                <w:left w:val="none" w:sz="0" w:space="0" w:color="auto"/>
                <w:bottom w:val="none" w:sz="0" w:space="0" w:color="auto"/>
                <w:right w:val="none" w:sz="0" w:space="0" w:color="auto"/>
              </w:divBdr>
            </w:div>
            <w:div w:id="138421989">
              <w:marLeft w:val="0"/>
              <w:marRight w:val="0"/>
              <w:marTop w:val="0"/>
              <w:marBottom w:val="0"/>
              <w:divBdr>
                <w:top w:val="none" w:sz="0" w:space="0" w:color="auto"/>
                <w:left w:val="none" w:sz="0" w:space="0" w:color="auto"/>
                <w:bottom w:val="none" w:sz="0" w:space="0" w:color="auto"/>
                <w:right w:val="none" w:sz="0" w:space="0" w:color="auto"/>
              </w:divBdr>
            </w:div>
            <w:div w:id="365178266">
              <w:marLeft w:val="0"/>
              <w:marRight w:val="0"/>
              <w:marTop w:val="0"/>
              <w:marBottom w:val="0"/>
              <w:divBdr>
                <w:top w:val="none" w:sz="0" w:space="0" w:color="auto"/>
                <w:left w:val="none" w:sz="0" w:space="0" w:color="auto"/>
                <w:bottom w:val="none" w:sz="0" w:space="0" w:color="auto"/>
                <w:right w:val="none" w:sz="0" w:space="0" w:color="auto"/>
              </w:divBdr>
            </w:div>
            <w:div w:id="675886105">
              <w:marLeft w:val="0"/>
              <w:marRight w:val="0"/>
              <w:marTop w:val="0"/>
              <w:marBottom w:val="0"/>
              <w:divBdr>
                <w:top w:val="none" w:sz="0" w:space="0" w:color="auto"/>
                <w:left w:val="none" w:sz="0" w:space="0" w:color="auto"/>
                <w:bottom w:val="none" w:sz="0" w:space="0" w:color="auto"/>
                <w:right w:val="none" w:sz="0" w:space="0" w:color="auto"/>
              </w:divBdr>
            </w:div>
            <w:div w:id="700939719">
              <w:marLeft w:val="0"/>
              <w:marRight w:val="0"/>
              <w:marTop w:val="0"/>
              <w:marBottom w:val="0"/>
              <w:divBdr>
                <w:top w:val="none" w:sz="0" w:space="0" w:color="auto"/>
                <w:left w:val="none" w:sz="0" w:space="0" w:color="auto"/>
                <w:bottom w:val="none" w:sz="0" w:space="0" w:color="auto"/>
                <w:right w:val="none" w:sz="0" w:space="0" w:color="auto"/>
              </w:divBdr>
            </w:div>
            <w:div w:id="717163190">
              <w:marLeft w:val="0"/>
              <w:marRight w:val="0"/>
              <w:marTop w:val="0"/>
              <w:marBottom w:val="0"/>
              <w:divBdr>
                <w:top w:val="none" w:sz="0" w:space="0" w:color="auto"/>
                <w:left w:val="none" w:sz="0" w:space="0" w:color="auto"/>
                <w:bottom w:val="none" w:sz="0" w:space="0" w:color="auto"/>
                <w:right w:val="none" w:sz="0" w:space="0" w:color="auto"/>
              </w:divBdr>
            </w:div>
            <w:div w:id="731465729">
              <w:marLeft w:val="0"/>
              <w:marRight w:val="0"/>
              <w:marTop w:val="0"/>
              <w:marBottom w:val="0"/>
              <w:divBdr>
                <w:top w:val="none" w:sz="0" w:space="0" w:color="auto"/>
                <w:left w:val="none" w:sz="0" w:space="0" w:color="auto"/>
                <w:bottom w:val="none" w:sz="0" w:space="0" w:color="auto"/>
                <w:right w:val="none" w:sz="0" w:space="0" w:color="auto"/>
              </w:divBdr>
            </w:div>
            <w:div w:id="867181969">
              <w:marLeft w:val="0"/>
              <w:marRight w:val="0"/>
              <w:marTop w:val="0"/>
              <w:marBottom w:val="0"/>
              <w:divBdr>
                <w:top w:val="none" w:sz="0" w:space="0" w:color="auto"/>
                <w:left w:val="none" w:sz="0" w:space="0" w:color="auto"/>
                <w:bottom w:val="none" w:sz="0" w:space="0" w:color="auto"/>
                <w:right w:val="none" w:sz="0" w:space="0" w:color="auto"/>
              </w:divBdr>
            </w:div>
            <w:div w:id="876938346">
              <w:marLeft w:val="0"/>
              <w:marRight w:val="0"/>
              <w:marTop w:val="0"/>
              <w:marBottom w:val="0"/>
              <w:divBdr>
                <w:top w:val="none" w:sz="0" w:space="0" w:color="auto"/>
                <w:left w:val="none" w:sz="0" w:space="0" w:color="auto"/>
                <w:bottom w:val="none" w:sz="0" w:space="0" w:color="auto"/>
                <w:right w:val="none" w:sz="0" w:space="0" w:color="auto"/>
              </w:divBdr>
            </w:div>
            <w:div w:id="1026298780">
              <w:marLeft w:val="0"/>
              <w:marRight w:val="0"/>
              <w:marTop w:val="0"/>
              <w:marBottom w:val="0"/>
              <w:divBdr>
                <w:top w:val="none" w:sz="0" w:space="0" w:color="auto"/>
                <w:left w:val="none" w:sz="0" w:space="0" w:color="auto"/>
                <w:bottom w:val="none" w:sz="0" w:space="0" w:color="auto"/>
                <w:right w:val="none" w:sz="0" w:space="0" w:color="auto"/>
              </w:divBdr>
            </w:div>
            <w:div w:id="1149790602">
              <w:marLeft w:val="0"/>
              <w:marRight w:val="0"/>
              <w:marTop w:val="0"/>
              <w:marBottom w:val="0"/>
              <w:divBdr>
                <w:top w:val="none" w:sz="0" w:space="0" w:color="auto"/>
                <w:left w:val="none" w:sz="0" w:space="0" w:color="auto"/>
                <w:bottom w:val="none" w:sz="0" w:space="0" w:color="auto"/>
                <w:right w:val="none" w:sz="0" w:space="0" w:color="auto"/>
              </w:divBdr>
            </w:div>
            <w:div w:id="1400900331">
              <w:marLeft w:val="0"/>
              <w:marRight w:val="0"/>
              <w:marTop w:val="0"/>
              <w:marBottom w:val="0"/>
              <w:divBdr>
                <w:top w:val="none" w:sz="0" w:space="0" w:color="auto"/>
                <w:left w:val="none" w:sz="0" w:space="0" w:color="auto"/>
                <w:bottom w:val="none" w:sz="0" w:space="0" w:color="auto"/>
                <w:right w:val="none" w:sz="0" w:space="0" w:color="auto"/>
              </w:divBdr>
            </w:div>
            <w:div w:id="1583946458">
              <w:marLeft w:val="0"/>
              <w:marRight w:val="0"/>
              <w:marTop w:val="0"/>
              <w:marBottom w:val="0"/>
              <w:divBdr>
                <w:top w:val="none" w:sz="0" w:space="0" w:color="auto"/>
                <w:left w:val="none" w:sz="0" w:space="0" w:color="auto"/>
                <w:bottom w:val="none" w:sz="0" w:space="0" w:color="auto"/>
                <w:right w:val="none" w:sz="0" w:space="0" w:color="auto"/>
              </w:divBdr>
            </w:div>
            <w:div w:id="1767312990">
              <w:marLeft w:val="0"/>
              <w:marRight w:val="0"/>
              <w:marTop w:val="0"/>
              <w:marBottom w:val="0"/>
              <w:divBdr>
                <w:top w:val="none" w:sz="0" w:space="0" w:color="auto"/>
                <w:left w:val="none" w:sz="0" w:space="0" w:color="auto"/>
                <w:bottom w:val="none" w:sz="0" w:space="0" w:color="auto"/>
                <w:right w:val="none" w:sz="0" w:space="0" w:color="auto"/>
              </w:divBdr>
            </w:div>
            <w:div w:id="1834100433">
              <w:marLeft w:val="0"/>
              <w:marRight w:val="0"/>
              <w:marTop w:val="0"/>
              <w:marBottom w:val="0"/>
              <w:divBdr>
                <w:top w:val="none" w:sz="0" w:space="0" w:color="auto"/>
                <w:left w:val="none" w:sz="0" w:space="0" w:color="auto"/>
                <w:bottom w:val="none" w:sz="0" w:space="0" w:color="auto"/>
                <w:right w:val="none" w:sz="0" w:space="0" w:color="auto"/>
              </w:divBdr>
            </w:div>
            <w:div w:id="1876189721">
              <w:marLeft w:val="0"/>
              <w:marRight w:val="0"/>
              <w:marTop w:val="0"/>
              <w:marBottom w:val="0"/>
              <w:divBdr>
                <w:top w:val="none" w:sz="0" w:space="0" w:color="auto"/>
                <w:left w:val="none" w:sz="0" w:space="0" w:color="auto"/>
                <w:bottom w:val="none" w:sz="0" w:space="0" w:color="auto"/>
                <w:right w:val="none" w:sz="0" w:space="0" w:color="auto"/>
              </w:divBdr>
            </w:div>
            <w:div w:id="1902516132">
              <w:marLeft w:val="0"/>
              <w:marRight w:val="0"/>
              <w:marTop w:val="0"/>
              <w:marBottom w:val="0"/>
              <w:divBdr>
                <w:top w:val="none" w:sz="0" w:space="0" w:color="auto"/>
                <w:left w:val="none" w:sz="0" w:space="0" w:color="auto"/>
                <w:bottom w:val="none" w:sz="0" w:space="0" w:color="auto"/>
                <w:right w:val="none" w:sz="0" w:space="0" w:color="auto"/>
              </w:divBdr>
            </w:div>
            <w:div w:id="1920216741">
              <w:marLeft w:val="0"/>
              <w:marRight w:val="0"/>
              <w:marTop w:val="0"/>
              <w:marBottom w:val="0"/>
              <w:divBdr>
                <w:top w:val="none" w:sz="0" w:space="0" w:color="auto"/>
                <w:left w:val="none" w:sz="0" w:space="0" w:color="auto"/>
                <w:bottom w:val="none" w:sz="0" w:space="0" w:color="auto"/>
                <w:right w:val="none" w:sz="0" w:space="0" w:color="auto"/>
              </w:divBdr>
            </w:div>
            <w:div w:id="1926764352">
              <w:marLeft w:val="0"/>
              <w:marRight w:val="0"/>
              <w:marTop w:val="0"/>
              <w:marBottom w:val="0"/>
              <w:divBdr>
                <w:top w:val="none" w:sz="0" w:space="0" w:color="auto"/>
                <w:left w:val="none" w:sz="0" w:space="0" w:color="auto"/>
                <w:bottom w:val="none" w:sz="0" w:space="0" w:color="auto"/>
                <w:right w:val="none" w:sz="0" w:space="0" w:color="auto"/>
              </w:divBdr>
            </w:div>
            <w:div w:id="2120373620">
              <w:marLeft w:val="0"/>
              <w:marRight w:val="0"/>
              <w:marTop w:val="0"/>
              <w:marBottom w:val="0"/>
              <w:divBdr>
                <w:top w:val="none" w:sz="0" w:space="0" w:color="auto"/>
                <w:left w:val="none" w:sz="0" w:space="0" w:color="auto"/>
                <w:bottom w:val="none" w:sz="0" w:space="0" w:color="auto"/>
                <w:right w:val="none" w:sz="0" w:space="0" w:color="auto"/>
              </w:divBdr>
            </w:div>
          </w:divsChild>
        </w:div>
        <w:div w:id="1588727255">
          <w:marLeft w:val="0"/>
          <w:marRight w:val="0"/>
          <w:marTop w:val="0"/>
          <w:marBottom w:val="0"/>
          <w:divBdr>
            <w:top w:val="none" w:sz="0" w:space="0" w:color="auto"/>
            <w:left w:val="none" w:sz="0" w:space="0" w:color="auto"/>
            <w:bottom w:val="none" w:sz="0" w:space="0" w:color="auto"/>
            <w:right w:val="none" w:sz="0" w:space="0" w:color="auto"/>
          </w:divBdr>
        </w:div>
        <w:div w:id="1644776451">
          <w:marLeft w:val="0"/>
          <w:marRight w:val="0"/>
          <w:marTop w:val="0"/>
          <w:marBottom w:val="0"/>
          <w:divBdr>
            <w:top w:val="none" w:sz="0" w:space="0" w:color="auto"/>
            <w:left w:val="none" w:sz="0" w:space="0" w:color="auto"/>
            <w:bottom w:val="none" w:sz="0" w:space="0" w:color="auto"/>
            <w:right w:val="none" w:sz="0" w:space="0" w:color="auto"/>
          </w:divBdr>
        </w:div>
        <w:div w:id="1670400453">
          <w:marLeft w:val="0"/>
          <w:marRight w:val="0"/>
          <w:marTop w:val="0"/>
          <w:marBottom w:val="0"/>
          <w:divBdr>
            <w:top w:val="none" w:sz="0" w:space="0" w:color="auto"/>
            <w:left w:val="none" w:sz="0" w:space="0" w:color="auto"/>
            <w:bottom w:val="none" w:sz="0" w:space="0" w:color="auto"/>
            <w:right w:val="none" w:sz="0" w:space="0" w:color="auto"/>
          </w:divBdr>
        </w:div>
        <w:div w:id="1673490256">
          <w:marLeft w:val="0"/>
          <w:marRight w:val="0"/>
          <w:marTop w:val="0"/>
          <w:marBottom w:val="0"/>
          <w:divBdr>
            <w:top w:val="none" w:sz="0" w:space="0" w:color="auto"/>
            <w:left w:val="none" w:sz="0" w:space="0" w:color="auto"/>
            <w:bottom w:val="none" w:sz="0" w:space="0" w:color="auto"/>
            <w:right w:val="none" w:sz="0" w:space="0" w:color="auto"/>
          </w:divBdr>
        </w:div>
        <w:div w:id="1874148426">
          <w:marLeft w:val="0"/>
          <w:marRight w:val="0"/>
          <w:marTop w:val="0"/>
          <w:marBottom w:val="0"/>
          <w:divBdr>
            <w:top w:val="none" w:sz="0" w:space="0" w:color="auto"/>
            <w:left w:val="none" w:sz="0" w:space="0" w:color="auto"/>
            <w:bottom w:val="none" w:sz="0" w:space="0" w:color="auto"/>
            <w:right w:val="none" w:sz="0" w:space="0" w:color="auto"/>
          </w:divBdr>
        </w:div>
        <w:div w:id="1896119035">
          <w:marLeft w:val="0"/>
          <w:marRight w:val="0"/>
          <w:marTop w:val="0"/>
          <w:marBottom w:val="0"/>
          <w:divBdr>
            <w:top w:val="none" w:sz="0" w:space="0" w:color="auto"/>
            <w:left w:val="none" w:sz="0" w:space="0" w:color="auto"/>
            <w:bottom w:val="none" w:sz="0" w:space="0" w:color="auto"/>
            <w:right w:val="none" w:sz="0" w:space="0" w:color="auto"/>
          </w:divBdr>
        </w:div>
        <w:div w:id="1949510541">
          <w:marLeft w:val="0"/>
          <w:marRight w:val="0"/>
          <w:marTop w:val="0"/>
          <w:marBottom w:val="0"/>
          <w:divBdr>
            <w:top w:val="none" w:sz="0" w:space="0" w:color="auto"/>
            <w:left w:val="none" w:sz="0" w:space="0" w:color="auto"/>
            <w:bottom w:val="none" w:sz="0" w:space="0" w:color="auto"/>
            <w:right w:val="none" w:sz="0" w:space="0" w:color="auto"/>
          </w:divBdr>
          <w:divsChild>
            <w:div w:id="95517723">
              <w:marLeft w:val="0"/>
              <w:marRight w:val="0"/>
              <w:marTop w:val="0"/>
              <w:marBottom w:val="0"/>
              <w:divBdr>
                <w:top w:val="none" w:sz="0" w:space="0" w:color="auto"/>
                <w:left w:val="none" w:sz="0" w:space="0" w:color="auto"/>
                <w:bottom w:val="none" w:sz="0" w:space="0" w:color="auto"/>
                <w:right w:val="none" w:sz="0" w:space="0" w:color="auto"/>
              </w:divBdr>
            </w:div>
            <w:div w:id="333345066">
              <w:marLeft w:val="0"/>
              <w:marRight w:val="0"/>
              <w:marTop w:val="0"/>
              <w:marBottom w:val="0"/>
              <w:divBdr>
                <w:top w:val="none" w:sz="0" w:space="0" w:color="auto"/>
                <w:left w:val="none" w:sz="0" w:space="0" w:color="auto"/>
                <w:bottom w:val="none" w:sz="0" w:space="0" w:color="auto"/>
                <w:right w:val="none" w:sz="0" w:space="0" w:color="auto"/>
              </w:divBdr>
            </w:div>
            <w:div w:id="356123661">
              <w:marLeft w:val="0"/>
              <w:marRight w:val="0"/>
              <w:marTop w:val="0"/>
              <w:marBottom w:val="0"/>
              <w:divBdr>
                <w:top w:val="none" w:sz="0" w:space="0" w:color="auto"/>
                <w:left w:val="none" w:sz="0" w:space="0" w:color="auto"/>
                <w:bottom w:val="none" w:sz="0" w:space="0" w:color="auto"/>
                <w:right w:val="none" w:sz="0" w:space="0" w:color="auto"/>
              </w:divBdr>
            </w:div>
            <w:div w:id="521864649">
              <w:marLeft w:val="0"/>
              <w:marRight w:val="0"/>
              <w:marTop w:val="0"/>
              <w:marBottom w:val="0"/>
              <w:divBdr>
                <w:top w:val="none" w:sz="0" w:space="0" w:color="auto"/>
                <w:left w:val="none" w:sz="0" w:space="0" w:color="auto"/>
                <w:bottom w:val="none" w:sz="0" w:space="0" w:color="auto"/>
                <w:right w:val="none" w:sz="0" w:space="0" w:color="auto"/>
              </w:divBdr>
            </w:div>
            <w:div w:id="548498074">
              <w:marLeft w:val="0"/>
              <w:marRight w:val="0"/>
              <w:marTop w:val="0"/>
              <w:marBottom w:val="0"/>
              <w:divBdr>
                <w:top w:val="none" w:sz="0" w:space="0" w:color="auto"/>
                <w:left w:val="none" w:sz="0" w:space="0" w:color="auto"/>
                <w:bottom w:val="none" w:sz="0" w:space="0" w:color="auto"/>
                <w:right w:val="none" w:sz="0" w:space="0" w:color="auto"/>
              </w:divBdr>
            </w:div>
            <w:div w:id="622151779">
              <w:marLeft w:val="0"/>
              <w:marRight w:val="0"/>
              <w:marTop w:val="0"/>
              <w:marBottom w:val="0"/>
              <w:divBdr>
                <w:top w:val="none" w:sz="0" w:space="0" w:color="auto"/>
                <w:left w:val="none" w:sz="0" w:space="0" w:color="auto"/>
                <w:bottom w:val="none" w:sz="0" w:space="0" w:color="auto"/>
                <w:right w:val="none" w:sz="0" w:space="0" w:color="auto"/>
              </w:divBdr>
            </w:div>
            <w:div w:id="1110130529">
              <w:marLeft w:val="0"/>
              <w:marRight w:val="0"/>
              <w:marTop w:val="0"/>
              <w:marBottom w:val="0"/>
              <w:divBdr>
                <w:top w:val="none" w:sz="0" w:space="0" w:color="auto"/>
                <w:left w:val="none" w:sz="0" w:space="0" w:color="auto"/>
                <w:bottom w:val="none" w:sz="0" w:space="0" w:color="auto"/>
                <w:right w:val="none" w:sz="0" w:space="0" w:color="auto"/>
              </w:divBdr>
            </w:div>
            <w:div w:id="1235354568">
              <w:marLeft w:val="0"/>
              <w:marRight w:val="0"/>
              <w:marTop w:val="0"/>
              <w:marBottom w:val="0"/>
              <w:divBdr>
                <w:top w:val="none" w:sz="0" w:space="0" w:color="auto"/>
                <w:left w:val="none" w:sz="0" w:space="0" w:color="auto"/>
                <w:bottom w:val="none" w:sz="0" w:space="0" w:color="auto"/>
                <w:right w:val="none" w:sz="0" w:space="0" w:color="auto"/>
              </w:divBdr>
            </w:div>
            <w:div w:id="1395741636">
              <w:marLeft w:val="0"/>
              <w:marRight w:val="0"/>
              <w:marTop w:val="0"/>
              <w:marBottom w:val="0"/>
              <w:divBdr>
                <w:top w:val="none" w:sz="0" w:space="0" w:color="auto"/>
                <w:left w:val="none" w:sz="0" w:space="0" w:color="auto"/>
                <w:bottom w:val="none" w:sz="0" w:space="0" w:color="auto"/>
                <w:right w:val="none" w:sz="0" w:space="0" w:color="auto"/>
              </w:divBdr>
            </w:div>
            <w:div w:id="1587612487">
              <w:marLeft w:val="0"/>
              <w:marRight w:val="0"/>
              <w:marTop w:val="0"/>
              <w:marBottom w:val="0"/>
              <w:divBdr>
                <w:top w:val="none" w:sz="0" w:space="0" w:color="auto"/>
                <w:left w:val="none" w:sz="0" w:space="0" w:color="auto"/>
                <w:bottom w:val="none" w:sz="0" w:space="0" w:color="auto"/>
                <w:right w:val="none" w:sz="0" w:space="0" w:color="auto"/>
              </w:divBdr>
            </w:div>
            <w:div w:id="1719814124">
              <w:marLeft w:val="0"/>
              <w:marRight w:val="0"/>
              <w:marTop w:val="0"/>
              <w:marBottom w:val="0"/>
              <w:divBdr>
                <w:top w:val="none" w:sz="0" w:space="0" w:color="auto"/>
                <w:left w:val="none" w:sz="0" w:space="0" w:color="auto"/>
                <w:bottom w:val="none" w:sz="0" w:space="0" w:color="auto"/>
                <w:right w:val="none" w:sz="0" w:space="0" w:color="auto"/>
              </w:divBdr>
            </w:div>
            <w:div w:id="1797527536">
              <w:marLeft w:val="0"/>
              <w:marRight w:val="0"/>
              <w:marTop w:val="0"/>
              <w:marBottom w:val="0"/>
              <w:divBdr>
                <w:top w:val="none" w:sz="0" w:space="0" w:color="auto"/>
                <w:left w:val="none" w:sz="0" w:space="0" w:color="auto"/>
                <w:bottom w:val="none" w:sz="0" w:space="0" w:color="auto"/>
                <w:right w:val="none" w:sz="0" w:space="0" w:color="auto"/>
              </w:divBdr>
            </w:div>
            <w:div w:id="1839341169">
              <w:marLeft w:val="0"/>
              <w:marRight w:val="0"/>
              <w:marTop w:val="0"/>
              <w:marBottom w:val="0"/>
              <w:divBdr>
                <w:top w:val="none" w:sz="0" w:space="0" w:color="auto"/>
                <w:left w:val="none" w:sz="0" w:space="0" w:color="auto"/>
                <w:bottom w:val="none" w:sz="0" w:space="0" w:color="auto"/>
                <w:right w:val="none" w:sz="0" w:space="0" w:color="auto"/>
              </w:divBdr>
            </w:div>
            <w:div w:id="2095085994">
              <w:marLeft w:val="0"/>
              <w:marRight w:val="0"/>
              <w:marTop w:val="0"/>
              <w:marBottom w:val="0"/>
              <w:divBdr>
                <w:top w:val="none" w:sz="0" w:space="0" w:color="auto"/>
                <w:left w:val="none" w:sz="0" w:space="0" w:color="auto"/>
                <w:bottom w:val="none" w:sz="0" w:space="0" w:color="auto"/>
                <w:right w:val="none" w:sz="0" w:space="0" w:color="auto"/>
              </w:divBdr>
            </w:div>
            <w:div w:id="2096322046">
              <w:marLeft w:val="0"/>
              <w:marRight w:val="0"/>
              <w:marTop w:val="0"/>
              <w:marBottom w:val="0"/>
              <w:divBdr>
                <w:top w:val="none" w:sz="0" w:space="0" w:color="auto"/>
                <w:left w:val="none" w:sz="0" w:space="0" w:color="auto"/>
                <w:bottom w:val="none" w:sz="0" w:space="0" w:color="auto"/>
                <w:right w:val="none" w:sz="0" w:space="0" w:color="auto"/>
              </w:divBdr>
            </w:div>
            <w:div w:id="2107991353">
              <w:marLeft w:val="0"/>
              <w:marRight w:val="0"/>
              <w:marTop w:val="0"/>
              <w:marBottom w:val="0"/>
              <w:divBdr>
                <w:top w:val="none" w:sz="0" w:space="0" w:color="auto"/>
                <w:left w:val="none" w:sz="0" w:space="0" w:color="auto"/>
                <w:bottom w:val="none" w:sz="0" w:space="0" w:color="auto"/>
                <w:right w:val="none" w:sz="0" w:space="0" w:color="auto"/>
              </w:divBdr>
            </w:div>
            <w:div w:id="2110462140">
              <w:marLeft w:val="0"/>
              <w:marRight w:val="0"/>
              <w:marTop w:val="0"/>
              <w:marBottom w:val="0"/>
              <w:divBdr>
                <w:top w:val="none" w:sz="0" w:space="0" w:color="auto"/>
                <w:left w:val="none" w:sz="0" w:space="0" w:color="auto"/>
                <w:bottom w:val="none" w:sz="0" w:space="0" w:color="auto"/>
                <w:right w:val="none" w:sz="0" w:space="0" w:color="auto"/>
              </w:divBdr>
            </w:div>
          </w:divsChild>
        </w:div>
        <w:div w:id="2023579842">
          <w:marLeft w:val="0"/>
          <w:marRight w:val="0"/>
          <w:marTop w:val="0"/>
          <w:marBottom w:val="0"/>
          <w:divBdr>
            <w:top w:val="none" w:sz="0" w:space="0" w:color="auto"/>
            <w:left w:val="none" w:sz="0" w:space="0" w:color="auto"/>
            <w:bottom w:val="none" w:sz="0" w:space="0" w:color="auto"/>
            <w:right w:val="none" w:sz="0" w:space="0" w:color="auto"/>
          </w:divBdr>
        </w:div>
      </w:divsChild>
    </w:div>
    <w:div w:id="1285846864">
      <w:bodyDiv w:val="1"/>
      <w:marLeft w:val="0"/>
      <w:marRight w:val="0"/>
      <w:marTop w:val="0"/>
      <w:marBottom w:val="0"/>
      <w:divBdr>
        <w:top w:val="none" w:sz="0" w:space="0" w:color="auto"/>
        <w:left w:val="none" w:sz="0" w:space="0" w:color="auto"/>
        <w:bottom w:val="none" w:sz="0" w:space="0" w:color="auto"/>
        <w:right w:val="none" w:sz="0" w:space="0" w:color="auto"/>
      </w:divBdr>
    </w:div>
    <w:div w:id="1325357884">
      <w:bodyDiv w:val="1"/>
      <w:marLeft w:val="0"/>
      <w:marRight w:val="0"/>
      <w:marTop w:val="0"/>
      <w:marBottom w:val="0"/>
      <w:divBdr>
        <w:top w:val="none" w:sz="0" w:space="0" w:color="auto"/>
        <w:left w:val="none" w:sz="0" w:space="0" w:color="auto"/>
        <w:bottom w:val="none" w:sz="0" w:space="0" w:color="auto"/>
        <w:right w:val="none" w:sz="0" w:space="0" w:color="auto"/>
      </w:divBdr>
    </w:div>
    <w:div w:id="1387295117">
      <w:bodyDiv w:val="1"/>
      <w:marLeft w:val="0"/>
      <w:marRight w:val="0"/>
      <w:marTop w:val="0"/>
      <w:marBottom w:val="0"/>
      <w:divBdr>
        <w:top w:val="none" w:sz="0" w:space="0" w:color="auto"/>
        <w:left w:val="none" w:sz="0" w:space="0" w:color="auto"/>
        <w:bottom w:val="none" w:sz="0" w:space="0" w:color="auto"/>
        <w:right w:val="none" w:sz="0" w:space="0" w:color="auto"/>
      </w:divBdr>
    </w:div>
    <w:div w:id="1412703595">
      <w:bodyDiv w:val="1"/>
      <w:marLeft w:val="0"/>
      <w:marRight w:val="0"/>
      <w:marTop w:val="0"/>
      <w:marBottom w:val="0"/>
      <w:divBdr>
        <w:top w:val="none" w:sz="0" w:space="0" w:color="auto"/>
        <w:left w:val="none" w:sz="0" w:space="0" w:color="auto"/>
        <w:bottom w:val="none" w:sz="0" w:space="0" w:color="auto"/>
        <w:right w:val="none" w:sz="0" w:space="0" w:color="auto"/>
      </w:divBdr>
    </w:div>
    <w:div w:id="1485778545">
      <w:bodyDiv w:val="1"/>
      <w:marLeft w:val="0"/>
      <w:marRight w:val="0"/>
      <w:marTop w:val="0"/>
      <w:marBottom w:val="0"/>
      <w:divBdr>
        <w:top w:val="none" w:sz="0" w:space="0" w:color="auto"/>
        <w:left w:val="none" w:sz="0" w:space="0" w:color="auto"/>
        <w:bottom w:val="none" w:sz="0" w:space="0" w:color="auto"/>
        <w:right w:val="none" w:sz="0" w:space="0" w:color="auto"/>
      </w:divBdr>
      <w:divsChild>
        <w:div w:id="155001395">
          <w:marLeft w:val="0"/>
          <w:marRight w:val="0"/>
          <w:marTop w:val="0"/>
          <w:marBottom w:val="0"/>
          <w:divBdr>
            <w:top w:val="none" w:sz="0" w:space="0" w:color="auto"/>
            <w:left w:val="none" w:sz="0" w:space="0" w:color="auto"/>
            <w:bottom w:val="none" w:sz="0" w:space="0" w:color="auto"/>
            <w:right w:val="none" w:sz="0" w:space="0" w:color="auto"/>
          </w:divBdr>
          <w:divsChild>
            <w:div w:id="92436091">
              <w:marLeft w:val="0"/>
              <w:marRight w:val="0"/>
              <w:marTop w:val="0"/>
              <w:marBottom w:val="0"/>
              <w:divBdr>
                <w:top w:val="none" w:sz="0" w:space="0" w:color="auto"/>
                <w:left w:val="none" w:sz="0" w:space="0" w:color="auto"/>
                <w:bottom w:val="none" w:sz="0" w:space="0" w:color="auto"/>
                <w:right w:val="none" w:sz="0" w:space="0" w:color="auto"/>
              </w:divBdr>
            </w:div>
            <w:div w:id="367535405">
              <w:marLeft w:val="0"/>
              <w:marRight w:val="0"/>
              <w:marTop w:val="0"/>
              <w:marBottom w:val="0"/>
              <w:divBdr>
                <w:top w:val="none" w:sz="0" w:space="0" w:color="auto"/>
                <w:left w:val="none" w:sz="0" w:space="0" w:color="auto"/>
                <w:bottom w:val="none" w:sz="0" w:space="0" w:color="auto"/>
                <w:right w:val="none" w:sz="0" w:space="0" w:color="auto"/>
              </w:divBdr>
            </w:div>
            <w:div w:id="391198043">
              <w:marLeft w:val="0"/>
              <w:marRight w:val="0"/>
              <w:marTop w:val="0"/>
              <w:marBottom w:val="0"/>
              <w:divBdr>
                <w:top w:val="none" w:sz="0" w:space="0" w:color="auto"/>
                <w:left w:val="none" w:sz="0" w:space="0" w:color="auto"/>
                <w:bottom w:val="none" w:sz="0" w:space="0" w:color="auto"/>
                <w:right w:val="none" w:sz="0" w:space="0" w:color="auto"/>
              </w:divBdr>
            </w:div>
            <w:div w:id="414281746">
              <w:marLeft w:val="0"/>
              <w:marRight w:val="0"/>
              <w:marTop w:val="0"/>
              <w:marBottom w:val="0"/>
              <w:divBdr>
                <w:top w:val="none" w:sz="0" w:space="0" w:color="auto"/>
                <w:left w:val="none" w:sz="0" w:space="0" w:color="auto"/>
                <w:bottom w:val="none" w:sz="0" w:space="0" w:color="auto"/>
                <w:right w:val="none" w:sz="0" w:space="0" w:color="auto"/>
              </w:divBdr>
            </w:div>
            <w:div w:id="458181065">
              <w:marLeft w:val="0"/>
              <w:marRight w:val="0"/>
              <w:marTop w:val="0"/>
              <w:marBottom w:val="0"/>
              <w:divBdr>
                <w:top w:val="none" w:sz="0" w:space="0" w:color="auto"/>
                <w:left w:val="none" w:sz="0" w:space="0" w:color="auto"/>
                <w:bottom w:val="none" w:sz="0" w:space="0" w:color="auto"/>
                <w:right w:val="none" w:sz="0" w:space="0" w:color="auto"/>
              </w:divBdr>
            </w:div>
            <w:div w:id="519198147">
              <w:marLeft w:val="0"/>
              <w:marRight w:val="0"/>
              <w:marTop w:val="0"/>
              <w:marBottom w:val="0"/>
              <w:divBdr>
                <w:top w:val="none" w:sz="0" w:space="0" w:color="auto"/>
                <w:left w:val="none" w:sz="0" w:space="0" w:color="auto"/>
                <w:bottom w:val="none" w:sz="0" w:space="0" w:color="auto"/>
                <w:right w:val="none" w:sz="0" w:space="0" w:color="auto"/>
              </w:divBdr>
            </w:div>
            <w:div w:id="590046511">
              <w:marLeft w:val="0"/>
              <w:marRight w:val="0"/>
              <w:marTop w:val="0"/>
              <w:marBottom w:val="0"/>
              <w:divBdr>
                <w:top w:val="none" w:sz="0" w:space="0" w:color="auto"/>
                <w:left w:val="none" w:sz="0" w:space="0" w:color="auto"/>
                <w:bottom w:val="none" w:sz="0" w:space="0" w:color="auto"/>
                <w:right w:val="none" w:sz="0" w:space="0" w:color="auto"/>
              </w:divBdr>
            </w:div>
            <w:div w:id="875852971">
              <w:marLeft w:val="0"/>
              <w:marRight w:val="0"/>
              <w:marTop w:val="0"/>
              <w:marBottom w:val="0"/>
              <w:divBdr>
                <w:top w:val="none" w:sz="0" w:space="0" w:color="auto"/>
                <w:left w:val="none" w:sz="0" w:space="0" w:color="auto"/>
                <w:bottom w:val="none" w:sz="0" w:space="0" w:color="auto"/>
                <w:right w:val="none" w:sz="0" w:space="0" w:color="auto"/>
              </w:divBdr>
            </w:div>
            <w:div w:id="953749867">
              <w:marLeft w:val="0"/>
              <w:marRight w:val="0"/>
              <w:marTop w:val="0"/>
              <w:marBottom w:val="0"/>
              <w:divBdr>
                <w:top w:val="none" w:sz="0" w:space="0" w:color="auto"/>
                <w:left w:val="none" w:sz="0" w:space="0" w:color="auto"/>
                <w:bottom w:val="none" w:sz="0" w:space="0" w:color="auto"/>
                <w:right w:val="none" w:sz="0" w:space="0" w:color="auto"/>
              </w:divBdr>
            </w:div>
            <w:div w:id="1002129159">
              <w:marLeft w:val="0"/>
              <w:marRight w:val="0"/>
              <w:marTop w:val="0"/>
              <w:marBottom w:val="0"/>
              <w:divBdr>
                <w:top w:val="none" w:sz="0" w:space="0" w:color="auto"/>
                <w:left w:val="none" w:sz="0" w:space="0" w:color="auto"/>
                <w:bottom w:val="none" w:sz="0" w:space="0" w:color="auto"/>
                <w:right w:val="none" w:sz="0" w:space="0" w:color="auto"/>
              </w:divBdr>
            </w:div>
            <w:div w:id="1053189764">
              <w:marLeft w:val="0"/>
              <w:marRight w:val="0"/>
              <w:marTop w:val="0"/>
              <w:marBottom w:val="0"/>
              <w:divBdr>
                <w:top w:val="none" w:sz="0" w:space="0" w:color="auto"/>
                <w:left w:val="none" w:sz="0" w:space="0" w:color="auto"/>
                <w:bottom w:val="none" w:sz="0" w:space="0" w:color="auto"/>
                <w:right w:val="none" w:sz="0" w:space="0" w:color="auto"/>
              </w:divBdr>
            </w:div>
            <w:div w:id="1099912422">
              <w:marLeft w:val="0"/>
              <w:marRight w:val="0"/>
              <w:marTop w:val="0"/>
              <w:marBottom w:val="0"/>
              <w:divBdr>
                <w:top w:val="none" w:sz="0" w:space="0" w:color="auto"/>
                <w:left w:val="none" w:sz="0" w:space="0" w:color="auto"/>
                <w:bottom w:val="none" w:sz="0" w:space="0" w:color="auto"/>
                <w:right w:val="none" w:sz="0" w:space="0" w:color="auto"/>
              </w:divBdr>
            </w:div>
            <w:div w:id="1241401184">
              <w:marLeft w:val="0"/>
              <w:marRight w:val="0"/>
              <w:marTop w:val="0"/>
              <w:marBottom w:val="0"/>
              <w:divBdr>
                <w:top w:val="none" w:sz="0" w:space="0" w:color="auto"/>
                <w:left w:val="none" w:sz="0" w:space="0" w:color="auto"/>
                <w:bottom w:val="none" w:sz="0" w:space="0" w:color="auto"/>
                <w:right w:val="none" w:sz="0" w:space="0" w:color="auto"/>
              </w:divBdr>
            </w:div>
            <w:div w:id="1298802111">
              <w:marLeft w:val="0"/>
              <w:marRight w:val="0"/>
              <w:marTop w:val="0"/>
              <w:marBottom w:val="0"/>
              <w:divBdr>
                <w:top w:val="none" w:sz="0" w:space="0" w:color="auto"/>
                <w:left w:val="none" w:sz="0" w:space="0" w:color="auto"/>
                <w:bottom w:val="none" w:sz="0" w:space="0" w:color="auto"/>
                <w:right w:val="none" w:sz="0" w:space="0" w:color="auto"/>
              </w:divBdr>
            </w:div>
            <w:div w:id="1677077971">
              <w:marLeft w:val="0"/>
              <w:marRight w:val="0"/>
              <w:marTop w:val="0"/>
              <w:marBottom w:val="0"/>
              <w:divBdr>
                <w:top w:val="none" w:sz="0" w:space="0" w:color="auto"/>
                <w:left w:val="none" w:sz="0" w:space="0" w:color="auto"/>
                <w:bottom w:val="none" w:sz="0" w:space="0" w:color="auto"/>
                <w:right w:val="none" w:sz="0" w:space="0" w:color="auto"/>
              </w:divBdr>
            </w:div>
            <w:div w:id="1693262979">
              <w:marLeft w:val="0"/>
              <w:marRight w:val="0"/>
              <w:marTop w:val="0"/>
              <w:marBottom w:val="0"/>
              <w:divBdr>
                <w:top w:val="none" w:sz="0" w:space="0" w:color="auto"/>
                <w:left w:val="none" w:sz="0" w:space="0" w:color="auto"/>
                <w:bottom w:val="none" w:sz="0" w:space="0" w:color="auto"/>
                <w:right w:val="none" w:sz="0" w:space="0" w:color="auto"/>
              </w:divBdr>
            </w:div>
            <w:div w:id="1815946484">
              <w:marLeft w:val="0"/>
              <w:marRight w:val="0"/>
              <w:marTop w:val="0"/>
              <w:marBottom w:val="0"/>
              <w:divBdr>
                <w:top w:val="none" w:sz="0" w:space="0" w:color="auto"/>
                <w:left w:val="none" w:sz="0" w:space="0" w:color="auto"/>
                <w:bottom w:val="none" w:sz="0" w:space="0" w:color="auto"/>
                <w:right w:val="none" w:sz="0" w:space="0" w:color="auto"/>
              </w:divBdr>
            </w:div>
            <w:div w:id="1847666803">
              <w:marLeft w:val="0"/>
              <w:marRight w:val="0"/>
              <w:marTop w:val="0"/>
              <w:marBottom w:val="0"/>
              <w:divBdr>
                <w:top w:val="none" w:sz="0" w:space="0" w:color="auto"/>
                <w:left w:val="none" w:sz="0" w:space="0" w:color="auto"/>
                <w:bottom w:val="none" w:sz="0" w:space="0" w:color="auto"/>
                <w:right w:val="none" w:sz="0" w:space="0" w:color="auto"/>
              </w:divBdr>
            </w:div>
            <w:div w:id="2108185289">
              <w:marLeft w:val="0"/>
              <w:marRight w:val="0"/>
              <w:marTop w:val="0"/>
              <w:marBottom w:val="0"/>
              <w:divBdr>
                <w:top w:val="none" w:sz="0" w:space="0" w:color="auto"/>
                <w:left w:val="none" w:sz="0" w:space="0" w:color="auto"/>
                <w:bottom w:val="none" w:sz="0" w:space="0" w:color="auto"/>
                <w:right w:val="none" w:sz="0" w:space="0" w:color="auto"/>
              </w:divBdr>
            </w:div>
            <w:div w:id="2116559037">
              <w:marLeft w:val="0"/>
              <w:marRight w:val="0"/>
              <w:marTop w:val="0"/>
              <w:marBottom w:val="0"/>
              <w:divBdr>
                <w:top w:val="none" w:sz="0" w:space="0" w:color="auto"/>
                <w:left w:val="none" w:sz="0" w:space="0" w:color="auto"/>
                <w:bottom w:val="none" w:sz="0" w:space="0" w:color="auto"/>
                <w:right w:val="none" w:sz="0" w:space="0" w:color="auto"/>
              </w:divBdr>
            </w:div>
          </w:divsChild>
        </w:div>
        <w:div w:id="167260998">
          <w:marLeft w:val="0"/>
          <w:marRight w:val="0"/>
          <w:marTop w:val="0"/>
          <w:marBottom w:val="0"/>
          <w:divBdr>
            <w:top w:val="none" w:sz="0" w:space="0" w:color="auto"/>
            <w:left w:val="none" w:sz="0" w:space="0" w:color="auto"/>
            <w:bottom w:val="none" w:sz="0" w:space="0" w:color="auto"/>
            <w:right w:val="none" w:sz="0" w:space="0" w:color="auto"/>
          </w:divBdr>
          <w:divsChild>
            <w:div w:id="160245181">
              <w:marLeft w:val="0"/>
              <w:marRight w:val="0"/>
              <w:marTop w:val="0"/>
              <w:marBottom w:val="0"/>
              <w:divBdr>
                <w:top w:val="none" w:sz="0" w:space="0" w:color="auto"/>
                <w:left w:val="none" w:sz="0" w:space="0" w:color="auto"/>
                <w:bottom w:val="none" w:sz="0" w:space="0" w:color="auto"/>
                <w:right w:val="none" w:sz="0" w:space="0" w:color="auto"/>
              </w:divBdr>
            </w:div>
            <w:div w:id="355424584">
              <w:marLeft w:val="0"/>
              <w:marRight w:val="0"/>
              <w:marTop w:val="0"/>
              <w:marBottom w:val="0"/>
              <w:divBdr>
                <w:top w:val="none" w:sz="0" w:space="0" w:color="auto"/>
                <w:left w:val="none" w:sz="0" w:space="0" w:color="auto"/>
                <w:bottom w:val="none" w:sz="0" w:space="0" w:color="auto"/>
                <w:right w:val="none" w:sz="0" w:space="0" w:color="auto"/>
              </w:divBdr>
            </w:div>
            <w:div w:id="668292335">
              <w:marLeft w:val="0"/>
              <w:marRight w:val="0"/>
              <w:marTop w:val="0"/>
              <w:marBottom w:val="0"/>
              <w:divBdr>
                <w:top w:val="none" w:sz="0" w:space="0" w:color="auto"/>
                <w:left w:val="none" w:sz="0" w:space="0" w:color="auto"/>
                <w:bottom w:val="none" w:sz="0" w:space="0" w:color="auto"/>
                <w:right w:val="none" w:sz="0" w:space="0" w:color="auto"/>
              </w:divBdr>
            </w:div>
            <w:div w:id="746195173">
              <w:marLeft w:val="0"/>
              <w:marRight w:val="0"/>
              <w:marTop w:val="0"/>
              <w:marBottom w:val="0"/>
              <w:divBdr>
                <w:top w:val="none" w:sz="0" w:space="0" w:color="auto"/>
                <w:left w:val="none" w:sz="0" w:space="0" w:color="auto"/>
                <w:bottom w:val="none" w:sz="0" w:space="0" w:color="auto"/>
                <w:right w:val="none" w:sz="0" w:space="0" w:color="auto"/>
              </w:divBdr>
            </w:div>
            <w:div w:id="753012741">
              <w:marLeft w:val="0"/>
              <w:marRight w:val="0"/>
              <w:marTop w:val="0"/>
              <w:marBottom w:val="0"/>
              <w:divBdr>
                <w:top w:val="none" w:sz="0" w:space="0" w:color="auto"/>
                <w:left w:val="none" w:sz="0" w:space="0" w:color="auto"/>
                <w:bottom w:val="none" w:sz="0" w:space="0" w:color="auto"/>
                <w:right w:val="none" w:sz="0" w:space="0" w:color="auto"/>
              </w:divBdr>
            </w:div>
            <w:div w:id="837113720">
              <w:marLeft w:val="0"/>
              <w:marRight w:val="0"/>
              <w:marTop w:val="0"/>
              <w:marBottom w:val="0"/>
              <w:divBdr>
                <w:top w:val="none" w:sz="0" w:space="0" w:color="auto"/>
                <w:left w:val="none" w:sz="0" w:space="0" w:color="auto"/>
                <w:bottom w:val="none" w:sz="0" w:space="0" w:color="auto"/>
                <w:right w:val="none" w:sz="0" w:space="0" w:color="auto"/>
              </w:divBdr>
            </w:div>
            <w:div w:id="901595223">
              <w:marLeft w:val="0"/>
              <w:marRight w:val="0"/>
              <w:marTop w:val="0"/>
              <w:marBottom w:val="0"/>
              <w:divBdr>
                <w:top w:val="none" w:sz="0" w:space="0" w:color="auto"/>
                <w:left w:val="none" w:sz="0" w:space="0" w:color="auto"/>
                <w:bottom w:val="none" w:sz="0" w:space="0" w:color="auto"/>
                <w:right w:val="none" w:sz="0" w:space="0" w:color="auto"/>
              </w:divBdr>
            </w:div>
            <w:div w:id="915744612">
              <w:marLeft w:val="0"/>
              <w:marRight w:val="0"/>
              <w:marTop w:val="0"/>
              <w:marBottom w:val="0"/>
              <w:divBdr>
                <w:top w:val="none" w:sz="0" w:space="0" w:color="auto"/>
                <w:left w:val="none" w:sz="0" w:space="0" w:color="auto"/>
                <w:bottom w:val="none" w:sz="0" w:space="0" w:color="auto"/>
                <w:right w:val="none" w:sz="0" w:space="0" w:color="auto"/>
              </w:divBdr>
            </w:div>
            <w:div w:id="1110007078">
              <w:marLeft w:val="0"/>
              <w:marRight w:val="0"/>
              <w:marTop w:val="0"/>
              <w:marBottom w:val="0"/>
              <w:divBdr>
                <w:top w:val="none" w:sz="0" w:space="0" w:color="auto"/>
                <w:left w:val="none" w:sz="0" w:space="0" w:color="auto"/>
                <w:bottom w:val="none" w:sz="0" w:space="0" w:color="auto"/>
                <w:right w:val="none" w:sz="0" w:space="0" w:color="auto"/>
              </w:divBdr>
            </w:div>
            <w:div w:id="1168598686">
              <w:marLeft w:val="0"/>
              <w:marRight w:val="0"/>
              <w:marTop w:val="0"/>
              <w:marBottom w:val="0"/>
              <w:divBdr>
                <w:top w:val="none" w:sz="0" w:space="0" w:color="auto"/>
                <w:left w:val="none" w:sz="0" w:space="0" w:color="auto"/>
                <w:bottom w:val="none" w:sz="0" w:space="0" w:color="auto"/>
                <w:right w:val="none" w:sz="0" w:space="0" w:color="auto"/>
              </w:divBdr>
            </w:div>
            <w:div w:id="1262029222">
              <w:marLeft w:val="0"/>
              <w:marRight w:val="0"/>
              <w:marTop w:val="0"/>
              <w:marBottom w:val="0"/>
              <w:divBdr>
                <w:top w:val="none" w:sz="0" w:space="0" w:color="auto"/>
                <w:left w:val="none" w:sz="0" w:space="0" w:color="auto"/>
                <w:bottom w:val="none" w:sz="0" w:space="0" w:color="auto"/>
                <w:right w:val="none" w:sz="0" w:space="0" w:color="auto"/>
              </w:divBdr>
            </w:div>
            <w:div w:id="1301183871">
              <w:marLeft w:val="0"/>
              <w:marRight w:val="0"/>
              <w:marTop w:val="0"/>
              <w:marBottom w:val="0"/>
              <w:divBdr>
                <w:top w:val="none" w:sz="0" w:space="0" w:color="auto"/>
                <w:left w:val="none" w:sz="0" w:space="0" w:color="auto"/>
                <w:bottom w:val="none" w:sz="0" w:space="0" w:color="auto"/>
                <w:right w:val="none" w:sz="0" w:space="0" w:color="auto"/>
              </w:divBdr>
            </w:div>
            <w:div w:id="1322344762">
              <w:marLeft w:val="0"/>
              <w:marRight w:val="0"/>
              <w:marTop w:val="0"/>
              <w:marBottom w:val="0"/>
              <w:divBdr>
                <w:top w:val="none" w:sz="0" w:space="0" w:color="auto"/>
                <w:left w:val="none" w:sz="0" w:space="0" w:color="auto"/>
                <w:bottom w:val="none" w:sz="0" w:space="0" w:color="auto"/>
                <w:right w:val="none" w:sz="0" w:space="0" w:color="auto"/>
              </w:divBdr>
            </w:div>
            <w:div w:id="1673099966">
              <w:marLeft w:val="0"/>
              <w:marRight w:val="0"/>
              <w:marTop w:val="0"/>
              <w:marBottom w:val="0"/>
              <w:divBdr>
                <w:top w:val="none" w:sz="0" w:space="0" w:color="auto"/>
                <w:left w:val="none" w:sz="0" w:space="0" w:color="auto"/>
                <w:bottom w:val="none" w:sz="0" w:space="0" w:color="auto"/>
                <w:right w:val="none" w:sz="0" w:space="0" w:color="auto"/>
              </w:divBdr>
            </w:div>
            <w:div w:id="1696614341">
              <w:marLeft w:val="0"/>
              <w:marRight w:val="0"/>
              <w:marTop w:val="0"/>
              <w:marBottom w:val="0"/>
              <w:divBdr>
                <w:top w:val="none" w:sz="0" w:space="0" w:color="auto"/>
                <w:left w:val="none" w:sz="0" w:space="0" w:color="auto"/>
                <w:bottom w:val="none" w:sz="0" w:space="0" w:color="auto"/>
                <w:right w:val="none" w:sz="0" w:space="0" w:color="auto"/>
              </w:divBdr>
            </w:div>
            <w:div w:id="1731265420">
              <w:marLeft w:val="0"/>
              <w:marRight w:val="0"/>
              <w:marTop w:val="0"/>
              <w:marBottom w:val="0"/>
              <w:divBdr>
                <w:top w:val="none" w:sz="0" w:space="0" w:color="auto"/>
                <w:left w:val="none" w:sz="0" w:space="0" w:color="auto"/>
                <w:bottom w:val="none" w:sz="0" w:space="0" w:color="auto"/>
                <w:right w:val="none" w:sz="0" w:space="0" w:color="auto"/>
              </w:divBdr>
            </w:div>
            <w:div w:id="1785728379">
              <w:marLeft w:val="0"/>
              <w:marRight w:val="0"/>
              <w:marTop w:val="0"/>
              <w:marBottom w:val="0"/>
              <w:divBdr>
                <w:top w:val="none" w:sz="0" w:space="0" w:color="auto"/>
                <w:left w:val="none" w:sz="0" w:space="0" w:color="auto"/>
                <w:bottom w:val="none" w:sz="0" w:space="0" w:color="auto"/>
                <w:right w:val="none" w:sz="0" w:space="0" w:color="auto"/>
              </w:divBdr>
            </w:div>
            <w:div w:id="1966427131">
              <w:marLeft w:val="0"/>
              <w:marRight w:val="0"/>
              <w:marTop w:val="0"/>
              <w:marBottom w:val="0"/>
              <w:divBdr>
                <w:top w:val="none" w:sz="0" w:space="0" w:color="auto"/>
                <w:left w:val="none" w:sz="0" w:space="0" w:color="auto"/>
                <w:bottom w:val="none" w:sz="0" w:space="0" w:color="auto"/>
                <w:right w:val="none" w:sz="0" w:space="0" w:color="auto"/>
              </w:divBdr>
            </w:div>
            <w:div w:id="2086098425">
              <w:marLeft w:val="0"/>
              <w:marRight w:val="0"/>
              <w:marTop w:val="0"/>
              <w:marBottom w:val="0"/>
              <w:divBdr>
                <w:top w:val="none" w:sz="0" w:space="0" w:color="auto"/>
                <w:left w:val="none" w:sz="0" w:space="0" w:color="auto"/>
                <w:bottom w:val="none" w:sz="0" w:space="0" w:color="auto"/>
                <w:right w:val="none" w:sz="0" w:space="0" w:color="auto"/>
              </w:divBdr>
            </w:div>
            <w:div w:id="2098674104">
              <w:marLeft w:val="0"/>
              <w:marRight w:val="0"/>
              <w:marTop w:val="0"/>
              <w:marBottom w:val="0"/>
              <w:divBdr>
                <w:top w:val="none" w:sz="0" w:space="0" w:color="auto"/>
                <w:left w:val="none" w:sz="0" w:space="0" w:color="auto"/>
                <w:bottom w:val="none" w:sz="0" w:space="0" w:color="auto"/>
                <w:right w:val="none" w:sz="0" w:space="0" w:color="auto"/>
              </w:divBdr>
            </w:div>
          </w:divsChild>
        </w:div>
        <w:div w:id="234359456">
          <w:marLeft w:val="0"/>
          <w:marRight w:val="0"/>
          <w:marTop w:val="0"/>
          <w:marBottom w:val="0"/>
          <w:divBdr>
            <w:top w:val="none" w:sz="0" w:space="0" w:color="auto"/>
            <w:left w:val="none" w:sz="0" w:space="0" w:color="auto"/>
            <w:bottom w:val="none" w:sz="0" w:space="0" w:color="auto"/>
            <w:right w:val="none" w:sz="0" w:space="0" w:color="auto"/>
          </w:divBdr>
          <w:divsChild>
            <w:div w:id="41297085">
              <w:marLeft w:val="0"/>
              <w:marRight w:val="0"/>
              <w:marTop w:val="0"/>
              <w:marBottom w:val="0"/>
              <w:divBdr>
                <w:top w:val="none" w:sz="0" w:space="0" w:color="auto"/>
                <w:left w:val="none" w:sz="0" w:space="0" w:color="auto"/>
                <w:bottom w:val="none" w:sz="0" w:space="0" w:color="auto"/>
                <w:right w:val="none" w:sz="0" w:space="0" w:color="auto"/>
              </w:divBdr>
            </w:div>
            <w:div w:id="245266265">
              <w:marLeft w:val="0"/>
              <w:marRight w:val="0"/>
              <w:marTop w:val="0"/>
              <w:marBottom w:val="0"/>
              <w:divBdr>
                <w:top w:val="none" w:sz="0" w:space="0" w:color="auto"/>
                <w:left w:val="none" w:sz="0" w:space="0" w:color="auto"/>
                <w:bottom w:val="none" w:sz="0" w:space="0" w:color="auto"/>
                <w:right w:val="none" w:sz="0" w:space="0" w:color="auto"/>
              </w:divBdr>
            </w:div>
            <w:div w:id="312026201">
              <w:marLeft w:val="0"/>
              <w:marRight w:val="0"/>
              <w:marTop w:val="0"/>
              <w:marBottom w:val="0"/>
              <w:divBdr>
                <w:top w:val="none" w:sz="0" w:space="0" w:color="auto"/>
                <w:left w:val="none" w:sz="0" w:space="0" w:color="auto"/>
                <w:bottom w:val="none" w:sz="0" w:space="0" w:color="auto"/>
                <w:right w:val="none" w:sz="0" w:space="0" w:color="auto"/>
              </w:divBdr>
            </w:div>
            <w:div w:id="335230311">
              <w:marLeft w:val="0"/>
              <w:marRight w:val="0"/>
              <w:marTop w:val="0"/>
              <w:marBottom w:val="0"/>
              <w:divBdr>
                <w:top w:val="none" w:sz="0" w:space="0" w:color="auto"/>
                <w:left w:val="none" w:sz="0" w:space="0" w:color="auto"/>
                <w:bottom w:val="none" w:sz="0" w:space="0" w:color="auto"/>
                <w:right w:val="none" w:sz="0" w:space="0" w:color="auto"/>
              </w:divBdr>
            </w:div>
            <w:div w:id="387610885">
              <w:marLeft w:val="0"/>
              <w:marRight w:val="0"/>
              <w:marTop w:val="0"/>
              <w:marBottom w:val="0"/>
              <w:divBdr>
                <w:top w:val="none" w:sz="0" w:space="0" w:color="auto"/>
                <w:left w:val="none" w:sz="0" w:space="0" w:color="auto"/>
                <w:bottom w:val="none" w:sz="0" w:space="0" w:color="auto"/>
                <w:right w:val="none" w:sz="0" w:space="0" w:color="auto"/>
              </w:divBdr>
            </w:div>
            <w:div w:id="490945774">
              <w:marLeft w:val="0"/>
              <w:marRight w:val="0"/>
              <w:marTop w:val="0"/>
              <w:marBottom w:val="0"/>
              <w:divBdr>
                <w:top w:val="none" w:sz="0" w:space="0" w:color="auto"/>
                <w:left w:val="none" w:sz="0" w:space="0" w:color="auto"/>
                <w:bottom w:val="none" w:sz="0" w:space="0" w:color="auto"/>
                <w:right w:val="none" w:sz="0" w:space="0" w:color="auto"/>
              </w:divBdr>
            </w:div>
            <w:div w:id="568542978">
              <w:marLeft w:val="0"/>
              <w:marRight w:val="0"/>
              <w:marTop w:val="0"/>
              <w:marBottom w:val="0"/>
              <w:divBdr>
                <w:top w:val="none" w:sz="0" w:space="0" w:color="auto"/>
                <w:left w:val="none" w:sz="0" w:space="0" w:color="auto"/>
                <w:bottom w:val="none" w:sz="0" w:space="0" w:color="auto"/>
                <w:right w:val="none" w:sz="0" w:space="0" w:color="auto"/>
              </w:divBdr>
            </w:div>
            <w:div w:id="605963824">
              <w:marLeft w:val="0"/>
              <w:marRight w:val="0"/>
              <w:marTop w:val="0"/>
              <w:marBottom w:val="0"/>
              <w:divBdr>
                <w:top w:val="none" w:sz="0" w:space="0" w:color="auto"/>
                <w:left w:val="none" w:sz="0" w:space="0" w:color="auto"/>
                <w:bottom w:val="none" w:sz="0" w:space="0" w:color="auto"/>
                <w:right w:val="none" w:sz="0" w:space="0" w:color="auto"/>
              </w:divBdr>
            </w:div>
            <w:div w:id="731469954">
              <w:marLeft w:val="0"/>
              <w:marRight w:val="0"/>
              <w:marTop w:val="0"/>
              <w:marBottom w:val="0"/>
              <w:divBdr>
                <w:top w:val="none" w:sz="0" w:space="0" w:color="auto"/>
                <w:left w:val="none" w:sz="0" w:space="0" w:color="auto"/>
                <w:bottom w:val="none" w:sz="0" w:space="0" w:color="auto"/>
                <w:right w:val="none" w:sz="0" w:space="0" w:color="auto"/>
              </w:divBdr>
            </w:div>
            <w:div w:id="835145330">
              <w:marLeft w:val="0"/>
              <w:marRight w:val="0"/>
              <w:marTop w:val="0"/>
              <w:marBottom w:val="0"/>
              <w:divBdr>
                <w:top w:val="none" w:sz="0" w:space="0" w:color="auto"/>
                <w:left w:val="none" w:sz="0" w:space="0" w:color="auto"/>
                <w:bottom w:val="none" w:sz="0" w:space="0" w:color="auto"/>
                <w:right w:val="none" w:sz="0" w:space="0" w:color="auto"/>
              </w:divBdr>
            </w:div>
            <w:div w:id="1091313660">
              <w:marLeft w:val="0"/>
              <w:marRight w:val="0"/>
              <w:marTop w:val="0"/>
              <w:marBottom w:val="0"/>
              <w:divBdr>
                <w:top w:val="none" w:sz="0" w:space="0" w:color="auto"/>
                <w:left w:val="none" w:sz="0" w:space="0" w:color="auto"/>
                <w:bottom w:val="none" w:sz="0" w:space="0" w:color="auto"/>
                <w:right w:val="none" w:sz="0" w:space="0" w:color="auto"/>
              </w:divBdr>
            </w:div>
            <w:div w:id="1105231141">
              <w:marLeft w:val="0"/>
              <w:marRight w:val="0"/>
              <w:marTop w:val="0"/>
              <w:marBottom w:val="0"/>
              <w:divBdr>
                <w:top w:val="none" w:sz="0" w:space="0" w:color="auto"/>
                <w:left w:val="none" w:sz="0" w:space="0" w:color="auto"/>
                <w:bottom w:val="none" w:sz="0" w:space="0" w:color="auto"/>
                <w:right w:val="none" w:sz="0" w:space="0" w:color="auto"/>
              </w:divBdr>
            </w:div>
            <w:div w:id="1212301078">
              <w:marLeft w:val="0"/>
              <w:marRight w:val="0"/>
              <w:marTop w:val="0"/>
              <w:marBottom w:val="0"/>
              <w:divBdr>
                <w:top w:val="none" w:sz="0" w:space="0" w:color="auto"/>
                <w:left w:val="none" w:sz="0" w:space="0" w:color="auto"/>
                <w:bottom w:val="none" w:sz="0" w:space="0" w:color="auto"/>
                <w:right w:val="none" w:sz="0" w:space="0" w:color="auto"/>
              </w:divBdr>
            </w:div>
            <w:div w:id="1376930530">
              <w:marLeft w:val="0"/>
              <w:marRight w:val="0"/>
              <w:marTop w:val="0"/>
              <w:marBottom w:val="0"/>
              <w:divBdr>
                <w:top w:val="none" w:sz="0" w:space="0" w:color="auto"/>
                <w:left w:val="none" w:sz="0" w:space="0" w:color="auto"/>
                <w:bottom w:val="none" w:sz="0" w:space="0" w:color="auto"/>
                <w:right w:val="none" w:sz="0" w:space="0" w:color="auto"/>
              </w:divBdr>
            </w:div>
            <w:div w:id="1422525652">
              <w:marLeft w:val="0"/>
              <w:marRight w:val="0"/>
              <w:marTop w:val="0"/>
              <w:marBottom w:val="0"/>
              <w:divBdr>
                <w:top w:val="none" w:sz="0" w:space="0" w:color="auto"/>
                <w:left w:val="none" w:sz="0" w:space="0" w:color="auto"/>
                <w:bottom w:val="none" w:sz="0" w:space="0" w:color="auto"/>
                <w:right w:val="none" w:sz="0" w:space="0" w:color="auto"/>
              </w:divBdr>
            </w:div>
            <w:div w:id="1636520586">
              <w:marLeft w:val="0"/>
              <w:marRight w:val="0"/>
              <w:marTop w:val="0"/>
              <w:marBottom w:val="0"/>
              <w:divBdr>
                <w:top w:val="none" w:sz="0" w:space="0" w:color="auto"/>
                <w:left w:val="none" w:sz="0" w:space="0" w:color="auto"/>
                <w:bottom w:val="none" w:sz="0" w:space="0" w:color="auto"/>
                <w:right w:val="none" w:sz="0" w:space="0" w:color="auto"/>
              </w:divBdr>
            </w:div>
            <w:div w:id="1637448566">
              <w:marLeft w:val="0"/>
              <w:marRight w:val="0"/>
              <w:marTop w:val="0"/>
              <w:marBottom w:val="0"/>
              <w:divBdr>
                <w:top w:val="none" w:sz="0" w:space="0" w:color="auto"/>
                <w:left w:val="none" w:sz="0" w:space="0" w:color="auto"/>
                <w:bottom w:val="none" w:sz="0" w:space="0" w:color="auto"/>
                <w:right w:val="none" w:sz="0" w:space="0" w:color="auto"/>
              </w:divBdr>
            </w:div>
            <w:div w:id="1664312879">
              <w:marLeft w:val="0"/>
              <w:marRight w:val="0"/>
              <w:marTop w:val="0"/>
              <w:marBottom w:val="0"/>
              <w:divBdr>
                <w:top w:val="none" w:sz="0" w:space="0" w:color="auto"/>
                <w:left w:val="none" w:sz="0" w:space="0" w:color="auto"/>
                <w:bottom w:val="none" w:sz="0" w:space="0" w:color="auto"/>
                <w:right w:val="none" w:sz="0" w:space="0" w:color="auto"/>
              </w:divBdr>
            </w:div>
            <w:div w:id="1718550804">
              <w:marLeft w:val="0"/>
              <w:marRight w:val="0"/>
              <w:marTop w:val="0"/>
              <w:marBottom w:val="0"/>
              <w:divBdr>
                <w:top w:val="none" w:sz="0" w:space="0" w:color="auto"/>
                <w:left w:val="none" w:sz="0" w:space="0" w:color="auto"/>
                <w:bottom w:val="none" w:sz="0" w:space="0" w:color="auto"/>
                <w:right w:val="none" w:sz="0" w:space="0" w:color="auto"/>
              </w:divBdr>
            </w:div>
            <w:div w:id="1738432999">
              <w:marLeft w:val="0"/>
              <w:marRight w:val="0"/>
              <w:marTop w:val="0"/>
              <w:marBottom w:val="0"/>
              <w:divBdr>
                <w:top w:val="none" w:sz="0" w:space="0" w:color="auto"/>
                <w:left w:val="none" w:sz="0" w:space="0" w:color="auto"/>
                <w:bottom w:val="none" w:sz="0" w:space="0" w:color="auto"/>
                <w:right w:val="none" w:sz="0" w:space="0" w:color="auto"/>
              </w:divBdr>
            </w:div>
          </w:divsChild>
        </w:div>
        <w:div w:id="246966736">
          <w:marLeft w:val="0"/>
          <w:marRight w:val="0"/>
          <w:marTop w:val="0"/>
          <w:marBottom w:val="0"/>
          <w:divBdr>
            <w:top w:val="none" w:sz="0" w:space="0" w:color="auto"/>
            <w:left w:val="none" w:sz="0" w:space="0" w:color="auto"/>
            <w:bottom w:val="none" w:sz="0" w:space="0" w:color="auto"/>
            <w:right w:val="none" w:sz="0" w:space="0" w:color="auto"/>
          </w:divBdr>
          <w:divsChild>
            <w:div w:id="327440085">
              <w:marLeft w:val="0"/>
              <w:marRight w:val="0"/>
              <w:marTop w:val="0"/>
              <w:marBottom w:val="0"/>
              <w:divBdr>
                <w:top w:val="none" w:sz="0" w:space="0" w:color="auto"/>
                <w:left w:val="none" w:sz="0" w:space="0" w:color="auto"/>
                <w:bottom w:val="none" w:sz="0" w:space="0" w:color="auto"/>
                <w:right w:val="none" w:sz="0" w:space="0" w:color="auto"/>
              </w:divBdr>
            </w:div>
            <w:div w:id="635912761">
              <w:marLeft w:val="0"/>
              <w:marRight w:val="0"/>
              <w:marTop w:val="0"/>
              <w:marBottom w:val="0"/>
              <w:divBdr>
                <w:top w:val="none" w:sz="0" w:space="0" w:color="auto"/>
                <w:left w:val="none" w:sz="0" w:space="0" w:color="auto"/>
                <w:bottom w:val="none" w:sz="0" w:space="0" w:color="auto"/>
                <w:right w:val="none" w:sz="0" w:space="0" w:color="auto"/>
              </w:divBdr>
            </w:div>
            <w:div w:id="741368059">
              <w:marLeft w:val="0"/>
              <w:marRight w:val="0"/>
              <w:marTop w:val="0"/>
              <w:marBottom w:val="0"/>
              <w:divBdr>
                <w:top w:val="none" w:sz="0" w:space="0" w:color="auto"/>
                <w:left w:val="none" w:sz="0" w:space="0" w:color="auto"/>
                <w:bottom w:val="none" w:sz="0" w:space="0" w:color="auto"/>
                <w:right w:val="none" w:sz="0" w:space="0" w:color="auto"/>
              </w:divBdr>
            </w:div>
            <w:div w:id="770054336">
              <w:marLeft w:val="0"/>
              <w:marRight w:val="0"/>
              <w:marTop w:val="0"/>
              <w:marBottom w:val="0"/>
              <w:divBdr>
                <w:top w:val="none" w:sz="0" w:space="0" w:color="auto"/>
                <w:left w:val="none" w:sz="0" w:space="0" w:color="auto"/>
                <w:bottom w:val="none" w:sz="0" w:space="0" w:color="auto"/>
                <w:right w:val="none" w:sz="0" w:space="0" w:color="auto"/>
              </w:divBdr>
            </w:div>
            <w:div w:id="952177119">
              <w:marLeft w:val="0"/>
              <w:marRight w:val="0"/>
              <w:marTop w:val="0"/>
              <w:marBottom w:val="0"/>
              <w:divBdr>
                <w:top w:val="none" w:sz="0" w:space="0" w:color="auto"/>
                <w:left w:val="none" w:sz="0" w:space="0" w:color="auto"/>
                <w:bottom w:val="none" w:sz="0" w:space="0" w:color="auto"/>
                <w:right w:val="none" w:sz="0" w:space="0" w:color="auto"/>
              </w:divBdr>
            </w:div>
            <w:div w:id="1160271651">
              <w:marLeft w:val="0"/>
              <w:marRight w:val="0"/>
              <w:marTop w:val="0"/>
              <w:marBottom w:val="0"/>
              <w:divBdr>
                <w:top w:val="none" w:sz="0" w:space="0" w:color="auto"/>
                <w:left w:val="none" w:sz="0" w:space="0" w:color="auto"/>
                <w:bottom w:val="none" w:sz="0" w:space="0" w:color="auto"/>
                <w:right w:val="none" w:sz="0" w:space="0" w:color="auto"/>
              </w:divBdr>
            </w:div>
            <w:div w:id="1161702819">
              <w:marLeft w:val="0"/>
              <w:marRight w:val="0"/>
              <w:marTop w:val="0"/>
              <w:marBottom w:val="0"/>
              <w:divBdr>
                <w:top w:val="none" w:sz="0" w:space="0" w:color="auto"/>
                <w:left w:val="none" w:sz="0" w:space="0" w:color="auto"/>
                <w:bottom w:val="none" w:sz="0" w:space="0" w:color="auto"/>
                <w:right w:val="none" w:sz="0" w:space="0" w:color="auto"/>
              </w:divBdr>
            </w:div>
            <w:div w:id="1253271181">
              <w:marLeft w:val="0"/>
              <w:marRight w:val="0"/>
              <w:marTop w:val="0"/>
              <w:marBottom w:val="0"/>
              <w:divBdr>
                <w:top w:val="none" w:sz="0" w:space="0" w:color="auto"/>
                <w:left w:val="none" w:sz="0" w:space="0" w:color="auto"/>
                <w:bottom w:val="none" w:sz="0" w:space="0" w:color="auto"/>
                <w:right w:val="none" w:sz="0" w:space="0" w:color="auto"/>
              </w:divBdr>
            </w:div>
            <w:div w:id="1261065644">
              <w:marLeft w:val="0"/>
              <w:marRight w:val="0"/>
              <w:marTop w:val="0"/>
              <w:marBottom w:val="0"/>
              <w:divBdr>
                <w:top w:val="none" w:sz="0" w:space="0" w:color="auto"/>
                <w:left w:val="none" w:sz="0" w:space="0" w:color="auto"/>
                <w:bottom w:val="none" w:sz="0" w:space="0" w:color="auto"/>
                <w:right w:val="none" w:sz="0" w:space="0" w:color="auto"/>
              </w:divBdr>
            </w:div>
            <w:div w:id="1281566281">
              <w:marLeft w:val="0"/>
              <w:marRight w:val="0"/>
              <w:marTop w:val="0"/>
              <w:marBottom w:val="0"/>
              <w:divBdr>
                <w:top w:val="none" w:sz="0" w:space="0" w:color="auto"/>
                <w:left w:val="none" w:sz="0" w:space="0" w:color="auto"/>
                <w:bottom w:val="none" w:sz="0" w:space="0" w:color="auto"/>
                <w:right w:val="none" w:sz="0" w:space="0" w:color="auto"/>
              </w:divBdr>
            </w:div>
            <w:div w:id="1323199187">
              <w:marLeft w:val="0"/>
              <w:marRight w:val="0"/>
              <w:marTop w:val="0"/>
              <w:marBottom w:val="0"/>
              <w:divBdr>
                <w:top w:val="none" w:sz="0" w:space="0" w:color="auto"/>
                <w:left w:val="none" w:sz="0" w:space="0" w:color="auto"/>
                <w:bottom w:val="none" w:sz="0" w:space="0" w:color="auto"/>
                <w:right w:val="none" w:sz="0" w:space="0" w:color="auto"/>
              </w:divBdr>
            </w:div>
            <w:div w:id="1371031492">
              <w:marLeft w:val="0"/>
              <w:marRight w:val="0"/>
              <w:marTop w:val="0"/>
              <w:marBottom w:val="0"/>
              <w:divBdr>
                <w:top w:val="none" w:sz="0" w:space="0" w:color="auto"/>
                <w:left w:val="none" w:sz="0" w:space="0" w:color="auto"/>
                <w:bottom w:val="none" w:sz="0" w:space="0" w:color="auto"/>
                <w:right w:val="none" w:sz="0" w:space="0" w:color="auto"/>
              </w:divBdr>
            </w:div>
            <w:div w:id="1386178374">
              <w:marLeft w:val="0"/>
              <w:marRight w:val="0"/>
              <w:marTop w:val="0"/>
              <w:marBottom w:val="0"/>
              <w:divBdr>
                <w:top w:val="none" w:sz="0" w:space="0" w:color="auto"/>
                <w:left w:val="none" w:sz="0" w:space="0" w:color="auto"/>
                <w:bottom w:val="none" w:sz="0" w:space="0" w:color="auto"/>
                <w:right w:val="none" w:sz="0" w:space="0" w:color="auto"/>
              </w:divBdr>
            </w:div>
            <w:div w:id="1410036367">
              <w:marLeft w:val="0"/>
              <w:marRight w:val="0"/>
              <w:marTop w:val="0"/>
              <w:marBottom w:val="0"/>
              <w:divBdr>
                <w:top w:val="none" w:sz="0" w:space="0" w:color="auto"/>
                <w:left w:val="none" w:sz="0" w:space="0" w:color="auto"/>
                <w:bottom w:val="none" w:sz="0" w:space="0" w:color="auto"/>
                <w:right w:val="none" w:sz="0" w:space="0" w:color="auto"/>
              </w:divBdr>
            </w:div>
            <w:div w:id="1638759794">
              <w:marLeft w:val="0"/>
              <w:marRight w:val="0"/>
              <w:marTop w:val="0"/>
              <w:marBottom w:val="0"/>
              <w:divBdr>
                <w:top w:val="none" w:sz="0" w:space="0" w:color="auto"/>
                <w:left w:val="none" w:sz="0" w:space="0" w:color="auto"/>
                <w:bottom w:val="none" w:sz="0" w:space="0" w:color="auto"/>
                <w:right w:val="none" w:sz="0" w:space="0" w:color="auto"/>
              </w:divBdr>
            </w:div>
            <w:div w:id="1692679711">
              <w:marLeft w:val="0"/>
              <w:marRight w:val="0"/>
              <w:marTop w:val="0"/>
              <w:marBottom w:val="0"/>
              <w:divBdr>
                <w:top w:val="none" w:sz="0" w:space="0" w:color="auto"/>
                <w:left w:val="none" w:sz="0" w:space="0" w:color="auto"/>
                <w:bottom w:val="none" w:sz="0" w:space="0" w:color="auto"/>
                <w:right w:val="none" w:sz="0" w:space="0" w:color="auto"/>
              </w:divBdr>
            </w:div>
            <w:div w:id="1817411201">
              <w:marLeft w:val="0"/>
              <w:marRight w:val="0"/>
              <w:marTop w:val="0"/>
              <w:marBottom w:val="0"/>
              <w:divBdr>
                <w:top w:val="none" w:sz="0" w:space="0" w:color="auto"/>
                <w:left w:val="none" w:sz="0" w:space="0" w:color="auto"/>
                <w:bottom w:val="none" w:sz="0" w:space="0" w:color="auto"/>
                <w:right w:val="none" w:sz="0" w:space="0" w:color="auto"/>
              </w:divBdr>
            </w:div>
            <w:div w:id="2004819952">
              <w:marLeft w:val="0"/>
              <w:marRight w:val="0"/>
              <w:marTop w:val="0"/>
              <w:marBottom w:val="0"/>
              <w:divBdr>
                <w:top w:val="none" w:sz="0" w:space="0" w:color="auto"/>
                <w:left w:val="none" w:sz="0" w:space="0" w:color="auto"/>
                <w:bottom w:val="none" w:sz="0" w:space="0" w:color="auto"/>
                <w:right w:val="none" w:sz="0" w:space="0" w:color="auto"/>
              </w:divBdr>
            </w:div>
            <w:div w:id="2067026998">
              <w:marLeft w:val="0"/>
              <w:marRight w:val="0"/>
              <w:marTop w:val="0"/>
              <w:marBottom w:val="0"/>
              <w:divBdr>
                <w:top w:val="none" w:sz="0" w:space="0" w:color="auto"/>
                <w:left w:val="none" w:sz="0" w:space="0" w:color="auto"/>
                <w:bottom w:val="none" w:sz="0" w:space="0" w:color="auto"/>
                <w:right w:val="none" w:sz="0" w:space="0" w:color="auto"/>
              </w:divBdr>
            </w:div>
            <w:div w:id="2114353500">
              <w:marLeft w:val="0"/>
              <w:marRight w:val="0"/>
              <w:marTop w:val="0"/>
              <w:marBottom w:val="0"/>
              <w:divBdr>
                <w:top w:val="none" w:sz="0" w:space="0" w:color="auto"/>
                <w:left w:val="none" w:sz="0" w:space="0" w:color="auto"/>
                <w:bottom w:val="none" w:sz="0" w:space="0" w:color="auto"/>
                <w:right w:val="none" w:sz="0" w:space="0" w:color="auto"/>
              </w:divBdr>
            </w:div>
          </w:divsChild>
        </w:div>
        <w:div w:id="388501756">
          <w:marLeft w:val="0"/>
          <w:marRight w:val="0"/>
          <w:marTop w:val="0"/>
          <w:marBottom w:val="0"/>
          <w:divBdr>
            <w:top w:val="none" w:sz="0" w:space="0" w:color="auto"/>
            <w:left w:val="none" w:sz="0" w:space="0" w:color="auto"/>
            <w:bottom w:val="none" w:sz="0" w:space="0" w:color="auto"/>
            <w:right w:val="none" w:sz="0" w:space="0" w:color="auto"/>
          </w:divBdr>
          <w:divsChild>
            <w:div w:id="58748715">
              <w:marLeft w:val="0"/>
              <w:marRight w:val="0"/>
              <w:marTop w:val="0"/>
              <w:marBottom w:val="0"/>
              <w:divBdr>
                <w:top w:val="none" w:sz="0" w:space="0" w:color="auto"/>
                <w:left w:val="none" w:sz="0" w:space="0" w:color="auto"/>
                <w:bottom w:val="none" w:sz="0" w:space="0" w:color="auto"/>
                <w:right w:val="none" w:sz="0" w:space="0" w:color="auto"/>
              </w:divBdr>
            </w:div>
            <w:div w:id="145707652">
              <w:marLeft w:val="0"/>
              <w:marRight w:val="0"/>
              <w:marTop w:val="0"/>
              <w:marBottom w:val="0"/>
              <w:divBdr>
                <w:top w:val="none" w:sz="0" w:space="0" w:color="auto"/>
                <w:left w:val="none" w:sz="0" w:space="0" w:color="auto"/>
                <w:bottom w:val="none" w:sz="0" w:space="0" w:color="auto"/>
                <w:right w:val="none" w:sz="0" w:space="0" w:color="auto"/>
              </w:divBdr>
            </w:div>
            <w:div w:id="382141570">
              <w:marLeft w:val="0"/>
              <w:marRight w:val="0"/>
              <w:marTop w:val="0"/>
              <w:marBottom w:val="0"/>
              <w:divBdr>
                <w:top w:val="none" w:sz="0" w:space="0" w:color="auto"/>
                <w:left w:val="none" w:sz="0" w:space="0" w:color="auto"/>
                <w:bottom w:val="none" w:sz="0" w:space="0" w:color="auto"/>
                <w:right w:val="none" w:sz="0" w:space="0" w:color="auto"/>
              </w:divBdr>
            </w:div>
            <w:div w:id="412747842">
              <w:marLeft w:val="0"/>
              <w:marRight w:val="0"/>
              <w:marTop w:val="0"/>
              <w:marBottom w:val="0"/>
              <w:divBdr>
                <w:top w:val="none" w:sz="0" w:space="0" w:color="auto"/>
                <w:left w:val="none" w:sz="0" w:space="0" w:color="auto"/>
                <w:bottom w:val="none" w:sz="0" w:space="0" w:color="auto"/>
                <w:right w:val="none" w:sz="0" w:space="0" w:color="auto"/>
              </w:divBdr>
            </w:div>
            <w:div w:id="507913638">
              <w:marLeft w:val="0"/>
              <w:marRight w:val="0"/>
              <w:marTop w:val="0"/>
              <w:marBottom w:val="0"/>
              <w:divBdr>
                <w:top w:val="none" w:sz="0" w:space="0" w:color="auto"/>
                <w:left w:val="none" w:sz="0" w:space="0" w:color="auto"/>
                <w:bottom w:val="none" w:sz="0" w:space="0" w:color="auto"/>
                <w:right w:val="none" w:sz="0" w:space="0" w:color="auto"/>
              </w:divBdr>
            </w:div>
            <w:div w:id="812017540">
              <w:marLeft w:val="0"/>
              <w:marRight w:val="0"/>
              <w:marTop w:val="0"/>
              <w:marBottom w:val="0"/>
              <w:divBdr>
                <w:top w:val="none" w:sz="0" w:space="0" w:color="auto"/>
                <w:left w:val="none" w:sz="0" w:space="0" w:color="auto"/>
                <w:bottom w:val="none" w:sz="0" w:space="0" w:color="auto"/>
                <w:right w:val="none" w:sz="0" w:space="0" w:color="auto"/>
              </w:divBdr>
            </w:div>
            <w:div w:id="1015379829">
              <w:marLeft w:val="0"/>
              <w:marRight w:val="0"/>
              <w:marTop w:val="0"/>
              <w:marBottom w:val="0"/>
              <w:divBdr>
                <w:top w:val="none" w:sz="0" w:space="0" w:color="auto"/>
                <w:left w:val="none" w:sz="0" w:space="0" w:color="auto"/>
                <w:bottom w:val="none" w:sz="0" w:space="0" w:color="auto"/>
                <w:right w:val="none" w:sz="0" w:space="0" w:color="auto"/>
              </w:divBdr>
            </w:div>
            <w:div w:id="1081029315">
              <w:marLeft w:val="0"/>
              <w:marRight w:val="0"/>
              <w:marTop w:val="0"/>
              <w:marBottom w:val="0"/>
              <w:divBdr>
                <w:top w:val="none" w:sz="0" w:space="0" w:color="auto"/>
                <w:left w:val="none" w:sz="0" w:space="0" w:color="auto"/>
                <w:bottom w:val="none" w:sz="0" w:space="0" w:color="auto"/>
                <w:right w:val="none" w:sz="0" w:space="0" w:color="auto"/>
              </w:divBdr>
            </w:div>
            <w:div w:id="1123571396">
              <w:marLeft w:val="0"/>
              <w:marRight w:val="0"/>
              <w:marTop w:val="0"/>
              <w:marBottom w:val="0"/>
              <w:divBdr>
                <w:top w:val="none" w:sz="0" w:space="0" w:color="auto"/>
                <w:left w:val="none" w:sz="0" w:space="0" w:color="auto"/>
                <w:bottom w:val="none" w:sz="0" w:space="0" w:color="auto"/>
                <w:right w:val="none" w:sz="0" w:space="0" w:color="auto"/>
              </w:divBdr>
            </w:div>
            <w:div w:id="1176072976">
              <w:marLeft w:val="0"/>
              <w:marRight w:val="0"/>
              <w:marTop w:val="0"/>
              <w:marBottom w:val="0"/>
              <w:divBdr>
                <w:top w:val="none" w:sz="0" w:space="0" w:color="auto"/>
                <w:left w:val="none" w:sz="0" w:space="0" w:color="auto"/>
                <w:bottom w:val="none" w:sz="0" w:space="0" w:color="auto"/>
                <w:right w:val="none" w:sz="0" w:space="0" w:color="auto"/>
              </w:divBdr>
            </w:div>
            <w:div w:id="1397359006">
              <w:marLeft w:val="0"/>
              <w:marRight w:val="0"/>
              <w:marTop w:val="0"/>
              <w:marBottom w:val="0"/>
              <w:divBdr>
                <w:top w:val="none" w:sz="0" w:space="0" w:color="auto"/>
                <w:left w:val="none" w:sz="0" w:space="0" w:color="auto"/>
                <w:bottom w:val="none" w:sz="0" w:space="0" w:color="auto"/>
                <w:right w:val="none" w:sz="0" w:space="0" w:color="auto"/>
              </w:divBdr>
            </w:div>
            <w:div w:id="1413117436">
              <w:marLeft w:val="0"/>
              <w:marRight w:val="0"/>
              <w:marTop w:val="0"/>
              <w:marBottom w:val="0"/>
              <w:divBdr>
                <w:top w:val="none" w:sz="0" w:space="0" w:color="auto"/>
                <w:left w:val="none" w:sz="0" w:space="0" w:color="auto"/>
                <w:bottom w:val="none" w:sz="0" w:space="0" w:color="auto"/>
                <w:right w:val="none" w:sz="0" w:space="0" w:color="auto"/>
              </w:divBdr>
            </w:div>
            <w:div w:id="1483497862">
              <w:marLeft w:val="0"/>
              <w:marRight w:val="0"/>
              <w:marTop w:val="0"/>
              <w:marBottom w:val="0"/>
              <w:divBdr>
                <w:top w:val="none" w:sz="0" w:space="0" w:color="auto"/>
                <w:left w:val="none" w:sz="0" w:space="0" w:color="auto"/>
                <w:bottom w:val="none" w:sz="0" w:space="0" w:color="auto"/>
                <w:right w:val="none" w:sz="0" w:space="0" w:color="auto"/>
              </w:divBdr>
            </w:div>
            <w:div w:id="1578440137">
              <w:marLeft w:val="0"/>
              <w:marRight w:val="0"/>
              <w:marTop w:val="0"/>
              <w:marBottom w:val="0"/>
              <w:divBdr>
                <w:top w:val="none" w:sz="0" w:space="0" w:color="auto"/>
                <w:left w:val="none" w:sz="0" w:space="0" w:color="auto"/>
                <w:bottom w:val="none" w:sz="0" w:space="0" w:color="auto"/>
                <w:right w:val="none" w:sz="0" w:space="0" w:color="auto"/>
              </w:divBdr>
            </w:div>
            <w:div w:id="1582790094">
              <w:marLeft w:val="0"/>
              <w:marRight w:val="0"/>
              <w:marTop w:val="0"/>
              <w:marBottom w:val="0"/>
              <w:divBdr>
                <w:top w:val="none" w:sz="0" w:space="0" w:color="auto"/>
                <w:left w:val="none" w:sz="0" w:space="0" w:color="auto"/>
                <w:bottom w:val="none" w:sz="0" w:space="0" w:color="auto"/>
                <w:right w:val="none" w:sz="0" w:space="0" w:color="auto"/>
              </w:divBdr>
            </w:div>
            <w:div w:id="1681155083">
              <w:marLeft w:val="0"/>
              <w:marRight w:val="0"/>
              <w:marTop w:val="0"/>
              <w:marBottom w:val="0"/>
              <w:divBdr>
                <w:top w:val="none" w:sz="0" w:space="0" w:color="auto"/>
                <w:left w:val="none" w:sz="0" w:space="0" w:color="auto"/>
                <w:bottom w:val="none" w:sz="0" w:space="0" w:color="auto"/>
                <w:right w:val="none" w:sz="0" w:space="0" w:color="auto"/>
              </w:divBdr>
            </w:div>
            <w:div w:id="1734543207">
              <w:marLeft w:val="0"/>
              <w:marRight w:val="0"/>
              <w:marTop w:val="0"/>
              <w:marBottom w:val="0"/>
              <w:divBdr>
                <w:top w:val="none" w:sz="0" w:space="0" w:color="auto"/>
                <w:left w:val="none" w:sz="0" w:space="0" w:color="auto"/>
                <w:bottom w:val="none" w:sz="0" w:space="0" w:color="auto"/>
                <w:right w:val="none" w:sz="0" w:space="0" w:color="auto"/>
              </w:divBdr>
            </w:div>
            <w:div w:id="1780027129">
              <w:marLeft w:val="0"/>
              <w:marRight w:val="0"/>
              <w:marTop w:val="0"/>
              <w:marBottom w:val="0"/>
              <w:divBdr>
                <w:top w:val="none" w:sz="0" w:space="0" w:color="auto"/>
                <w:left w:val="none" w:sz="0" w:space="0" w:color="auto"/>
                <w:bottom w:val="none" w:sz="0" w:space="0" w:color="auto"/>
                <w:right w:val="none" w:sz="0" w:space="0" w:color="auto"/>
              </w:divBdr>
            </w:div>
            <w:div w:id="1818184355">
              <w:marLeft w:val="0"/>
              <w:marRight w:val="0"/>
              <w:marTop w:val="0"/>
              <w:marBottom w:val="0"/>
              <w:divBdr>
                <w:top w:val="none" w:sz="0" w:space="0" w:color="auto"/>
                <w:left w:val="none" w:sz="0" w:space="0" w:color="auto"/>
                <w:bottom w:val="none" w:sz="0" w:space="0" w:color="auto"/>
                <w:right w:val="none" w:sz="0" w:space="0" w:color="auto"/>
              </w:divBdr>
            </w:div>
            <w:div w:id="1820685303">
              <w:marLeft w:val="0"/>
              <w:marRight w:val="0"/>
              <w:marTop w:val="0"/>
              <w:marBottom w:val="0"/>
              <w:divBdr>
                <w:top w:val="none" w:sz="0" w:space="0" w:color="auto"/>
                <w:left w:val="none" w:sz="0" w:space="0" w:color="auto"/>
                <w:bottom w:val="none" w:sz="0" w:space="0" w:color="auto"/>
                <w:right w:val="none" w:sz="0" w:space="0" w:color="auto"/>
              </w:divBdr>
            </w:div>
          </w:divsChild>
        </w:div>
        <w:div w:id="421491877">
          <w:marLeft w:val="0"/>
          <w:marRight w:val="0"/>
          <w:marTop w:val="0"/>
          <w:marBottom w:val="0"/>
          <w:divBdr>
            <w:top w:val="none" w:sz="0" w:space="0" w:color="auto"/>
            <w:left w:val="none" w:sz="0" w:space="0" w:color="auto"/>
            <w:bottom w:val="none" w:sz="0" w:space="0" w:color="auto"/>
            <w:right w:val="none" w:sz="0" w:space="0" w:color="auto"/>
          </w:divBdr>
          <w:divsChild>
            <w:div w:id="53703434">
              <w:marLeft w:val="0"/>
              <w:marRight w:val="0"/>
              <w:marTop w:val="0"/>
              <w:marBottom w:val="0"/>
              <w:divBdr>
                <w:top w:val="none" w:sz="0" w:space="0" w:color="auto"/>
                <w:left w:val="none" w:sz="0" w:space="0" w:color="auto"/>
                <w:bottom w:val="none" w:sz="0" w:space="0" w:color="auto"/>
                <w:right w:val="none" w:sz="0" w:space="0" w:color="auto"/>
              </w:divBdr>
            </w:div>
            <w:div w:id="83041420">
              <w:marLeft w:val="0"/>
              <w:marRight w:val="0"/>
              <w:marTop w:val="0"/>
              <w:marBottom w:val="0"/>
              <w:divBdr>
                <w:top w:val="none" w:sz="0" w:space="0" w:color="auto"/>
                <w:left w:val="none" w:sz="0" w:space="0" w:color="auto"/>
                <w:bottom w:val="none" w:sz="0" w:space="0" w:color="auto"/>
                <w:right w:val="none" w:sz="0" w:space="0" w:color="auto"/>
              </w:divBdr>
            </w:div>
            <w:div w:id="144124678">
              <w:marLeft w:val="0"/>
              <w:marRight w:val="0"/>
              <w:marTop w:val="0"/>
              <w:marBottom w:val="0"/>
              <w:divBdr>
                <w:top w:val="none" w:sz="0" w:space="0" w:color="auto"/>
                <w:left w:val="none" w:sz="0" w:space="0" w:color="auto"/>
                <w:bottom w:val="none" w:sz="0" w:space="0" w:color="auto"/>
                <w:right w:val="none" w:sz="0" w:space="0" w:color="auto"/>
              </w:divBdr>
            </w:div>
            <w:div w:id="374742010">
              <w:marLeft w:val="0"/>
              <w:marRight w:val="0"/>
              <w:marTop w:val="0"/>
              <w:marBottom w:val="0"/>
              <w:divBdr>
                <w:top w:val="none" w:sz="0" w:space="0" w:color="auto"/>
                <w:left w:val="none" w:sz="0" w:space="0" w:color="auto"/>
                <w:bottom w:val="none" w:sz="0" w:space="0" w:color="auto"/>
                <w:right w:val="none" w:sz="0" w:space="0" w:color="auto"/>
              </w:divBdr>
            </w:div>
            <w:div w:id="402916960">
              <w:marLeft w:val="0"/>
              <w:marRight w:val="0"/>
              <w:marTop w:val="0"/>
              <w:marBottom w:val="0"/>
              <w:divBdr>
                <w:top w:val="none" w:sz="0" w:space="0" w:color="auto"/>
                <w:left w:val="none" w:sz="0" w:space="0" w:color="auto"/>
                <w:bottom w:val="none" w:sz="0" w:space="0" w:color="auto"/>
                <w:right w:val="none" w:sz="0" w:space="0" w:color="auto"/>
              </w:divBdr>
            </w:div>
            <w:div w:id="471216444">
              <w:marLeft w:val="0"/>
              <w:marRight w:val="0"/>
              <w:marTop w:val="0"/>
              <w:marBottom w:val="0"/>
              <w:divBdr>
                <w:top w:val="none" w:sz="0" w:space="0" w:color="auto"/>
                <w:left w:val="none" w:sz="0" w:space="0" w:color="auto"/>
                <w:bottom w:val="none" w:sz="0" w:space="0" w:color="auto"/>
                <w:right w:val="none" w:sz="0" w:space="0" w:color="auto"/>
              </w:divBdr>
            </w:div>
            <w:div w:id="630404523">
              <w:marLeft w:val="0"/>
              <w:marRight w:val="0"/>
              <w:marTop w:val="0"/>
              <w:marBottom w:val="0"/>
              <w:divBdr>
                <w:top w:val="none" w:sz="0" w:space="0" w:color="auto"/>
                <w:left w:val="none" w:sz="0" w:space="0" w:color="auto"/>
                <w:bottom w:val="none" w:sz="0" w:space="0" w:color="auto"/>
                <w:right w:val="none" w:sz="0" w:space="0" w:color="auto"/>
              </w:divBdr>
            </w:div>
            <w:div w:id="681007054">
              <w:marLeft w:val="0"/>
              <w:marRight w:val="0"/>
              <w:marTop w:val="0"/>
              <w:marBottom w:val="0"/>
              <w:divBdr>
                <w:top w:val="none" w:sz="0" w:space="0" w:color="auto"/>
                <w:left w:val="none" w:sz="0" w:space="0" w:color="auto"/>
                <w:bottom w:val="none" w:sz="0" w:space="0" w:color="auto"/>
                <w:right w:val="none" w:sz="0" w:space="0" w:color="auto"/>
              </w:divBdr>
            </w:div>
            <w:div w:id="970282357">
              <w:marLeft w:val="0"/>
              <w:marRight w:val="0"/>
              <w:marTop w:val="0"/>
              <w:marBottom w:val="0"/>
              <w:divBdr>
                <w:top w:val="none" w:sz="0" w:space="0" w:color="auto"/>
                <w:left w:val="none" w:sz="0" w:space="0" w:color="auto"/>
                <w:bottom w:val="none" w:sz="0" w:space="0" w:color="auto"/>
                <w:right w:val="none" w:sz="0" w:space="0" w:color="auto"/>
              </w:divBdr>
            </w:div>
            <w:div w:id="1284193624">
              <w:marLeft w:val="0"/>
              <w:marRight w:val="0"/>
              <w:marTop w:val="0"/>
              <w:marBottom w:val="0"/>
              <w:divBdr>
                <w:top w:val="none" w:sz="0" w:space="0" w:color="auto"/>
                <w:left w:val="none" w:sz="0" w:space="0" w:color="auto"/>
                <w:bottom w:val="none" w:sz="0" w:space="0" w:color="auto"/>
                <w:right w:val="none" w:sz="0" w:space="0" w:color="auto"/>
              </w:divBdr>
            </w:div>
            <w:div w:id="1376002849">
              <w:marLeft w:val="0"/>
              <w:marRight w:val="0"/>
              <w:marTop w:val="0"/>
              <w:marBottom w:val="0"/>
              <w:divBdr>
                <w:top w:val="none" w:sz="0" w:space="0" w:color="auto"/>
                <w:left w:val="none" w:sz="0" w:space="0" w:color="auto"/>
                <w:bottom w:val="none" w:sz="0" w:space="0" w:color="auto"/>
                <w:right w:val="none" w:sz="0" w:space="0" w:color="auto"/>
              </w:divBdr>
            </w:div>
            <w:div w:id="1443453000">
              <w:marLeft w:val="0"/>
              <w:marRight w:val="0"/>
              <w:marTop w:val="0"/>
              <w:marBottom w:val="0"/>
              <w:divBdr>
                <w:top w:val="none" w:sz="0" w:space="0" w:color="auto"/>
                <w:left w:val="none" w:sz="0" w:space="0" w:color="auto"/>
                <w:bottom w:val="none" w:sz="0" w:space="0" w:color="auto"/>
                <w:right w:val="none" w:sz="0" w:space="0" w:color="auto"/>
              </w:divBdr>
            </w:div>
            <w:div w:id="1525169216">
              <w:marLeft w:val="0"/>
              <w:marRight w:val="0"/>
              <w:marTop w:val="0"/>
              <w:marBottom w:val="0"/>
              <w:divBdr>
                <w:top w:val="none" w:sz="0" w:space="0" w:color="auto"/>
                <w:left w:val="none" w:sz="0" w:space="0" w:color="auto"/>
                <w:bottom w:val="none" w:sz="0" w:space="0" w:color="auto"/>
                <w:right w:val="none" w:sz="0" w:space="0" w:color="auto"/>
              </w:divBdr>
            </w:div>
            <w:div w:id="1628315708">
              <w:marLeft w:val="0"/>
              <w:marRight w:val="0"/>
              <w:marTop w:val="0"/>
              <w:marBottom w:val="0"/>
              <w:divBdr>
                <w:top w:val="none" w:sz="0" w:space="0" w:color="auto"/>
                <w:left w:val="none" w:sz="0" w:space="0" w:color="auto"/>
                <w:bottom w:val="none" w:sz="0" w:space="0" w:color="auto"/>
                <w:right w:val="none" w:sz="0" w:space="0" w:color="auto"/>
              </w:divBdr>
            </w:div>
            <w:div w:id="1649702113">
              <w:marLeft w:val="0"/>
              <w:marRight w:val="0"/>
              <w:marTop w:val="0"/>
              <w:marBottom w:val="0"/>
              <w:divBdr>
                <w:top w:val="none" w:sz="0" w:space="0" w:color="auto"/>
                <w:left w:val="none" w:sz="0" w:space="0" w:color="auto"/>
                <w:bottom w:val="none" w:sz="0" w:space="0" w:color="auto"/>
                <w:right w:val="none" w:sz="0" w:space="0" w:color="auto"/>
              </w:divBdr>
            </w:div>
            <w:div w:id="1759210936">
              <w:marLeft w:val="0"/>
              <w:marRight w:val="0"/>
              <w:marTop w:val="0"/>
              <w:marBottom w:val="0"/>
              <w:divBdr>
                <w:top w:val="none" w:sz="0" w:space="0" w:color="auto"/>
                <w:left w:val="none" w:sz="0" w:space="0" w:color="auto"/>
                <w:bottom w:val="none" w:sz="0" w:space="0" w:color="auto"/>
                <w:right w:val="none" w:sz="0" w:space="0" w:color="auto"/>
              </w:divBdr>
            </w:div>
            <w:div w:id="1811097663">
              <w:marLeft w:val="0"/>
              <w:marRight w:val="0"/>
              <w:marTop w:val="0"/>
              <w:marBottom w:val="0"/>
              <w:divBdr>
                <w:top w:val="none" w:sz="0" w:space="0" w:color="auto"/>
                <w:left w:val="none" w:sz="0" w:space="0" w:color="auto"/>
                <w:bottom w:val="none" w:sz="0" w:space="0" w:color="auto"/>
                <w:right w:val="none" w:sz="0" w:space="0" w:color="auto"/>
              </w:divBdr>
            </w:div>
            <w:div w:id="2059623310">
              <w:marLeft w:val="0"/>
              <w:marRight w:val="0"/>
              <w:marTop w:val="0"/>
              <w:marBottom w:val="0"/>
              <w:divBdr>
                <w:top w:val="none" w:sz="0" w:space="0" w:color="auto"/>
                <w:left w:val="none" w:sz="0" w:space="0" w:color="auto"/>
                <w:bottom w:val="none" w:sz="0" w:space="0" w:color="auto"/>
                <w:right w:val="none" w:sz="0" w:space="0" w:color="auto"/>
              </w:divBdr>
            </w:div>
            <w:div w:id="2123188415">
              <w:marLeft w:val="0"/>
              <w:marRight w:val="0"/>
              <w:marTop w:val="0"/>
              <w:marBottom w:val="0"/>
              <w:divBdr>
                <w:top w:val="none" w:sz="0" w:space="0" w:color="auto"/>
                <w:left w:val="none" w:sz="0" w:space="0" w:color="auto"/>
                <w:bottom w:val="none" w:sz="0" w:space="0" w:color="auto"/>
                <w:right w:val="none" w:sz="0" w:space="0" w:color="auto"/>
              </w:divBdr>
            </w:div>
            <w:div w:id="2146698370">
              <w:marLeft w:val="0"/>
              <w:marRight w:val="0"/>
              <w:marTop w:val="0"/>
              <w:marBottom w:val="0"/>
              <w:divBdr>
                <w:top w:val="none" w:sz="0" w:space="0" w:color="auto"/>
                <w:left w:val="none" w:sz="0" w:space="0" w:color="auto"/>
                <w:bottom w:val="none" w:sz="0" w:space="0" w:color="auto"/>
                <w:right w:val="none" w:sz="0" w:space="0" w:color="auto"/>
              </w:divBdr>
            </w:div>
          </w:divsChild>
        </w:div>
        <w:div w:id="1020938583">
          <w:marLeft w:val="0"/>
          <w:marRight w:val="0"/>
          <w:marTop w:val="0"/>
          <w:marBottom w:val="0"/>
          <w:divBdr>
            <w:top w:val="none" w:sz="0" w:space="0" w:color="auto"/>
            <w:left w:val="none" w:sz="0" w:space="0" w:color="auto"/>
            <w:bottom w:val="none" w:sz="0" w:space="0" w:color="auto"/>
            <w:right w:val="none" w:sz="0" w:space="0" w:color="auto"/>
          </w:divBdr>
          <w:divsChild>
            <w:div w:id="250238545">
              <w:marLeft w:val="0"/>
              <w:marRight w:val="0"/>
              <w:marTop w:val="0"/>
              <w:marBottom w:val="0"/>
              <w:divBdr>
                <w:top w:val="none" w:sz="0" w:space="0" w:color="auto"/>
                <w:left w:val="none" w:sz="0" w:space="0" w:color="auto"/>
                <w:bottom w:val="none" w:sz="0" w:space="0" w:color="auto"/>
                <w:right w:val="none" w:sz="0" w:space="0" w:color="auto"/>
              </w:divBdr>
            </w:div>
            <w:div w:id="284970429">
              <w:marLeft w:val="0"/>
              <w:marRight w:val="0"/>
              <w:marTop w:val="0"/>
              <w:marBottom w:val="0"/>
              <w:divBdr>
                <w:top w:val="none" w:sz="0" w:space="0" w:color="auto"/>
                <w:left w:val="none" w:sz="0" w:space="0" w:color="auto"/>
                <w:bottom w:val="none" w:sz="0" w:space="0" w:color="auto"/>
                <w:right w:val="none" w:sz="0" w:space="0" w:color="auto"/>
              </w:divBdr>
            </w:div>
            <w:div w:id="293827938">
              <w:marLeft w:val="0"/>
              <w:marRight w:val="0"/>
              <w:marTop w:val="0"/>
              <w:marBottom w:val="0"/>
              <w:divBdr>
                <w:top w:val="none" w:sz="0" w:space="0" w:color="auto"/>
                <w:left w:val="none" w:sz="0" w:space="0" w:color="auto"/>
                <w:bottom w:val="none" w:sz="0" w:space="0" w:color="auto"/>
                <w:right w:val="none" w:sz="0" w:space="0" w:color="auto"/>
              </w:divBdr>
            </w:div>
            <w:div w:id="326326531">
              <w:marLeft w:val="0"/>
              <w:marRight w:val="0"/>
              <w:marTop w:val="0"/>
              <w:marBottom w:val="0"/>
              <w:divBdr>
                <w:top w:val="none" w:sz="0" w:space="0" w:color="auto"/>
                <w:left w:val="none" w:sz="0" w:space="0" w:color="auto"/>
                <w:bottom w:val="none" w:sz="0" w:space="0" w:color="auto"/>
                <w:right w:val="none" w:sz="0" w:space="0" w:color="auto"/>
              </w:divBdr>
            </w:div>
            <w:div w:id="416444779">
              <w:marLeft w:val="0"/>
              <w:marRight w:val="0"/>
              <w:marTop w:val="0"/>
              <w:marBottom w:val="0"/>
              <w:divBdr>
                <w:top w:val="none" w:sz="0" w:space="0" w:color="auto"/>
                <w:left w:val="none" w:sz="0" w:space="0" w:color="auto"/>
                <w:bottom w:val="none" w:sz="0" w:space="0" w:color="auto"/>
                <w:right w:val="none" w:sz="0" w:space="0" w:color="auto"/>
              </w:divBdr>
            </w:div>
            <w:div w:id="503209110">
              <w:marLeft w:val="0"/>
              <w:marRight w:val="0"/>
              <w:marTop w:val="0"/>
              <w:marBottom w:val="0"/>
              <w:divBdr>
                <w:top w:val="none" w:sz="0" w:space="0" w:color="auto"/>
                <w:left w:val="none" w:sz="0" w:space="0" w:color="auto"/>
                <w:bottom w:val="none" w:sz="0" w:space="0" w:color="auto"/>
                <w:right w:val="none" w:sz="0" w:space="0" w:color="auto"/>
              </w:divBdr>
            </w:div>
            <w:div w:id="533691021">
              <w:marLeft w:val="0"/>
              <w:marRight w:val="0"/>
              <w:marTop w:val="0"/>
              <w:marBottom w:val="0"/>
              <w:divBdr>
                <w:top w:val="none" w:sz="0" w:space="0" w:color="auto"/>
                <w:left w:val="none" w:sz="0" w:space="0" w:color="auto"/>
                <w:bottom w:val="none" w:sz="0" w:space="0" w:color="auto"/>
                <w:right w:val="none" w:sz="0" w:space="0" w:color="auto"/>
              </w:divBdr>
            </w:div>
            <w:div w:id="710299808">
              <w:marLeft w:val="0"/>
              <w:marRight w:val="0"/>
              <w:marTop w:val="0"/>
              <w:marBottom w:val="0"/>
              <w:divBdr>
                <w:top w:val="none" w:sz="0" w:space="0" w:color="auto"/>
                <w:left w:val="none" w:sz="0" w:space="0" w:color="auto"/>
                <w:bottom w:val="none" w:sz="0" w:space="0" w:color="auto"/>
                <w:right w:val="none" w:sz="0" w:space="0" w:color="auto"/>
              </w:divBdr>
            </w:div>
            <w:div w:id="1027408571">
              <w:marLeft w:val="0"/>
              <w:marRight w:val="0"/>
              <w:marTop w:val="0"/>
              <w:marBottom w:val="0"/>
              <w:divBdr>
                <w:top w:val="none" w:sz="0" w:space="0" w:color="auto"/>
                <w:left w:val="none" w:sz="0" w:space="0" w:color="auto"/>
                <w:bottom w:val="none" w:sz="0" w:space="0" w:color="auto"/>
                <w:right w:val="none" w:sz="0" w:space="0" w:color="auto"/>
              </w:divBdr>
            </w:div>
            <w:div w:id="1065567974">
              <w:marLeft w:val="0"/>
              <w:marRight w:val="0"/>
              <w:marTop w:val="0"/>
              <w:marBottom w:val="0"/>
              <w:divBdr>
                <w:top w:val="none" w:sz="0" w:space="0" w:color="auto"/>
                <w:left w:val="none" w:sz="0" w:space="0" w:color="auto"/>
                <w:bottom w:val="none" w:sz="0" w:space="0" w:color="auto"/>
                <w:right w:val="none" w:sz="0" w:space="0" w:color="auto"/>
              </w:divBdr>
            </w:div>
            <w:div w:id="1099253632">
              <w:marLeft w:val="0"/>
              <w:marRight w:val="0"/>
              <w:marTop w:val="0"/>
              <w:marBottom w:val="0"/>
              <w:divBdr>
                <w:top w:val="none" w:sz="0" w:space="0" w:color="auto"/>
                <w:left w:val="none" w:sz="0" w:space="0" w:color="auto"/>
                <w:bottom w:val="none" w:sz="0" w:space="0" w:color="auto"/>
                <w:right w:val="none" w:sz="0" w:space="0" w:color="auto"/>
              </w:divBdr>
            </w:div>
            <w:div w:id="1362899552">
              <w:marLeft w:val="0"/>
              <w:marRight w:val="0"/>
              <w:marTop w:val="0"/>
              <w:marBottom w:val="0"/>
              <w:divBdr>
                <w:top w:val="none" w:sz="0" w:space="0" w:color="auto"/>
                <w:left w:val="none" w:sz="0" w:space="0" w:color="auto"/>
                <w:bottom w:val="none" w:sz="0" w:space="0" w:color="auto"/>
                <w:right w:val="none" w:sz="0" w:space="0" w:color="auto"/>
              </w:divBdr>
            </w:div>
            <w:div w:id="1389571364">
              <w:marLeft w:val="0"/>
              <w:marRight w:val="0"/>
              <w:marTop w:val="0"/>
              <w:marBottom w:val="0"/>
              <w:divBdr>
                <w:top w:val="none" w:sz="0" w:space="0" w:color="auto"/>
                <w:left w:val="none" w:sz="0" w:space="0" w:color="auto"/>
                <w:bottom w:val="none" w:sz="0" w:space="0" w:color="auto"/>
                <w:right w:val="none" w:sz="0" w:space="0" w:color="auto"/>
              </w:divBdr>
            </w:div>
            <w:div w:id="1533613323">
              <w:marLeft w:val="0"/>
              <w:marRight w:val="0"/>
              <w:marTop w:val="0"/>
              <w:marBottom w:val="0"/>
              <w:divBdr>
                <w:top w:val="none" w:sz="0" w:space="0" w:color="auto"/>
                <w:left w:val="none" w:sz="0" w:space="0" w:color="auto"/>
                <w:bottom w:val="none" w:sz="0" w:space="0" w:color="auto"/>
                <w:right w:val="none" w:sz="0" w:space="0" w:color="auto"/>
              </w:divBdr>
            </w:div>
            <w:div w:id="1568833475">
              <w:marLeft w:val="0"/>
              <w:marRight w:val="0"/>
              <w:marTop w:val="0"/>
              <w:marBottom w:val="0"/>
              <w:divBdr>
                <w:top w:val="none" w:sz="0" w:space="0" w:color="auto"/>
                <w:left w:val="none" w:sz="0" w:space="0" w:color="auto"/>
                <w:bottom w:val="none" w:sz="0" w:space="0" w:color="auto"/>
                <w:right w:val="none" w:sz="0" w:space="0" w:color="auto"/>
              </w:divBdr>
            </w:div>
            <w:div w:id="1603149618">
              <w:marLeft w:val="0"/>
              <w:marRight w:val="0"/>
              <w:marTop w:val="0"/>
              <w:marBottom w:val="0"/>
              <w:divBdr>
                <w:top w:val="none" w:sz="0" w:space="0" w:color="auto"/>
                <w:left w:val="none" w:sz="0" w:space="0" w:color="auto"/>
                <w:bottom w:val="none" w:sz="0" w:space="0" w:color="auto"/>
                <w:right w:val="none" w:sz="0" w:space="0" w:color="auto"/>
              </w:divBdr>
            </w:div>
            <w:div w:id="1692342068">
              <w:marLeft w:val="0"/>
              <w:marRight w:val="0"/>
              <w:marTop w:val="0"/>
              <w:marBottom w:val="0"/>
              <w:divBdr>
                <w:top w:val="none" w:sz="0" w:space="0" w:color="auto"/>
                <w:left w:val="none" w:sz="0" w:space="0" w:color="auto"/>
                <w:bottom w:val="none" w:sz="0" w:space="0" w:color="auto"/>
                <w:right w:val="none" w:sz="0" w:space="0" w:color="auto"/>
              </w:divBdr>
            </w:div>
            <w:div w:id="2009823069">
              <w:marLeft w:val="0"/>
              <w:marRight w:val="0"/>
              <w:marTop w:val="0"/>
              <w:marBottom w:val="0"/>
              <w:divBdr>
                <w:top w:val="none" w:sz="0" w:space="0" w:color="auto"/>
                <w:left w:val="none" w:sz="0" w:space="0" w:color="auto"/>
                <w:bottom w:val="none" w:sz="0" w:space="0" w:color="auto"/>
                <w:right w:val="none" w:sz="0" w:space="0" w:color="auto"/>
              </w:divBdr>
            </w:div>
            <w:div w:id="2108769599">
              <w:marLeft w:val="0"/>
              <w:marRight w:val="0"/>
              <w:marTop w:val="0"/>
              <w:marBottom w:val="0"/>
              <w:divBdr>
                <w:top w:val="none" w:sz="0" w:space="0" w:color="auto"/>
                <w:left w:val="none" w:sz="0" w:space="0" w:color="auto"/>
                <w:bottom w:val="none" w:sz="0" w:space="0" w:color="auto"/>
                <w:right w:val="none" w:sz="0" w:space="0" w:color="auto"/>
              </w:divBdr>
            </w:div>
            <w:div w:id="2121873455">
              <w:marLeft w:val="0"/>
              <w:marRight w:val="0"/>
              <w:marTop w:val="0"/>
              <w:marBottom w:val="0"/>
              <w:divBdr>
                <w:top w:val="none" w:sz="0" w:space="0" w:color="auto"/>
                <w:left w:val="none" w:sz="0" w:space="0" w:color="auto"/>
                <w:bottom w:val="none" w:sz="0" w:space="0" w:color="auto"/>
                <w:right w:val="none" w:sz="0" w:space="0" w:color="auto"/>
              </w:divBdr>
            </w:div>
          </w:divsChild>
        </w:div>
        <w:div w:id="1027022382">
          <w:marLeft w:val="0"/>
          <w:marRight w:val="0"/>
          <w:marTop w:val="0"/>
          <w:marBottom w:val="0"/>
          <w:divBdr>
            <w:top w:val="none" w:sz="0" w:space="0" w:color="auto"/>
            <w:left w:val="none" w:sz="0" w:space="0" w:color="auto"/>
            <w:bottom w:val="none" w:sz="0" w:space="0" w:color="auto"/>
            <w:right w:val="none" w:sz="0" w:space="0" w:color="auto"/>
          </w:divBdr>
          <w:divsChild>
            <w:div w:id="668604606">
              <w:marLeft w:val="0"/>
              <w:marRight w:val="0"/>
              <w:marTop w:val="0"/>
              <w:marBottom w:val="0"/>
              <w:divBdr>
                <w:top w:val="none" w:sz="0" w:space="0" w:color="auto"/>
                <w:left w:val="none" w:sz="0" w:space="0" w:color="auto"/>
                <w:bottom w:val="none" w:sz="0" w:space="0" w:color="auto"/>
                <w:right w:val="none" w:sz="0" w:space="0" w:color="auto"/>
              </w:divBdr>
            </w:div>
            <w:div w:id="697050206">
              <w:marLeft w:val="0"/>
              <w:marRight w:val="0"/>
              <w:marTop w:val="0"/>
              <w:marBottom w:val="0"/>
              <w:divBdr>
                <w:top w:val="none" w:sz="0" w:space="0" w:color="auto"/>
                <w:left w:val="none" w:sz="0" w:space="0" w:color="auto"/>
                <w:bottom w:val="none" w:sz="0" w:space="0" w:color="auto"/>
                <w:right w:val="none" w:sz="0" w:space="0" w:color="auto"/>
              </w:divBdr>
            </w:div>
            <w:div w:id="1024669184">
              <w:marLeft w:val="0"/>
              <w:marRight w:val="0"/>
              <w:marTop w:val="0"/>
              <w:marBottom w:val="0"/>
              <w:divBdr>
                <w:top w:val="none" w:sz="0" w:space="0" w:color="auto"/>
                <w:left w:val="none" w:sz="0" w:space="0" w:color="auto"/>
                <w:bottom w:val="none" w:sz="0" w:space="0" w:color="auto"/>
                <w:right w:val="none" w:sz="0" w:space="0" w:color="auto"/>
              </w:divBdr>
            </w:div>
            <w:div w:id="1074158781">
              <w:marLeft w:val="0"/>
              <w:marRight w:val="0"/>
              <w:marTop w:val="0"/>
              <w:marBottom w:val="0"/>
              <w:divBdr>
                <w:top w:val="none" w:sz="0" w:space="0" w:color="auto"/>
                <w:left w:val="none" w:sz="0" w:space="0" w:color="auto"/>
                <w:bottom w:val="none" w:sz="0" w:space="0" w:color="auto"/>
                <w:right w:val="none" w:sz="0" w:space="0" w:color="auto"/>
              </w:divBdr>
            </w:div>
            <w:div w:id="1291788004">
              <w:marLeft w:val="0"/>
              <w:marRight w:val="0"/>
              <w:marTop w:val="0"/>
              <w:marBottom w:val="0"/>
              <w:divBdr>
                <w:top w:val="none" w:sz="0" w:space="0" w:color="auto"/>
                <w:left w:val="none" w:sz="0" w:space="0" w:color="auto"/>
                <w:bottom w:val="none" w:sz="0" w:space="0" w:color="auto"/>
                <w:right w:val="none" w:sz="0" w:space="0" w:color="auto"/>
              </w:divBdr>
            </w:div>
            <w:div w:id="2065712599">
              <w:marLeft w:val="0"/>
              <w:marRight w:val="0"/>
              <w:marTop w:val="0"/>
              <w:marBottom w:val="0"/>
              <w:divBdr>
                <w:top w:val="none" w:sz="0" w:space="0" w:color="auto"/>
                <w:left w:val="none" w:sz="0" w:space="0" w:color="auto"/>
                <w:bottom w:val="none" w:sz="0" w:space="0" w:color="auto"/>
                <w:right w:val="none" w:sz="0" w:space="0" w:color="auto"/>
              </w:divBdr>
            </w:div>
          </w:divsChild>
        </w:div>
        <w:div w:id="1156994009">
          <w:marLeft w:val="0"/>
          <w:marRight w:val="0"/>
          <w:marTop w:val="0"/>
          <w:marBottom w:val="0"/>
          <w:divBdr>
            <w:top w:val="none" w:sz="0" w:space="0" w:color="auto"/>
            <w:left w:val="none" w:sz="0" w:space="0" w:color="auto"/>
            <w:bottom w:val="none" w:sz="0" w:space="0" w:color="auto"/>
            <w:right w:val="none" w:sz="0" w:space="0" w:color="auto"/>
          </w:divBdr>
          <w:divsChild>
            <w:div w:id="205265187">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0"/>
              <w:marBottom w:val="0"/>
              <w:divBdr>
                <w:top w:val="none" w:sz="0" w:space="0" w:color="auto"/>
                <w:left w:val="none" w:sz="0" w:space="0" w:color="auto"/>
                <w:bottom w:val="none" w:sz="0" w:space="0" w:color="auto"/>
                <w:right w:val="none" w:sz="0" w:space="0" w:color="auto"/>
              </w:divBdr>
            </w:div>
            <w:div w:id="363987865">
              <w:marLeft w:val="0"/>
              <w:marRight w:val="0"/>
              <w:marTop w:val="0"/>
              <w:marBottom w:val="0"/>
              <w:divBdr>
                <w:top w:val="none" w:sz="0" w:space="0" w:color="auto"/>
                <w:left w:val="none" w:sz="0" w:space="0" w:color="auto"/>
                <w:bottom w:val="none" w:sz="0" w:space="0" w:color="auto"/>
                <w:right w:val="none" w:sz="0" w:space="0" w:color="auto"/>
              </w:divBdr>
            </w:div>
            <w:div w:id="407844715">
              <w:marLeft w:val="0"/>
              <w:marRight w:val="0"/>
              <w:marTop w:val="0"/>
              <w:marBottom w:val="0"/>
              <w:divBdr>
                <w:top w:val="none" w:sz="0" w:space="0" w:color="auto"/>
                <w:left w:val="none" w:sz="0" w:space="0" w:color="auto"/>
                <w:bottom w:val="none" w:sz="0" w:space="0" w:color="auto"/>
                <w:right w:val="none" w:sz="0" w:space="0" w:color="auto"/>
              </w:divBdr>
            </w:div>
            <w:div w:id="568730170">
              <w:marLeft w:val="0"/>
              <w:marRight w:val="0"/>
              <w:marTop w:val="0"/>
              <w:marBottom w:val="0"/>
              <w:divBdr>
                <w:top w:val="none" w:sz="0" w:space="0" w:color="auto"/>
                <w:left w:val="none" w:sz="0" w:space="0" w:color="auto"/>
                <w:bottom w:val="none" w:sz="0" w:space="0" w:color="auto"/>
                <w:right w:val="none" w:sz="0" w:space="0" w:color="auto"/>
              </w:divBdr>
            </w:div>
            <w:div w:id="572089246">
              <w:marLeft w:val="0"/>
              <w:marRight w:val="0"/>
              <w:marTop w:val="0"/>
              <w:marBottom w:val="0"/>
              <w:divBdr>
                <w:top w:val="none" w:sz="0" w:space="0" w:color="auto"/>
                <w:left w:val="none" w:sz="0" w:space="0" w:color="auto"/>
                <w:bottom w:val="none" w:sz="0" w:space="0" w:color="auto"/>
                <w:right w:val="none" w:sz="0" w:space="0" w:color="auto"/>
              </w:divBdr>
            </w:div>
            <w:div w:id="669988453">
              <w:marLeft w:val="0"/>
              <w:marRight w:val="0"/>
              <w:marTop w:val="0"/>
              <w:marBottom w:val="0"/>
              <w:divBdr>
                <w:top w:val="none" w:sz="0" w:space="0" w:color="auto"/>
                <w:left w:val="none" w:sz="0" w:space="0" w:color="auto"/>
                <w:bottom w:val="none" w:sz="0" w:space="0" w:color="auto"/>
                <w:right w:val="none" w:sz="0" w:space="0" w:color="auto"/>
              </w:divBdr>
            </w:div>
            <w:div w:id="706948728">
              <w:marLeft w:val="0"/>
              <w:marRight w:val="0"/>
              <w:marTop w:val="0"/>
              <w:marBottom w:val="0"/>
              <w:divBdr>
                <w:top w:val="none" w:sz="0" w:space="0" w:color="auto"/>
                <w:left w:val="none" w:sz="0" w:space="0" w:color="auto"/>
                <w:bottom w:val="none" w:sz="0" w:space="0" w:color="auto"/>
                <w:right w:val="none" w:sz="0" w:space="0" w:color="auto"/>
              </w:divBdr>
            </w:div>
            <w:div w:id="768962583">
              <w:marLeft w:val="0"/>
              <w:marRight w:val="0"/>
              <w:marTop w:val="0"/>
              <w:marBottom w:val="0"/>
              <w:divBdr>
                <w:top w:val="none" w:sz="0" w:space="0" w:color="auto"/>
                <w:left w:val="none" w:sz="0" w:space="0" w:color="auto"/>
                <w:bottom w:val="none" w:sz="0" w:space="0" w:color="auto"/>
                <w:right w:val="none" w:sz="0" w:space="0" w:color="auto"/>
              </w:divBdr>
            </w:div>
            <w:div w:id="790513436">
              <w:marLeft w:val="0"/>
              <w:marRight w:val="0"/>
              <w:marTop w:val="0"/>
              <w:marBottom w:val="0"/>
              <w:divBdr>
                <w:top w:val="none" w:sz="0" w:space="0" w:color="auto"/>
                <w:left w:val="none" w:sz="0" w:space="0" w:color="auto"/>
                <w:bottom w:val="none" w:sz="0" w:space="0" w:color="auto"/>
                <w:right w:val="none" w:sz="0" w:space="0" w:color="auto"/>
              </w:divBdr>
            </w:div>
            <w:div w:id="795023301">
              <w:marLeft w:val="0"/>
              <w:marRight w:val="0"/>
              <w:marTop w:val="0"/>
              <w:marBottom w:val="0"/>
              <w:divBdr>
                <w:top w:val="none" w:sz="0" w:space="0" w:color="auto"/>
                <w:left w:val="none" w:sz="0" w:space="0" w:color="auto"/>
                <w:bottom w:val="none" w:sz="0" w:space="0" w:color="auto"/>
                <w:right w:val="none" w:sz="0" w:space="0" w:color="auto"/>
              </w:divBdr>
            </w:div>
            <w:div w:id="836262851">
              <w:marLeft w:val="0"/>
              <w:marRight w:val="0"/>
              <w:marTop w:val="0"/>
              <w:marBottom w:val="0"/>
              <w:divBdr>
                <w:top w:val="none" w:sz="0" w:space="0" w:color="auto"/>
                <w:left w:val="none" w:sz="0" w:space="0" w:color="auto"/>
                <w:bottom w:val="none" w:sz="0" w:space="0" w:color="auto"/>
                <w:right w:val="none" w:sz="0" w:space="0" w:color="auto"/>
              </w:divBdr>
            </w:div>
            <w:div w:id="1106585510">
              <w:marLeft w:val="0"/>
              <w:marRight w:val="0"/>
              <w:marTop w:val="0"/>
              <w:marBottom w:val="0"/>
              <w:divBdr>
                <w:top w:val="none" w:sz="0" w:space="0" w:color="auto"/>
                <w:left w:val="none" w:sz="0" w:space="0" w:color="auto"/>
                <w:bottom w:val="none" w:sz="0" w:space="0" w:color="auto"/>
                <w:right w:val="none" w:sz="0" w:space="0" w:color="auto"/>
              </w:divBdr>
            </w:div>
            <w:div w:id="1158035049">
              <w:marLeft w:val="0"/>
              <w:marRight w:val="0"/>
              <w:marTop w:val="0"/>
              <w:marBottom w:val="0"/>
              <w:divBdr>
                <w:top w:val="none" w:sz="0" w:space="0" w:color="auto"/>
                <w:left w:val="none" w:sz="0" w:space="0" w:color="auto"/>
                <w:bottom w:val="none" w:sz="0" w:space="0" w:color="auto"/>
                <w:right w:val="none" w:sz="0" w:space="0" w:color="auto"/>
              </w:divBdr>
            </w:div>
            <w:div w:id="1385569051">
              <w:marLeft w:val="0"/>
              <w:marRight w:val="0"/>
              <w:marTop w:val="0"/>
              <w:marBottom w:val="0"/>
              <w:divBdr>
                <w:top w:val="none" w:sz="0" w:space="0" w:color="auto"/>
                <w:left w:val="none" w:sz="0" w:space="0" w:color="auto"/>
                <w:bottom w:val="none" w:sz="0" w:space="0" w:color="auto"/>
                <w:right w:val="none" w:sz="0" w:space="0" w:color="auto"/>
              </w:divBdr>
            </w:div>
            <w:div w:id="1461652279">
              <w:marLeft w:val="0"/>
              <w:marRight w:val="0"/>
              <w:marTop w:val="0"/>
              <w:marBottom w:val="0"/>
              <w:divBdr>
                <w:top w:val="none" w:sz="0" w:space="0" w:color="auto"/>
                <w:left w:val="none" w:sz="0" w:space="0" w:color="auto"/>
                <w:bottom w:val="none" w:sz="0" w:space="0" w:color="auto"/>
                <w:right w:val="none" w:sz="0" w:space="0" w:color="auto"/>
              </w:divBdr>
            </w:div>
            <w:div w:id="1753350952">
              <w:marLeft w:val="0"/>
              <w:marRight w:val="0"/>
              <w:marTop w:val="0"/>
              <w:marBottom w:val="0"/>
              <w:divBdr>
                <w:top w:val="none" w:sz="0" w:space="0" w:color="auto"/>
                <w:left w:val="none" w:sz="0" w:space="0" w:color="auto"/>
                <w:bottom w:val="none" w:sz="0" w:space="0" w:color="auto"/>
                <w:right w:val="none" w:sz="0" w:space="0" w:color="auto"/>
              </w:divBdr>
            </w:div>
            <w:div w:id="1767849917">
              <w:marLeft w:val="0"/>
              <w:marRight w:val="0"/>
              <w:marTop w:val="0"/>
              <w:marBottom w:val="0"/>
              <w:divBdr>
                <w:top w:val="none" w:sz="0" w:space="0" w:color="auto"/>
                <w:left w:val="none" w:sz="0" w:space="0" w:color="auto"/>
                <w:bottom w:val="none" w:sz="0" w:space="0" w:color="auto"/>
                <w:right w:val="none" w:sz="0" w:space="0" w:color="auto"/>
              </w:divBdr>
            </w:div>
            <w:div w:id="1804494950">
              <w:marLeft w:val="0"/>
              <w:marRight w:val="0"/>
              <w:marTop w:val="0"/>
              <w:marBottom w:val="0"/>
              <w:divBdr>
                <w:top w:val="none" w:sz="0" w:space="0" w:color="auto"/>
                <w:left w:val="none" w:sz="0" w:space="0" w:color="auto"/>
                <w:bottom w:val="none" w:sz="0" w:space="0" w:color="auto"/>
                <w:right w:val="none" w:sz="0" w:space="0" w:color="auto"/>
              </w:divBdr>
            </w:div>
            <w:div w:id="1825777287">
              <w:marLeft w:val="0"/>
              <w:marRight w:val="0"/>
              <w:marTop w:val="0"/>
              <w:marBottom w:val="0"/>
              <w:divBdr>
                <w:top w:val="none" w:sz="0" w:space="0" w:color="auto"/>
                <w:left w:val="none" w:sz="0" w:space="0" w:color="auto"/>
                <w:bottom w:val="none" w:sz="0" w:space="0" w:color="auto"/>
                <w:right w:val="none" w:sz="0" w:space="0" w:color="auto"/>
              </w:divBdr>
            </w:div>
          </w:divsChild>
        </w:div>
        <w:div w:id="1186598651">
          <w:marLeft w:val="0"/>
          <w:marRight w:val="0"/>
          <w:marTop w:val="0"/>
          <w:marBottom w:val="0"/>
          <w:divBdr>
            <w:top w:val="none" w:sz="0" w:space="0" w:color="auto"/>
            <w:left w:val="none" w:sz="0" w:space="0" w:color="auto"/>
            <w:bottom w:val="none" w:sz="0" w:space="0" w:color="auto"/>
            <w:right w:val="none" w:sz="0" w:space="0" w:color="auto"/>
          </w:divBdr>
          <w:divsChild>
            <w:div w:id="145980707">
              <w:marLeft w:val="0"/>
              <w:marRight w:val="0"/>
              <w:marTop w:val="0"/>
              <w:marBottom w:val="0"/>
              <w:divBdr>
                <w:top w:val="none" w:sz="0" w:space="0" w:color="auto"/>
                <w:left w:val="none" w:sz="0" w:space="0" w:color="auto"/>
                <w:bottom w:val="none" w:sz="0" w:space="0" w:color="auto"/>
                <w:right w:val="none" w:sz="0" w:space="0" w:color="auto"/>
              </w:divBdr>
            </w:div>
            <w:div w:id="344133500">
              <w:marLeft w:val="0"/>
              <w:marRight w:val="0"/>
              <w:marTop w:val="0"/>
              <w:marBottom w:val="0"/>
              <w:divBdr>
                <w:top w:val="none" w:sz="0" w:space="0" w:color="auto"/>
                <w:left w:val="none" w:sz="0" w:space="0" w:color="auto"/>
                <w:bottom w:val="none" w:sz="0" w:space="0" w:color="auto"/>
                <w:right w:val="none" w:sz="0" w:space="0" w:color="auto"/>
              </w:divBdr>
            </w:div>
            <w:div w:id="377896919">
              <w:marLeft w:val="0"/>
              <w:marRight w:val="0"/>
              <w:marTop w:val="0"/>
              <w:marBottom w:val="0"/>
              <w:divBdr>
                <w:top w:val="none" w:sz="0" w:space="0" w:color="auto"/>
                <w:left w:val="none" w:sz="0" w:space="0" w:color="auto"/>
                <w:bottom w:val="none" w:sz="0" w:space="0" w:color="auto"/>
                <w:right w:val="none" w:sz="0" w:space="0" w:color="auto"/>
              </w:divBdr>
            </w:div>
            <w:div w:id="389042394">
              <w:marLeft w:val="0"/>
              <w:marRight w:val="0"/>
              <w:marTop w:val="0"/>
              <w:marBottom w:val="0"/>
              <w:divBdr>
                <w:top w:val="none" w:sz="0" w:space="0" w:color="auto"/>
                <w:left w:val="none" w:sz="0" w:space="0" w:color="auto"/>
                <w:bottom w:val="none" w:sz="0" w:space="0" w:color="auto"/>
                <w:right w:val="none" w:sz="0" w:space="0" w:color="auto"/>
              </w:divBdr>
            </w:div>
            <w:div w:id="471291778">
              <w:marLeft w:val="0"/>
              <w:marRight w:val="0"/>
              <w:marTop w:val="0"/>
              <w:marBottom w:val="0"/>
              <w:divBdr>
                <w:top w:val="none" w:sz="0" w:space="0" w:color="auto"/>
                <w:left w:val="none" w:sz="0" w:space="0" w:color="auto"/>
                <w:bottom w:val="none" w:sz="0" w:space="0" w:color="auto"/>
                <w:right w:val="none" w:sz="0" w:space="0" w:color="auto"/>
              </w:divBdr>
            </w:div>
            <w:div w:id="611786015">
              <w:marLeft w:val="0"/>
              <w:marRight w:val="0"/>
              <w:marTop w:val="0"/>
              <w:marBottom w:val="0"/>
              <w:divBdr>
                <w:top w:val="none" w:sz="0" w:space="0" w:color="auto"/>
                <w:left w:val="none" w:sz="0" w:space="0" w:color="auto"/>
                <w:bottom w:val="none" w:sz="0" w:space="0" w:color="auto"/>
                <w:right w:val="none" w:sz="0" w:space="0" w:color="auto"/>
              </w:divBdr>
            </w:div>
            <w:div w:id="836573650">
              <w:marLeft w:val="0"/>
              <w:marRight w:val="0"/>
              <w:marTop w:val="0"/>
              <w:marBottom w:val="0"/>
              <w:divBdr>
                <w:top w:val="none" w:sz="0" w:space="0" w:color="auto"/>
                <w:left w:val="none" w:sz="0" w:space="0" w:color="auto"/>
                <w:bottom w:val="none" w:sz="0" w:space="0" w:color="auto"/>
                <w:right w:val="none" w:sz="0" w:space="0" w:color="auto"/>
              </w:divBdr>
            </w:div>
            <w:div w:id="902061449">
              <w:marLeft w:val="0"/>
              <w:marRight w:val="0"/>
              <w:marTop w:val="0"/>
              <w:marBottom w:val="0"/>
              <w:divBdr>
                <w:top w:val="none" w:sz="0" w:space="0" w:color="auto"/>
                <w:left w:val="none" w:sz="0" w:space="0" w:color="auto"/>
                <w:bottom w:val="none" w:sz="0" w:space="0" w:color="auto"/>
                <w:right w:val="none" w:sz="0" w:space="0" w:color="auto"/>
              </w:divBdr>
            </w:div>
            <w:div w:id="1062365408">
              <w:marLeft w:val="0"/>
              <w:marRight w:val="0"/>
              <w:marTop w:val="0"/>
              <w:marBottom w:val="0"/>
              <w:divBdr>
                <w:top w:val="none" w:sz="0" w:space="0" w:color="auto"/>
                <w:left w:val="none" w:sz="0" w:space="0" w:color="auto"/>
                <w:bottom w:val="none" w:sz="0" w:space="0" w:color="auto"/>
                <w:right w:val="none" w:sz="0" w:space="0" w:color="auto"/>
              </w:divBdr>
            </w:div>
            <w:div w:id="1095900748">
              <w:marLeft w:val="0"/>
              <w:marRight w:val="0"/>
              <w:marTop w:val="0"/>
              <w:marBottom w:val="0"/>
              <w:divBdr>
                <w:top w:val="none" w:sz="0" w:space="0" w:color="auto"/>
                <w:left w:val="none" w:sz="0" w:space="0" w:color="auto"/>
                <w:bottom w:val="none" w:sz="0" w:space="0" w:color="auto"/>
                <w:right w:val="none" w:sz="0" w:space="0" w:color="auto"/>
              </w:divBdr>
            </w:div>
            <w:div w:id="1198352241">
              <w:marLeft w:val="0"/>
              <w:marRight w:val="0"/>
              <w:marTop w:val="0"/>
              <w:marBottom w:val="0"/>
              <w:divBdr>
                <w:top w:val="none" w:sz="0" w:space="0" w:color="auto"/>
                <w:left w:val="none" w:sz="0" w:space="0" w:color="auto"/>
                <w:bottom w:val="none" w:sz="0" w:space="0" w:color="auto"/>
                <w:right w:val="none" w:sz="0" w:space="0" w:color="auto"/>
              </w:divBdr>
            </w:div>
            <w:div w:id="1204518518">
              <w:marLeft w:val="0"/>
              <w:marRight w:val="0"/>
              <w:marTop w:val="0"/>
              <w:marBottom w:val="0"/>
              <w:divBdr>
                <w:top w:val="none" w:sz="0" w:space="0" w:color="auto"/>
                <w:left w:val="none" w:sz="0" w:space="0" w:color="auto"/>
                <w:bottom w:val="none" w:sz="0" w:space="0" w:color="auto"/>
                <w:right w:val="none" w:sz="0" w:space="0" w:color="auto"/>
              </w:divBdr>
            </w:div>
            <w:div w:id="1287465192">
              <w:marLeft w:val="0"/>
              <w:marRight w:val="0"/>
              <w:marTop w:val="0"/>
              <w:marBottom w:val="0"/>
              <w:divBdr>
                <w:top w:val="none" w:sz="0" w:space="0" w:color="auto"/>
                <w:left w:val="none" w:sz="0" w:space="0" w:color="auto"/>
                <w:bottom w:val="none" w:sz="0" w:space="0" w:color="auto"/>
                <w:right w:val="none" w:sz="0" w:space="0" w:color="auto"/>
              </w:divBdr>
            </w:div>
            <w:div w:id="1566405493">
              <w:marLeft w:val="0"/>
              <w:marRight w:val="0"/>
              <w:marTop w:val="0"/>
              <w:marBottom w:val="0"/>
              <w:divBdr>
                <w:top w:val="none" w:sz="0" w:space="0" w:color="auto"/>
                <w:left w:val="none" w:sz="0" w:space="0" w:color="auto"/>
                <w:bottom w:val="none" w:sz="0" w:space="0" w:color="auto"/>
                <w:right w:val="none" w:sz="0" w:space="0" w:color="auto"/>
              </w:divBdr>
            </w:div>
            <w:div w:id="1605966406">
              <w:marLeft w:val="0"/>
              <w:marRight w:val="0"/>
              <w:marTop w:val="0"/>
              <w:marBottom w:val="0"/>
              <w:divBdr>
                <w:top w:val="none" w:sz="0" w:space="0" w:color="auto"/>
                <w:left w:val="none" w:sz="0" w:space="0" w:color="auto"/>
                <w:bottom w:val="none" w:sz="0" w:space="0" w:color="auto"/>
                <w:right w:val="none" w:sz="0" w:space="0" w:color="auto"/>
              </w:divBdr>
            </w:div>
            <w:div w:id="1695232149">
              <w:marLeft w:val="0"/>
              <w:marRight w:val="0"/>
              <w:marTop w:val="0"/>
              <w:marBottom w:val="0"/>
              <w:divBdr>
                <w:top w:val="none" w:sz="0" w:space="0" w:color="auto"/>
                <w:left w:val="none" w:sz="0" w:space="0" w:color="auto"/>
                <w:bottom w:val="none" w:sz="0" w:space="0" w:color="auto"/>
                <w:right w:val="none" w:sz="0" w:space="0" w:color="auto"/>
              </w:divBdr>
            </w:div>
            <w:div w:id="1713265389">
              <w:marLeft w:val="0"/>
              <w:marRight w:val="0"/>
              <w:marTop w:val="0"/>
              <w:marBottom w:val="0"/>
              <w:divBdr>
                <w:top w:val="none" w:sz="0" w:space="0" w:color="auto"/>
                <w:left w:val="none" w:sz="0" w:space="0" w:color="auto"/>
                <w:bottom w:val="none" w:sz="0" w:space="0" w:color="auto"/>
                <w:right w:val="none" w:sz="0" w:space="0" w:color="auto"/>
              </w:divBdr>
            </w:div>
            <w:div w:id="1782265506">
              <w:marLeft w:val="0"/>
              <w:marRight w:val="0"/>
              <w:marTop w:val="0"/>
              <w:marBottom w:val="0"/>
              <w:divBdr>
                <w:top w:val="none" w:sz="0" w:space="0" w:color="auto"/>
                <w:left w:val="none" w:sz="0" w:space="0" w:color="auto"/>
                <w:bottom w:val="none" w:sz="0" w:space="0" w:color="auto"/>
                <w:right w:val="none" w:sz="0" w:space="0" w:color="auto"/>
              </w:divBdr>
            </w:div>
            <w:div w:id="1833444243">
              <w:marLeft w:val="0"/>
              <w:marRight w:val="0"/>
              <w:marTop w:val="0"/>
              <w:marBottom w:val="0"/>
              <w:divBdr>
                <w:top w:val="none" w:sz="0" w:space="0" w:color="auto"/>
                <w:left w:val="none" w:sz="0" w:space="0" w:color="auto"/>
                <w:bottom w:val="none" w:sz="0" w:space="0" w:color="auto"/>
                <w:right w:val="none" w:sz="0" w:space="0" w:color="auto"/>
              </w:divBdr>
            </w:div>
            <w:div w:id="1902593763">
              <w:marLeft w:val="0"/>
              <w:marRight w:val="0"/>
              <w:marTop w:val="0"/>
              <w:marBottom w:val="0"/>
              <w:divBdr>
                <w:top w:val="none" w:sz="0" w:space="0" w:color="auto"/>
                <w:left w:val="none" w:sz="0" w:space="0" w:color="auto"/>
                <w:bottom w:val="none" w:sz="0" w:space="0" w:color="auto"/>
                <w:right w:val="none" w:sz="0" w:space="0" w:color="auto"/>
              </w:divBdr>
            </w:div>
          </w:divsChild>
        </w:div>
        <w:div w:id="1804929745">
          <w:marLeft w:val="0"/>
          <w:marRight w:val="0"/>
          <w:marTop w:val="0"/>
          <w:marBottom w:val="0"/>
          <w:divBdr>
            <w:top w:val="none" w:sz="0" w:space="0" w:color="auto"/>
            <w:left w:val="none" w:sz="0" w:space="0" w:color="auto"/>
            <w:bottom w:val="none" w:sz="0" w:space="0" w:color="auto"/>
            <w:right w:val="none" w:sz="0" w:space="0" w:color="auto"/>
          </w:divBdr>
          <w:divsChild>
            <w:div w:id="28531138">
              <w:marLeft w:val="0"/>
              <w:marRight w:val="0"/>
              <w:marTop w:val="0"/>
              <w:marBottom w:val="0"/>
              <w:divBdr>
                <w:top w:val="none" w:sz="0" w:space="0" w:color="auto"/>
                <w:left w:val="none" w:sz="0" w:space="0" w:color="auto"/>
                <w:bottom w:val="none" w:sz="0" w:space="0" w:color="auto"/>
                <w:right w:val="none" w:sz="0" w:space="0" w:color="auto"/>
              </w:divBdr>
            </w:div>
            <w:div w:id="132918159">
              <w:marLeft w:val="0"/>
              <w:marRight w:val="0"/>
              <w:marTop w:val="0"/>
              <w:marBottom w:val="0"/>
              <w:divBdr>
                <w:top w:val="none" w:sz="0" w:space="0" w:color="auto"/>
                <w:left w:val="none" w:sz="0" w:space="0" w:color="auto"/>
                <w:bottom w:val="none" w:sz="0" w:space="0" w:color="auto"/>
                <w:right w:val="none" w:sz="0" w:space="0" w:color="auto"/>
              </w:divBdr>
            </w:div>
            <w:div w:id="235894467">
              <w:marLeft w:val="0"/>
              <w:marRight w:val="0"/>
              <w:marTop w:val="0"/>
              <w:marBottom w:val="0"/>
              <w:divBdr>
                <w:top w:val="none" w:sz="0" w:space="0" w:color="auto"/>
                <w:left w:val="none" w:sz="0" w:space="0" w:color="auto"/>
                <w:bottom w:val="none" w:sz="0" w:space="0" w:color="auto"/>
                <w:right w:val="none" w:sz="0" w:space="0" w:color="auto"/>
              </w:divBdr>
            </w:div>
            <w:div w:id="349645986">
              <w:marLeft w:val="0"/>
              <w:marRight w:val="0"/>
              <w:marTop w:val="0"/>
              <w:marBottom w:val="0"/>
              <w:divBdr>
                <w:top w:val="none" w:sz="0" w:space="0" w:color="auto"/>
                <w:left w:val="none" w:sz="0" w:space="0" w:color="auto"/>
                <w:bottom w:val="none" w:sz="0" w:space="0" w:color="auto"/>
                <w:right w:val="none" w:sz="0" w:space="0" w:color="auto"/>
              </w:divBdr>
            </w:div>
            <w:div w:id="359665126">
              <w:marLeft w:val="0"/>
              <w:marRight w:val="0"/>
              <w:marTop w:val="0"/>
              <w:marBottom w:val="0"/>
              <w:divBdr>
                <w:top w:val="none" w:sz="0" w:space="0" w:color="auto"/>
                <w:left w:val="none" w:sz="0" w:space="0" w:color="auto"/>
                <w:bottom w:val="none" w:sz="0" w:space="0" w:color="auto"/>
                <w:right w:val="none" w:sz="0" w:space="0" w:color="auto"/>
              </w:divBdr>
            </w:div>
            <w:div w:id="782042177">
              <w:marLeft w:val="0"/>
              <w:marRight w:val="0"/>
              <w:marTop w:val="0"/>
              <w:marBottom w:val="0"/>
              <w:divBdr>
                <w:top w:val="none" w:sz="0" w:space="0" w:color="auto"/>
                <w:left w:val="none" w:sz="0" w:space="0" w:color="auto"/>
                <w:bottom w:val="none" w:sz="0" w:space="0" w:color="auto"/>
                <w:right w:val="none" w:sz="0" w:space="0" w:color="auto"/>
              </w:divBdr>
            </w:div>
            <w:div w:id="790973874">
              <w:marLeft w:val="0"/>
              <w:marRight w:val="0"/>
              <w:marTop w:val="0"/>
              <w:marBottom w:val="0"/>
              <w:divBdr>
                <w:top w:val="none" w:sz="0" w:space="0" w:color="auto"/>
                <w:left w:val="none" w:sz="0" w:space="0" w:color="auto"/>
                <w:bottom w:val="none" w:sz="0" w:space="0" w:color="auto"/>
                <w:right w:val="none" w:sz="0" w:space="0" w:color="auto"/>
              </w:divBdr>
            </w:div>
            <w:div w:id="808740196">
              <w:marLeft w:val="0"/>
              <w:marRight w:val="0"/>
              <w:marTop w:val="0"/>
              <w:marBottom w:val="0"/>
              <w:divBdr>
                <w:top w:val="none" w:sz="0" w:space="0" w:color="auto"/>
                <w:left w:val="none" w:sz="0" w:space="0" w:color="auto"/>
                <w:bottom w:val="none" w:sz="0" w:space="0" w:color="auto"/>
                <w:right w:val="none" w:sz="0" w:space="0" w:color="auto"/>
              </w:divBdr>
            </w:div>
            <w:div w:id="869025894">
              <w:marLeft w:val="0"/>
              <w:marRight w:val="0"/>
              <w:marTop w:val="0"/>
              <w:marBottom w:val="0"/>
              <w:divBdr>
                <w:top w:val="none" w:sz="0" w:space="0" w:color="auto"/>
                <w:left w:val="none" w:sz="0" w:space="0" w:color="auto"/>
                <w:bottom w:val="none" w:sz="0" w:space="0" w:color="auto"/>
                <w:right w:val="none" w:sz="0" w:space="0" w:color="auto"/>
              </w:divBdr>
            </w:div>
            <w:div w:id="999776470">
              <w:marLeft w:val="0"/>
              <w:marRight w:val="0"/>
              <w:marTop w:val="0"/>
              <w:marBottom w:val="0"/>
              <w:divBdr>
                <w:top w:val="none" w:sz="0" w:space="0" w:color="auto"/>
                <w:left w:val="none" w:sz="0" w:space="0" w:color="auto"/>
                <w:bottom w:val="none" w:sz="0" w:space="0" w:color="auto"/>
                <w:right w:val="none" w:sz="0" w:space="0" w:color="auto"/>
              </w:divBdr>
            </w:div>
            <w:div w:id="1139301192">
              <w:marLeft w:val="0"/>
              <w:marRight w:val="0"/>
              <w:marTop w:val="0"/>
              <w:marBottom w:val="0"/>
              <w:divBdr>
                <w:top w:val="none" w:sz="0" w:space="0" w:color="auto"/>
                <w:left w:val="none" w:sz="0" w:space="0" w:color="auto"/>
                <w:bottom w:val="none" w:sz="0" w:space="0" w:color="auto"/>
                <w:right w:val="none" w:sz="0" w:space="0" w:color="auto"/>
              </w:divBdr>
            </w:div>
            <w:div w:id="1315140685">
              <w:marLeft w:val="0"/>
              <w:marRight w:val="0"/>
              <w:marTop w:val="0"/>
              <w:marBottom w:val="0"/>
              <w:divBdr>
                <w:top w:val="none" w:sz="0" w:space="0" w:color="auto"/>
                <w:left w:val="none" w:sz="0" w:space="0" w:color="auto"/>
                <w:bottom w:val="none" w:sz="0" w:space="0" w:color="auto"/>
                <w:right w:val="none" w:sz="0" w:space="0" w:color="auto"/>
              </w:divBdr>
            </w:div>
            <w:div w:id="1345473886">
              <w:marLeft w:val="0"/>
              <w:marRight w:val="0"/>
              <w:marTop w:val="0"/>
              <w:marBottom w:val="0"/>
              <w:divBdr>
                <w:top w:val="none" w:sz="0" w:space="0" w:color="auto"/>
                <w:left w:val="none" w:sz="0" w:space="0" w:color="auto"/>
                <w:bottom w:val="none" w:sz="0" w:space="0" w:color="auto"/>
                <w:right w:val="none" w:sz="0" w:space="0" w:color="auto"/>
              </w:divBdr>
            </w:div>
            <w:div w:id="1386834723">
              <w:marLeft w:val="0"/>
              <w:marRight w:val="0"/>
              <w:marTop w:val="0"/>
              <w:marBottom w:val="0"/>
              <w:divBdr>
                <w:top w:val="none" w:sz="0" w:space="0" w:color="auto"/>
                <w:left w:val="none" w:sz="0" w:space="0" w:color="auto"/>
                <w:bottom w:val="none" w:sz="0" w:space="0" w:color="auto"/>
                <w:right w:val="none" w:sz="0" w:space="0" w:color="auto"/>
              </w:divBdr>
            </w:div>
            <w:div w:id="1514027388">
              <w:marLeft w:val="0"/>
              <w:marRight w:val="0"/>
              <w:marTop w:val="0"/>
              <w:marBottom w:val="0"/>
              <w:divBdr>
                <w:top w:val="none" w:sz="0" w:space="0" w:color="auto"/>
                <w:left w:val="none" w:sz="0" w:space="0" w:color="auto"/>
                <w:bottom w:val="none" w:sz="0" w:space="0" w:color="auto"/>
                <w:right w:val="none" w:sz="0" w:space="0" w:color="auto"/>
              </w:divBdr>
            </w:div>
            <w:div w:id="1618876689">
              <w:marLeft w:val="0"/>
              <w:marRight w:val="0"/>
              <w:marTop w:val="0"/>
              <w:marBottom w:val="0"/>
              <w:divBdr>
                <w:top w:val="none" w:sz="0" w:space="0" w:color="auto"/>
                <w:left w:val="none" w:sz="0" w:space="0" w:color="auto"/>
                <w:bottom w:val="none" w:sz="0" w:space="0" w:color="auto"/>
                <w:right w:val="none" w:sz="0" w:space="0" w:color="auto"/>
              </w:divBdr>
            </w:div>
            <w:div w:id="1673872822">
              <w:marLeft w:val="0"/>
              <w:marRight w:val="0"/>
              <w:marTop w:val="0"/>
              <w:marBottom w:val="0"/>
              <w:divBdr>
                <w:top w:val="none" w:sz="0" w:space="0" w:color="auto"/>
                <w:left w:val="none" w:sz="0" w:space="0" w:color="auto"/>
                <w:bottom w:val="none" w:sz="0" w:space="0" w:color="auto"/>
                <w:right w:val="none" w:sz="0" w:space="0" w:color="auto"/>
              </w:divBdr>
            </w:div>
            <w:div w:id="1772630294">
              <w:marLeft w:val="0"/>
              <w:marRight w:val="0"/>
              <w:marTop w:val="0"/>
              <w:marBottom w:val="0"/>
              <w:divBdr>
                <w:top w:val="none" w:sz="0" w:space="0" w:color="auto"/>
                <w:left w:val="none" w:sz="0" w:space="0" w:color="auto"/>
                <w:bottom w:val="none" w:sz="0" w:space="0" w:color="auto"/>
                <w:right w:val="none" w:sz="0" w:space="0" w:color="auto"/>
              </w:divBdr>
            </w:div>
            <w:div w:id="1781492860">
              <w:marLeft w:val="0"/>
              <w:marRight w:val="0"/>
              <w:marTop w:val="0"/>
              <w:marBottom w:val="0"/>
              <w:divBdr>
                <w:top w:val="none" w:sz="0" w:space="0" w:color="auto"/>
                <w:left w:val="none" w:sz="0" w:space="0" w:color="auto"/>
                <w:bottom w:val="none" w:sz="0" w:space="0" w:color="auto"/>
                <w:right w:val="none" w:sz="0" w:space="0" w:color="auto"/>
              </w:divBdr>
            </w:div>
            <w:div w:id="20250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2690">
      <w:bodyDiv w:val="1"/>
      <w:marLeft w:val="0"/>
      <w:marRight w:val="0"/>
      <w:marTop w:val="0"/>
      <w:marBottom w:val="0"/>
      <w:divBdr>
        <w:top w:val="none" w:sz="0" w:space="0" w:color="auto"/>
        <w:left w:val="none" w:sz="0" w:space="0" w:color="auto"/>
        <w:bottom w:val="none" w:sz="0" w:space="0" w:color="auto"/>
        <w:right w:val="none" w:sz="0" w:space="0" w:color="auto"/>
      </w:divBdr>
      <w:divsChild>
        <w:div w:id="189605993">
          <w:marLeft w:val="0"/>
          <w:marRight w:val="0"/>
          <w:marTop w:val="0"/>
          <w:marBottom w:val="0"/>
          <w:divBdr>
            <w:top w:val="none" w:sz="0" w:space="0" w:color="auto"/>
            <w:left w:val="none" w:sz="0" w:space="0" w:color="auto"/>
            <w:bottom w:val="none" w:sz="0" w:space="0" w:color="auto"/>
            <w:right w:val="none" w:sz="0" w:space="0" w:color="auto"/>
          </w:divBdr>
          <w:divsChild>
            <w:div w:id="1621035219">
              <w:marLeft w:val="60"/>
              <w:marRight w:val="0"/>
              <w:marTop w:val="0"/>
              <w:marBottom w:val="0"/>
              <w:divBdr>
                <w:top w:val="none" w:sz="0" w:space="0" w:color="auto"/>
                <w:left w:val="none" w:sz="0" w:space="0" w:color="auto"/>
                <w:bottom w:val="none" w:sz="0" w:space="0" w:color="auto"/>
                <w:right w:val="none" w:sz="0" w:space="0" w:color="auto"/>
              </w:divBdr>
              <w:divsChild>
                <w:div w:id="506099776">
                  <w:marLeft w:val="0"/>
                  <w:marRight w:val="0"/>
                  <w:marTop w:val="0"/>
                  <w:marBottom w:val="0"/>
                  <w:divBdr>
                    <w:top w:val="none" w:sz="0" w:space="0" w:color="auto"/>
                    <w:left w:val="none" w:sz="0" w:space="0" w:color="auto"/>
                    <w:bottom w:val="none" w:sz="0" w:space="0" w:color="auto"/>
                    <w:right w:val="none" w:sz="0" w:space="0" w:color="auto"/>
                  </w:divBdr>
                  <w:divsChild>
                    <w:div w:id="15311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6199">
      <w:bodyDiv w:val="1"/>
      <w:marLeft w:val="0"/>
      <w:marRight w:val="0"/>
      <w:marTop w:val="0"/>
      <w:marBottom w:val="0"/>
      <w:divBdr>
        <w:top w:val="none" w:sz="0" w:space="0" w:color="auto"/>
        <w:left w:val="none" w:sz="0" w:space="0" w:color="auto"/>
        <w:bottom w:val="none" w:sz="0" w:space="0" w:color="auto"/>
        <w:right w:val="none" w:sz="0" w:space="0" w:color="auto"/>
      </w:divBdr>
      <w:divsChild>
        <w:div w:id="10960304">
          <w:marLeft w:val="0"/>
          <w:marRight w:val="0"/>
          <w:marTop w:val="0"/>
          <w:marBottom w:val="0"/>
          <w:divBdr>
            <w:top w:val="none" w:sz="0" w:space="0" w:color="auto"/>
            <w:left w:val="none" w:sz="0" w:space="0" w:color="auto"/>
            <w:bottom w:val="none" w:sz="0" w:space="0" w:color="auto"/>
            <w:right w:val="none" w:sz="0" w:space="0" w:color="auto"/>
          </w:divBdr>
          <w:divsChild>
            <w:div w:id="2046100217">
              <w:marLeft w:val="0"/>
              <w:marRight w:val="0"/>
              <w:marTop w:val="0"/>
              <w:marBottom w:val="0"/>
              <w:divBdr>
                <w:top w:val="none" w:sz="0" w:space="0" w:color="auto"/>
                <w:left w:val="none" w:sz="0" w:space="0" w:color="auto"/>
                <w:bottom w:val="none" w:sz="0" w:space="0" w:color="auto"/>
                <w:right w:val="none" w:sz="0" w:space="0" w:color="auto"/>
              </w:divBdr>
            </w:div>
          </w:divsChild>
        </w:div>
        <w:div w:id="23601716">
          <w:marLeft w:val="0"/>
          <w:marRight w:val="0"/>
          <w:marTop w:val="0"/>
          <w:marBottom w:val="0"/>
          <w:divBdr>
            <w:top w:val="none" w:sz="0" w:space="0" w:color="auto"/>
            <w:left w:val="none" w:sz="0" w:space="0" w:color="auto"/>
            <w:bottom w:val="none" w:sz="0" w:space="0" w:color="auto"/>
            <w:right w:val="none" w:sz="0" w:space="0" w:color="auto"/>
          </w:divBdr>
          <w:divsChild>
            <w:div w:id="286281720">
              <w:marLeft w:val="0"/>
              <w:marRight w:val="0"/>
              <w:marTop w:val="0"/>
              <w:marBottom w:val="0"/>
              <w:divBdr>
                <w:top w:val="none" w:sz="0" w:space="0" w:color="auto"/>
                <w:left w:val="none" w:sz="0" w:space="0" w:color="auto"/>
                <w:bottom w:val="none" w:sz="0" w:space="0" w:color="auto"/>
                <w:right w:val="none" w:sz="0" w:space="0" w:color="auto"/>
              </w:divBdr>
            </w:div>
          </w:divsChild>
        </w:div>
        <w:div w:id="23874824">
          <w:marLeft w:val="0"/>
          <w:marRight w:val="0"/>
          <w:marTop w:val="0"/>
          <w:marBottom w:val="0"/>
          <w:divBdr>
            <w:top w:val="none" w:sz="0" w:space="0" w:color="auto"/>
            <w:left w:val="none" w:sz="0" w:space="0" w:color="auto"/>
            <w:bottom w:val="none" w:sz="0" w:space="0" w:color="auto"/>
            <w:right w:val="none" w:sz="0" w:space="0" w:color="auto"/>
          </w:divBdr>
          <w:divsChild>
            <w:div w:id="206531912">
              <w:marLeft w:val="0"/>
              <w:marRight w:val="0"/>
              <w:marTop w:val="0"/>
              <w:marBottom w:val="0"/>
              <w:divBdr>
                <w:top w:val="none" w:sz="0" w:space="0" w:color="auto"/>
                <w:left w:val="none" w:sz="0" w:space="0" w:color="auto"/>
                <w:bottom w:val="none" w:sz="0" w:space="0" w:color="auto"/>
                <w:right w:val="none" w:sz="0" w:space="0" w:color="auto"/>
              </w:divBdr>
            </w:div>
          </w:divsChild>
        </w:div>
        <w:div w:id="57552846">
          <w:marLeft w:val="0"/>
          <w:marRight w:val="0"/>
          <w:marTop w:val="0"/>
          <w:marBottom w:val="0"/>
          <w:divBdr>
            <w:top w:val="none" w:sz="0" w:space="0" w:color="auto"/>
            <w:left w:val="none" w:sz="0" w:space="0" w:color="auto"/>
            <w:bottom w:val="none" w:sz="0" w:space="0" w:color="auto"/>
            <w:right w:val="none" w:sz="0" w:space="0" w:color="auto"/>
          </w:divBdr>
          <w:divsChild>
            <w:div w:id="342829376">
              <w:marLeft w:val="0"/>
              <w:marRight w:val="0"/>
              <w:marTop w:val="0"/>
              <w:marBottom w:val="0"/>
              <w:divBdr>
                <w:top w:val="none" w:sz="0" w:space="0" w:color="auto"/>
                <w:left w:val="none" w:sz="0" w:space="0" w:color="auto"/>
                <w:bottom w:val="none" w:sz="0" w:space="0" w:color="auto"/>
                <w:right w:val="none" w:sz="0" w:space="0" w:color="auto"/>
              </w:divBdr>
            </w:div>
          </w:divsChild>
        </w:div>
        <w:div w:id="65343459">
          <w:marLeft w:val="0"/>
          <w:marRight w:val="0"/>
          <w:marTop w:val="0"/>
          <w:marBottom w:val="0"/>
          <w:divBdr>
            <w:top w:val="none" w:sz="0" w:space="0" w:color="auto"/>
            <w:left w:val="none" w:sz="0" w:space="0" w:color="auto"/>
            <w:bottom w:val="none" w:sz="0" w:space="0" w:color="auto"/>
            <w:right w:val="none" w:sz="0" w:space="0" w:color="auto"/>
          </w:divBdr>
          <w:divsChild>
            <w:div w:id="2071924790">
              <w:marLeft w:val="0"/>
              <w:marRight w:val="0"/>
              <w:marTop w:val="0"/>
              <w:marBottom w:val="0"/>
              <w:divBdr>
                <w:top w:val="none" w:sz="0" w:space="0" w:color="auto"/>
                <w:left w:val="none" w:sz="0" w:space="0" w:color="auto"/>
                <w:bottom w:val="none" w:sz="0" w:space="0" w:color="auto"/>
                <w:right w:val="none" w:sz="0" w:space="0" w:color="auto"/>
              </w:divBdr>
            </w:div>
          </w:divsChild>
        </w:div>
        <w:div w:id="73671875">
          <w:marLeft w:val="0"/>
          <w:marRight w:val="0"/>
          <w:marTop w:val="0"/>
          <w:marBottom w:val="0"/>
          <w:divBdr>
            <w:top w:val="none" w:sz="0" w:space="0" w:color="auto"/>
            <w:left w:val="none" w:sz="0" w:space="0" w:color="auto"/>
            <w:bottom w:val="none" w:sz="0" w:space="0" w:color="auto"/>
            <w:right w:val="none" w:sz="0" w:space="0" w:color="auto"/>
          </w:divBdr>
          <w:divsChild>
            <w:div w:id="2125927876">
              <w:marLeft w:val="0"/>
              <w:marRight w:val="0"/>
              <w:marTop w:val="0"/>
              <w:marBottom w:val="0"/>
              <w:divBdr>
                <w:top w:val="none" w:sz="0" w:space="0" w:color="auto"/>
                <w:left w:val="none" w:sz="0" w:space="0" w:color="auto"/>
                <w:bottom w:val="none" w:sz="0" w:space="0" w:color="auto"/>
                <w:right w:val="none" w:sz="0" w:space="0" w:color="auto"/>
              </w:divBdr>
            </w:div>
          </w:divsChild>
        </w:div>
        <w:div w:id="94599177">
          <w:marLeft w:val="0"/>
          <w:marRight w:val="0"/>
          <w:marTop w:val="0"/>
          <w:marBottom w:val="0"/>
          <w:divBdr>
            <w:top w:val="none" w:sz="0" w:space="0" w:color="auto"/>
            <w:left w:val="none" w:sz="0" w:space="0" w:color="auto"/>
            <w:bottom w:val="none" w:sz="0" w:space="0" w:color="auto"/>
            <w:right w:val="none" w:sz="0" w:space="0" w:color="auto"/>
          </w:divBdr>
          <w:divsChild>
            <w:div w:id="2014257178">
              <w:marLeft w:val="0"/>
              <w:marRight w:val="0"/>
              <w:marTop w:val="0"/>
              <w:marBottom w:val="0"/>
              <w:divBdr>
                <w:top w:val="none" w:sz="0" w:space="0" w:color="auto"/>
                <w:left w:val="none" w:sz="0" w:space="0" w:color="auto"/>
                <w:bottom w:val="none" w:sz="0" w:space="0" w:color="auto"/>
                <w:right w:val="none" w:sz="0" w:space="0" w:color="auto"/>
              </w:divBdr>
            </w:div>
          </w:divsChild>
        </w:div>
        <w:div w:id="154107016">
          <w:marLeft w:val="0"/>
          <w:marRight w:val="0"/>
          <w:marTop w:val="0"/>
          <w:marBottom w:val="0"/>
          <w:divBdr>
            <w:top w:val="none" w:sz="0" w:space="0" w:color="auto"/>
            <w:left w:val="none" w:sz="0" w:space="0" w:color="auto"/>
            <w:bottom w:val="none" w:sz="0" w:space="0" w:color="auto"/>
            <w:right w:val="none" w:sz="0" w:space="0" w:color="auto"/>
          </w:divBdr>
          <w:divsChild>
            <w:div w:id="2064597087">
              <w:marLeft w:val="0"/>
              <w:marRight w:val="0"/>
              <w:marTop w:val="0"/>
              <w:marBottom w:val="0"/>
              <w:divBdr>
                <w:top w:val="none" w:sz="0" w:space="0" w:color="auto"/>
                <w:left w:val="none" w:sz="0" w:space="0" w:color="auto"/>
                <w:bottom w:val="none" w:sz="0" w:space="0" w:color="auto"/>
                <w:right w:val="none" w:sz="0" w:space="0" w:color="auto"/>
              </w:divBdr>
            </w:div>
          </w:divsChild>
        </w:div>
        <w:div w:id="156456892">
          <w:marLeft w:val="0"/>
          <w:marRight w:val="0"/>
          <w:marTop w:val="0"/>
          <w:marBottom w:val="0"/>
          <w:divBdr>
            <w:top w:val="none" w:sz="0" w:space="0" w:color="auto"/>
            <w:left w:val="none" w:sz="0" w:space="0" w:color="auto"/>
            <w:bottom w:val="none" w:sz="0" w:space="0" w:color="auto"/>
            <w:right w:val="none" w:sz="0" w:space="0" w:color="auto"/>
          </w:divBdr>
          <w:divsChild>
            <w:div w:id="584069564">
              <w:marLeft w:val="0"/>
              <w:marRight w:val="0"/>
              <w:marTop w:val="0"/>
              <w:marBottom w:val="0"/>
              <w:divBdr>
                <w:top w:val="none" w:sz="0" w:space="0" w:color="auto"/>
                <w:left w:val="none" w:sz="0" w:space="0" w:color="auto"/>
                <w:bottom w:val="none" w:sz="0" w:space="0" w:color="auto"/>
                <w:right w:val="none" w:sz="0" w:space="0" w:color="auto"/>
              </w:divBdr>
            </w:div>
          </w:divsChild>
        </w:div>
        <w:div w:id="171847236">
          <w:marLeft w:val="0"/>
          <w:marRight w:val="0"/>
          <w:marTop w:val="0"/>
          <w:marBottom w:val="0"/>
          <w:divBdr>
            <w:top w:val="none" w:sz="0" w:space="0" w:color="auto"/>
            <w:left w:val="none" w:sz="0" w:space="0" w:color="auto"/>
            <w:bottom w:val="none" w:sz="0" w:space="0" w:color="auto"/>
            <w:right w:val="none" w:sz="0" w:space="0" w:color="auto"/>
          </w:divBdr>
          <w:divsChild>
            <w:div w:id="838423735">
              <w:marLeft w:val="0"/>
              <w:marRight w:val="0"/>
              <w:marTop w:val="0"/>
              <w:marBottom w:val="0"/>
              <w:divBdr>
                <w:top w:val="none" w:sz="0" w:space="0" w:color="auto"/>
                <w:left w:val="none" w:sz="0" w:space="0" w:color="auto"/>
                <w:bottom w:val="none" w:sz="0" w:space="0" w:color="auto"/>
                <w:right w:val="none" w:sz="0" w:space="0" w:color="auto"/>
              </w:divBdr>
            </w:div>
          </w:divsChild>
        </w:div>
        <w:div w:id="175389011">
          <w:marLeft w:val="0"/>
          <w:marRight w:val="0"/>
          <w:marTop w:val="0"/>
          <w:marBottom w:val="0"/>
          <w:divBdr>
            <w:top w:val="none" w:sz="0" w:space="0" w:color="auto"/>
            <w:left w:val="none" w:sz="0" w:space="0" w:color="auto"/>
            <w:bottom w:val="none" w:sz="0" w:space="0" w:color="auto"/>
            <w:right w:val="none" w:sz="0" w:space="0" w:color="auto"/>
          </w:divBdr>
          <w:divsChild>
            <w:div w:id="266624937">
              <w:marLeft w:val="0"/>
              <w:marRight w:val="0"/>
              <w:marTop w:val="0"/>
              <w:marBottom w:val="0"/>
              <w:divBdr>
                <w:top w:val="none" w:sz="0" w:space="0" w:color="auto"/>
                <w:left w:val="none" w:sz="0" w:space="0" w:color="auto"/>
                <w:bottom w:val="none" w:sz="0" w:space="0" w:color="auto"/>
                <w:right w:val="none" w:sz="0" w:space="0" w:color="auto"/>
              </w:divBdr>
            </w:div>
          </w:divsChild>
        </w:div>
        <w:div w:id="177164506">
          <w:marLeft w:val="0"/>
          <w:marRight w:val="0"/>
          <w:marTop w:val="0"/>
          <w:marBottom w:val="0"/>
          <w:divBdr>
            <w:top w:val="none" w:sz="0" w:space="0" w:color="auto"/>
            <w:left w:val="none" w:sz="0" w:space="0" w:color="auto"/>
            <w:bottom w:val="none" w:sz="0" w:space="0" w:color="auto"/>
            <w:right w:val="none" w:sz="0" w:space="0" w:color="auto"/>
          </w:divBdr>
          <w:divsChild>
            <w:div w:id="2033409865">
              <w:marLeft w:val="0"/>
              <w:marRight w:val="0"/>
              <w:marTop w:val="0"/>
              <w:marBottom w:val="0"/>
              <w:divBdr>
                <w:top w:val="none" w:sz="0" w:space="0" w:color="auto"/>
                <w:left w:val="none" w:sz="0" w:space="0" w:color="auto"/>
                <w:bottom w:val="none" w:sz="0" w:space="0" w:color="auto"/>
                <w:right w:val="none" w:sz="0" w:space="0" w:color="auto"/>
              </w:divBdr>
            </w:div>
          </w:divsChild>
        </w:div>
        <w:div w:id="188032546">
          <w:marLeft w:val="0"/>
          <w:marRight w:val="0"/>
          <w:marTop w:val="0"/>
          <w:marBottom w:val="0"/>
          <w:divBdr>
            <w:top w:val="none" w:sz="0" w:space="0" w:color="auto"/>
            <w:left w:val="none" w:sz="0" w:space="0" w:color="auto"/>
            <w:bottom w:val="none" w:sz="0" w:space="0" w:color="auto"/>
            <w:right w:val="none" w:sz="0" w:space="0" w:color="auto"/>
          </w:divBdr>
          <w:divsChild>
            <w:div w:id="1314138318">
              <w:marLeft w:val="0"/>
              <w:marRight w:val="0"/>
              <w:marTop w:val="0"/>
              <w:marBottom w:val="0"/>
              <w:divBdr>
                <w:top w:val="none" w:sz="0" w:space="0" w:color="auto"/>
                <w:left w:val="none" w:sz="0" w:space="0" w:color="auto"/>
                <w:bottom w:val="none" w:sz="0" w:space="0" w:color="auto"/>
                <w:right w:val="none" w:sz="0" w:space="0" w:color="auto"/>
              </w:divBdr>
            </w:div>
          </w:divsChild>
        </w:div>
        <w:div w:id="247857779">
          <w:marLeft w:val="0"/>
          <w:marRight w:val="0"/>
          <w:marTop w:val="0"/>
          <w:marBottom w:val="0"/>
          <w:divBdr>
            <w:top w:val="none" w:sz="0" w:space="0" w:color="auto"/>
            <w:left w:val="none" w:sz="0" w:space="0" w:color="auto"/>
            <w:bottom w:val="none" w:sz="0" w:space="0" w:color="auto"/>
            <w:right w:val="none" w:sz="0" w:space="0" w:color="auto"/>
          </w:divBdr>
          <w:divsChild>
            <w:div w:id="1161307539">
              <w:marLeft w:val="0"/>
              <w:marRight w:val="0"/>
              <w:marTop w:val="0"/>
              <w:marBottom w:val="0"/>
              <w:divBdr>
                <w:top w:val="none" w:sz="0" w:space="0" w:color="auto"/>
                <w:left w:val="none" w:sz="0" w:space="0" w:color="auto"/>
                <w:bottom w:val="none" w:sz="0" w:space="0" w:color="auto"/>
                <w:right w:val="none" w:sz="0" w:space="0" w:color="auto"/>
              </w:divBdr>
            </w:div>
          </w:divsChild>
        </w:div>
        <w:div w:id="254900980">
          <w:marLeft w:val="0"/>
          <w:marRight w:val="0"/>
          <w:marTop w:val="0"/>
          <w:marBottom w:val="0"/>
          <w:divBdr>
            <w:top w:val="none" w:sz="0" w:space="0" w:color="auto"/>
            <w:left w:val="none" w:sz="0" w:space="0" w:color="auto"/>
            <w:bottom w:val="none" w:sz="0" w:space="0" w:color="auto"/>
            <w:right w:val="none" w:sz="0" w:space="0" w:color="auto"/>
          </w:divBdr>
          <w:divsChild>
            <w:div w:id="1356496775">
              <w:marLeft w:val="0"/>
              <w:marRight w:val="0"/>
              <w:marTop w:val="0"/>
              <w:marBottom w:val="0"/>
              <w:divBdr>
                <w:top w:val="none" w:sz="0" w:space="0" w:color="auto"/>
                <w:left w:val="none" w:sz="0" w:space="0" w:color="auto"/>
                <w:bottom w:val="none" w:sz="0" w:space="0" w:color="auto"/>
                <w:right w:val="none" w:sz="0" w:space="0" w:color="auto"/>
              </w:divBdr>
            </w:div>
          </w:divsChild>
        </w:div>
        <w:div w:id="271131457">
          <w:marLeft w:val="0"/>
          <w:marRight w:val="0"/>
          <w:marTop w:val="0"/>
          <w:marBottom w:val="0"/>
          <w:divBdr>
            <w:top w:val="none" w:sz="0" w:space="0" w:color="auto"/>
            <w:left w:val="none" w:sz="0" w:space="0" w:color="auto"/>
            <w:bottom w:val="none" w:sz="0" w:space="0" w:color="auto"/>
            <w:right w:val="none" w:sz="0" w:space="0" w:color="auto"/>
          </w:divBdr>
          <w:divsChild>
            <w:div w:id="546837499">
              <w:marLeft w:val="0"/>
              <w:marRight w:val="0"/>
              <w:marTop w:val="0"/>
              <w:marBottom w:val="0"/>
              <w:divBdr>
                <w:top w:val="none" w:sz="0" w:space="0" w:color="auto"/>
                <w:left w:val="none" w:sz="0" w:space="0" w:color="auto"/>
                <w:bottom w:val="none" w:sz="0" w:space="0" w:color="auto"/>
                <w:right w:val="none" w:sz="0" w:space="0" w:color="auto"/>
              </w:divBdr>
            </w:div>
          </w:divsChild>
        </w:div>
        <w:div w:id="289753558">
          <w:marLeft w:val="0"/>
          <w:marRight w:val="0"/>
          <w:marTop w:val="0"/>
          <w:marBottom w:val="0"/>
          <w:divBdr>
            <w:top w:val="none" w:sz="0" w:space="0" w:color="auto"/>
            <w:left w:val="none" w:sz="0" w:space="0" w:color="auto"/>
            <w:bottom w:val="none" w:sz="0" w:space="0" w:color="auto"/>
            <w:right w:val="none" w:sz="0" w:space="0" w:color="auto"/>
          </w:divBdr>
          <w:divsChild>
            <w:div w:id="600265894">
              <w:marLeft w:val="0"/>
              <w:marRight w:val="0"/>
              <w:marTop w:val="0"/>
              <w:marBottom w:val="0"/>
              <w:divBdr>
                <w:top w:val="none" w:sz="0" w:space="0" w:color="auto"/>
                <w:left w:val="none" w:sz="0" w:space="0" w:color="auto"/>
                <w:bottom w:val="none" w:sz="0" w:space="0" w:color="auto"/>
                <w:right w:val="none" w:sz="0" w:space="0" w:color="auto"/>
              </w:divBdr>
            </w:div>
          </w:divsChild>
        </w:div>
        <w:div w:id="342825262">
          <w:marLeft w:val="0"/>
          <w:marRight w:val="0"/>
          <w:marTop w:val="0"/>
          <w:marBottom w:val="0"/>
          <w:divBdr>
            <w:top w:val="none" w:sz="0" w:space="0" w:color="auto"/>
            <w:left w:val="none" w:sz="0" w:space="0" w:color="auto"/>
            <w:bottom w:val="none" w:sz="0" w:space="0" w:color="auto"/>
            <w:right w:val="none" w:sz="0" w:space="0" w:color="auto"/>
          </w:divBdr>
          <w:divsChild>
            <w:div w:id="611477558">
              <w:marLeft w:val="0"/>
              <w:marRight w:val="0"/>
              <w:marTop w:val="0"/>
              <w:marBottom w:val="0"/>
              <w:divBdr>
                <w:top w:val="none" w:sz="0" w:space="0" w:color="auto"/>
                <w:left w:val="none" w:sz="0" w:space="0" w:color="auto"/>
                <w:bottom w:val="none" w:sz="0" w:space="0" w:color="auto"/>
                <w:right w:val="none" w:sz="0" w:space="0" w:color="auto"/>
              </w:divBdr>
            </w:div>
          </w:divsChild>
        </w:div>
        <w:div w:id="361786755">
          <w:marLeft w:val="0"/>
          <w:marRight w:val="0"/>
          <w:marTop w:val="0"/>
          <w:marBottom w:val="0"/>
          <w:divBdr>
            <w:top w:val="none" w:sz="0" w:space="0" w:color="auto"/>
            <w:left w:val="none" w:sz="0" w:space="0" w:color="auto"/>
            <w:bottom w:val="none" w:sz="0" w:space="0" w:color="auto"/>
            <w:right w:val="none" w:sz="0" w:space="0" w:color="auto"/>
          </w:divBdr>
          <w:divsChild>
            <w:div w:id="1717974641">
              <w:marLeft w:val="0"/>
              <w:marRight w:val="0"/>
              <w:marTop w:val="0"/>
              <w:marBottom w:val="0"/>
              <w:divBdr>
                <w:top w:val="none" w:sz="0" w:space="0" w:color="auto"/>
                <w:left w:val="none" w:sz="0" w:space="0" w:color="auto"/>
                <w:bottom w:val="none" w:sz="0" w:space="0" w:color="auto"/>
                <w:right w:val="none" w:sz="0" w:space="0" w:color="auto"/>
              </w:divBdr>
            </w:div>
          </w:divsChild>
        </w:div>
        <w:div w:id="370227316">
          <w:marLeft w:val="0"/>
          <w:marRight w:val="0"/>
          <w:marTop w:val="0"/>
          <w:marBottom w:val="0"/>
          <w:divBdr>
            <w:top w:val="none" w:sz="0" w:space="0" w:color="auto"/>
            <w:left w:val="none" w:sz="0" w:space="0" w:color="auto"/>
            <w:bottom w:val="none" w:sz="0" w:space="0" w:color="auto"/>
            <w:right w:val="none" w:sz="0" w:space="0" w:color="auto"/>
          </w:divBdr>
          <w:divsChild>
            <w:div w:id="1863283831">
              <w:marLeft w:val="0"/>
              <w:marRight w:val="0"/>
              <w:marTop w:val="0"/>
              <w:marBottom w:val="0"/>
              <w:divBdr>
                <w:top w:val="none" w:sz="0" w:space="0" w:color="auto"/>
                <w:left w:val="none" w:sz="0" w:space="0" w:color="auto"/>
                <w:bottom w:val="none" w:sz="0" w:space="0" w:color="auto"/>
                <w:right w:val="none" w:sz="0" w:space="0" w:color="auto"/>
              </w:divBdr>
            </w:div>
          </w:divsChild>
        </w:div>
        <w:div w:id="396755814">
          <w:marLeft w:val="0"/>
          <w:marRight w:val="0"/>
          <w:marTop w:val="0"/>
          <w:marBottom w:val="0"/>
          <w:divBdr>
            <w:top w:val="none" w:sz="0" w:space="0" w:color="auto"/>
            <w:left w:val="none" w:sz="0" w:space="0" w:color="auto"/>
            <w:bottom w:val="none" w:sz="0" w:space="0" w:color="auto"/>
            <w:right w:val="none" w:sz="0" w:space="0" w:color="auto"/>
          </w:divBdr>
          <w:divsChild>
            <w:div w:id="159928813">
              <w:marLeft w:val="0"/>
              <w:marRight w:val="0"/>
              <w:marTop w:val="0"/>
              <w:marBottom w:val="0"/>
              <w:divBdr>
                <w:top w:val="none" w:sz="0" w:space="0" w:color="auto"/>
                <w:left w:val="none" w:sz="0" w:space="0" w:color="auto"/>
                <w:bottom w:val="none" w:sz="0" w:space="0" w:color="auto"/>
                <w:right w:val="none" w:sz="0" w:space="0" w:color="auto"/>
              </w:divBdr>
            </w:div>
          </w:divsChild>
        </w:div>
        <w:div w:id="420757272">
          <w:marLeft w:val="0"/>
          <w:marRight w:val="0"/>
          <w:marTop w:val="0"/>
          <w:marBottom w:val="0"/>
          <w:divBdr>
            <w:top w:val="none" w:sz="0" w:space="0" w:color="auto"/>
            <w:left w:val="none" w:sz="0" w:space="0" w:color="auto"/>
            <w:bottom w:val="none" w:sz="0" w:space="0" w:color="auto"/>
            <w:right w:val="none" w:sz="0" w:space="0" w:color="auto"/>
          </w:divBdr>
          <w:divsChild>
            <w:div w:id="1395811222">
              <w:marLeft w:val="0"/>
              <w:marRight w:val="0"/>
              <w:marTop w:val="0"/>
              <w:marBottom w:val="0"/>
              <w:divBdr>
                <w:top w:val="none" w:sz="0" w:space="0" w:color="auto"/>
                <w:left w:val="none" w:sz="0" w:space="0" w:color="auto"/>
                <w:bottom w:val="none" w:sz="0" w:space="0" w:color="auto"/>
                <w:right w:val="none" w:sz="0" w:space="0" w:color="auto"/>
              </w:divBdr>
            </w:div>
          </w:divsChild>
        </w:div>
        <w:div w:id="465509840">
          <w:marLeft w:val="0"/>
          <w:marRight w:val="0"/>
          <w:marTop w:val="0"/>
          <w:marBottom w:val="0"/>
          <w:divBdr>
            <w:top w:val="none" w:sz="0" w:space="0" w:color="auto"/>
            <w:left w:val="none" w:sz="0" w:space="0" w:color="auto"/>
            <w:bottom w:val="none" w:sz="0" w:space="0" w:color="auto"/>
            <w:right w:val="none" w:sz="0" w:space="0" w:color="auto"/>
          </w:divBdr>
          <w:divsChild>
            <w:div w:id="468326369">
              <w:marLeft w:val="0"/>
              <w:marRight w:val="0"/>
              <w:marTop w:val="0"/>
              <w:marBottom w:val="0"/>
              <w:divBdr>
                <w:top w:val="none" w:sz="0" w:space="0" w:color="auto"/>
                <w:left w:val="none" w:sz="0" w:space="0" w:color="auto"/>
                <w:bottom w:val="none" w:sz="0" w:space="0" w:color="auto"/>
                <w:right w:val="none" w:sz="0" w:space="0" w:color="auto"/>
              </w:divBdr>
            </w:div>
          </w:divsChild>
        </w:div>
        <w:div w:id="467213085">
          <w:marLeft w:val="0"/>
          <w:marRight w:val="0"/>
          <w:marTop w:val="0"/>
          <w:marBottom w:val="0"/>
          <w:divBdr>
            <w:top w:val="none" w:sz="0" w:space="0" w:color="auto"/>
            <w:left w:val="none" w:sz="0" w:space="0" w:color="auto"/>
            <w:bottom w:val="none" w:sz="0" w:space="0" w:color="auto"/>
            <w:right w:val="none" w:sz="0" w:space="0" w:color="auto"/>
          </w:divBdr>
          <w:divsChild>
            <w:div w:id="255136213">
              <w:marLeft w:val="0"/>
              <w:marRight w:val="0"/>
              <w:marTop w:val="0"/>
              <w:marBottom w:val="0"/>
              <w:divBdr>
                <w:top w:val="none" w:sz="0" w:space="0" w:color="auto"/>
                <w:left w:val="none" w:sz="0" w:space="0" w:color="auto"/>
                <w:bottom w:val="none" w:sz="0" w:space="0" w:color="auto"/>
                <w:right w:val="none" w:sz="0" w:space="0" w:color="auto"/>
              </w:divBdr>
            </w:div>
          </w:divsChild>
        </w:div>
        <w:div w:id="501815288">
          <w:marLeft w:val="0"/>
          <w:marRight w:val="0"/>
          <w:marTop w:val="0"/>
          <w:marBottom w:val="0"/>
          <w:divBdr>
            <w:top w:val="none" w:sz="0" w:space="0" w:color="auto"/>
            <w:left w:val="none" w:sz="0" w:space="0" w:color="auto"/>
            <w:bottom w:val="none" w:sz="0" w:space="0" w:color="auto"/>
            <w:right w:val="none" w:sz="0" w:space="0" w:color="auto"/>
          </w:divBdr>
          <w:divsChild>
            <w:div w:id="2042708924">
              <w:marLeft w:val="0"/>
              <w:marRight w:val="0"/>
              <w:marTop w:val="0"/>
              <w:marBottom w:val="0"/>
              <w:divBdr>
                <w:top w:val="none" w:sz="0" w:space="0" w:color="auto"/>
                <w:left w:val="none" w:sz="0" w:space="0" w:color="auto"/>
                <w:bottom w:val="none" w:sz="0" w:space="0" w:color="auto"/>
                <w:right w:val="none" w:sz="0" w:space="0" w:color="auto"/>
              </w:divBdr>
            </w:div>
          </w:divsChild>
        </w:div>
        <w:div w:id="520582387">
          <w:marLeft w:val="0"/>
          <w:marRight w:val="0"/>
          <w:marTop w:val="0"/>
          <w:marBottom w:val="0"/>
          <w:divBdr>
            <w:top w:val="none" w:sz="0" w:space="0" w:color="auto"/>
            <w:left w:val="none" w:sz="0" w:space="0" w:color="auto"/>
            <w:bottom w:val="none" w:sz="0" w:space="0" w:color="auto"/>
            <w:right w:val="none" w:sz="0" w:space="0" w:color="auto"/>
          </w:divBdr>
          <w:divsChild>
            <w:div w:id="1981692035">
              <w:marLeft w:val="0"/>
              <w:marRight w:val="0"/>
              <w:marTop w:val="0"/>
              <w:marBottom w:val="0"/>
              <w:divBdr>
                <w:top w:val="none" w:sz="0" w:space="0" w:color="auto"/>
                <w:left w:val="none" w:sz="0" w:space="0" w:color="auto"/>
                <w:bottom w:val="none" w:sz="0" w:space="0" w:color="auto"/>
                <w:right w:val="none" w:sz="0" w:space="0" w:color="auto"/>
              </w:divBdr>
            </w:div>
          </w:divsChild>
        </w:div>
        <w:div w:id="550850858">
          <w:marLeft w:val="0"/>
          <w:marRight w:val="0"/>
          <w:marTop w:val="0"/>
          <w:marBottom w:val="0"/>
          <w:divBdr>
            <w:top w:val="none" w:sz="0" w:space="0" w:color="auto"/>
            <w:left w:val="none" w:sz="0" w:space="0" w:color="auto"/>
            <w:bottom w:val="none" w:sz="0" w:space="0" w:color="auto"/>
            <w:right w:val="none" w:sz="0" w:space="0" w:color="auto"/>
          </w:divBdr>
          <w:divsChild>
            <w:div w:id="107360720">
              <w:marLeft w:val="0"/>
              <w:marRight w:val="0"/>
              <w:marTop w:val="0"/>
              <w:marBottom w:val="0"/>
              <w:divBdr>
                <w:top w:val="none" w:sz="0" w:space="0" w:color="auto"/>
                <w:left w:val="none" w:sz="0" w:space="0" w:color="auto"/>
                <w:bottom w:val="none" w:sz="0" w:space="0" w:color="auto"/>
                <w:right w:val="none" w:sz="0" w:space="0" w:color="auto"/>
              </w:divBdr>
            </w:div>
          </w:divsChild>
        </w:div>
        <w:div w:id="570240444">
          <w:marLeft w:val="0"/>
          <w:marRight w:val="0"/>
          <w:marTop w:val="0"/>
          <w:marBottom w:val="0"/>
          <w:divBdr>
            <w:top w:val="none" w:sz="0" w:space="0" w:color="auto"/>
            <w:left w:val="none" w:sz="0" w:space="0" w:color="auto"/>
            <w:bottom w:val="none" w:sz="0" w:space="0" w:color="auto"/>
            <w:right w:val="none" w:sz="0" w:space="0" w:color="auto"/>
          </w:divBdr>
          <w:divsChild>
            <w:div w:id="32847006">
              <w:marLeft w:val="0"/>
              <w:marRight w:val="0"/>
              <w:marTop w:val="0"/>
              <w:marBottom w:val="0"/>
              <w:divBdr>
                <w:top w:val="none" w:sz="0" w:space="0" w:color="auto"/>
                <w:left w:val="none" w:sz="0" w:space="0" w:color="auto"/>
                <w:bottom w:val="none" w:sz="0" w:space="0" w:color="auto"/>
                <w:right w:val="none" w:sz="0" w:space="0" w:color="auto"/>
              </w:divBdr>
            </w:div>
          </w:divsChild>
        </w:div>
        <w:div w:id="579944568">
          <w:marLeft w:val="0"/>
          <w:marRight w:val="0"/>
          <w:marTop w:val="0"/>
          <w:marBottom w:val="0"/>
          <w:divBdr>
            <w:top w:val="none" w:sz="0" w:space="0" w:color="auto"/>
            <w:left w:val="none" w:sz="0" w:space="0" w:color="auto"/>
            <w:bottom w:val="none" w:sz="0" w:space="0" w:color="auto"/>
            <w:right w:val="none" w:sz="0" w:space="0" w:color="auto"/>
          </w:divBdr>
          <w:divsChild>
            <w:div w:id="1216964329">
              <w:marLeft w:val="0"/>
              <w:marRight w:val="0"/>
              <w:marTop w:val="0"/>
              <w:marBottom w:val="0"/>
              <w:divBdr>
                <w:top w:val="none" w:sz="0" w:space="0" w:color="auto"/>
                <w:left w:val="none" w:sz="0" w:space="0" w:color="auto"/>
                <w:bottom w:val="none" w:sz="0" w:space="0" w:color="auto"/>
                <w:right w:val="none" w:sz="0" w:space="0" w:color="auto"/>
              </w:divBdr>
            </w:div>
          </w:divsChild>
        </w:div>
        <w:div w:id="598562696">
          <w:marLeft w:val="0"/>
          <w:marRight w:val="0"/>
          <w:marTop w:val="0"/>
          <w:marBottom w:val="0"/>
          <w:divBdr>
            <w:top w:val="none" w:sz="0" w:space="0" w:color="auto"/>
            <w:left w:val="none" w:sz="0" w:space="0" w:color="auto"/>
            <w:bottom w:val="none" w:sz="0" w:space="0" w:color="auto"/>
            <w:right w:val="none" w:sz="0" w:space="0" w:color="auto"/>
          </w:divBdr>
          <w:divsChild>
            <w:div w:id="1072658151">
              <w:marLeft w:val="0"/>
              <w:marRight w:val="0"/>
              <w:marTop w:val="0"/>
              <w:marBottom w:val="0"/>
              <w:divBdr>
                <w:top w:val="none" w:sz="0" w:space="0" w:color="auto"/>
                <w:left w:val="none" w:sz="0" w:space="0" w:color="auto"/>
                <w:bottom w:val="none" w:sz="0" w:space="0" w:color="auto"/>
                <w:right w:val="none" w:sz="0" w:space="0" w:color="auto"/>
              </w:divBdr>
            </w:div>
          </w:divsChild>
        </w:div>
        <w:div w:id="633364339">
          <w:marLeft w:val="0"/>
          <w:marRight w:val="0"/>
          <w:marTop w:val="0"/>
          <w:marBottom w:val="0"/>
          <w:divBdr>
            <w:top w:val="none" w:sz="0" w:space="0" w:color="auto"/>
            <w:left w:val="none" w:sz="0" w:space="0" w:color="auto"/>
            <w:bottom w:val="none" w:sz="0" w:space="0" w:color="auto"/>
            <w:right w:val="none" w:sz="0" w:space="0" w:color="auto"/>
          </w:divBdr>
          <w:divsChild>
            <w:div w:id="1345473742">
              <w:marLeft w:val="0"/>
              <w:marRight w:val="0"/>
              <w:marTop w:val="0"/>
              <w:marBottom w:val="0"/>
              <w:divBdr>
                <w:top w:val="none" w:sz="0" w:space="0" w:color="auto"/>
                <w:left w:val="none" w:sz="0" w:space="0" w:color="auto"/>
                <w:bottom w:val="none" w:sz="0" w:space="0" w:color="auto"/>
                <w:right w:val="none" w:sz="0" w:space="0" w:color="auto"/>
              </w:divBdr>
            </w:div>
          </w:divsChild>
        </w:div>
        <w:div w:id="649941771">
          <w:marLeft w:val="0"/>
          <w:marRight w:val="0"/>
          <w:marTop w:val="0"/>
          <w:marBottom w:val="0"/>
          <w:divBdr>
            <w:top w:val="none" w:sz="0" w:space="0" w:color="auto"/>
            <w:left w:val="none" w:sz="0" w:space="0" w:color="auto"/>
            <w:bottom w:val="none" w:sz="0" w:space="0" w:color="auto"/>
            <w:right w:val="none" w:sz="0" w:space="0" w:color="auto"/>
          </w:divBdr>
          <w:divsChild>
            <w:div w:id="1860846504">
              <w:marLeft w:val="0"/>
              <w:marRight w:val="0"/>
              <w:marTop w:val="0"/>
              <w:marBottom w:val="0"/>
              <w:divBdr>
                <w:top w:val="none" w:sz="0" w:space="0" w:color="auto"/>
                <w:left w:val="none" w:sz="0" w:space="0" w:color="auto"/>
                <w:bottom w:val="none" w:sz="0" w:space="0" w:color="auto"/>
                <w:right w:val="none" w:sz="0" w:space="0" w:color="auto"/>
              </w:divBdr>
            </w:div>
          </w:divsChild>
        </w:div>
        <w:div w:id="733893964">
          <w:marLeft w:val="0"/>
          <w:marRight w:val="0"/>
          <w:marTop w:val="0"/>
          <w:marBottom w:val="0"/>
          <w:divBdr>
            <w:top w:val="none" w:sz="0" w:space="0" w:color="auto"/>
            <w:left w:val="none" w:sz="0" w:space="0" w:color="auto"/>
            <w:bottom w:val="none" w:sz="0" w:space="0" w:color="auto"/>
            <w:right w:val="none" w:sz="0" w:space="0" w:color="auto"/>
          </w:divBdr>
          <w:divsChild>
            <w:div w:id="1116022528">
              <w:marLeft w:val="0"/>
              <w:marRight w:val="0"/>
              <w:marTop w:val="0"/>
              <w:marBottom w:val="0"/>
              <w:divBdr>
                <w:top w:val="none" w:sz="0" w:space="0" w:color="auto"/>
                <w:left w:val="none" w:sz="0" w:space="0" w:color="auto"/>
                <w:bottom w:val="none" w:sz="0" w:space="0" w:color="auto"/>
                <w:right w:val="none" w:sz="0" w:space="0" w:color="auto"/>
              </w:divBdr>
            </w:div>
          </w:divsChild>
        </w:div>
        <w:div w:id="766072857">
          <w:marLeft w:val="0"/>
          <w:marRight w:val="0"/>
          <w:marTop w:val="0"/>
          <w:marBottom w:val="0"/>
          <w:divBdr>
            <w:top w:val="none" w:sz="0" w:space="0" w:color="auto"/>
            <w:left w:val="none" w:sz="0" w:space="0" w:color="auto"/>
            <w:bottom w:val="none" w:sz="0" w:space="0" w:color="auto"/>
            <w:right w:val="none" w:sz="0" w:space="0" w:color="auto"/>
          </w:divBdr>
          <w:divsChild>
            <w:div w:id="2128354764">
              <w:marLeft w:val="0"/>
              <w:marRight w:val="0"/>
              <w:marTop w:val="0"/>
              <w:marBottom w:val="0"/>
              <w:divBdr>
                <w:top w:val="none" w:sz="0" w:space="0" w:color="auto"/>
                <w:left w:val="none" w:sz="0" w:space="0" w:color="auto"/>
                <w:bottom w:val="none" w:sz="0" w:space="0" w:color="auto"/>
                <w:right w:val="none" w:sz="0" w:space="0" w:color="auto"/>
              </w:divBdr>
            </w:div>
          </w:divsChild>
        </w:div>
        <w:div w:id="782920286">
          <w:marLeft w:val="0"/>
          <w:marRight w:val="0"/>
          <w:marTop w:val="0"/>
          <w:marBottom w:val="0"/>
          <w:divBdr>
            <w:top w:val="none" w:sz="0" w:space="0" w:color="auto"/>
            <w:left w:val="none" w:sz="0" w:space="0" w:color="auto"/>
            <w:bottom w:val="none" w:sz="0" w:space="0" w:color="auto"/>
            <w:right w:val="none" w:sz="0" w:space="0" w:color="auto"/>
          </w:divBdr>
          <w:divsChild>
            <w:div w:id="1231385496">
              <w:marLeft w:val="0"/>
              <w:marRight w:val="0"/>
              <w:marTop w:val="0"/>
              <w:marBottom w:val="0"/>
              <w:divBdr>
                <w:top w:val="none" w:sz="0" w:space="0" w:color="auto"/>
                <w:left w:val="none" w:sz="0" w:space="0" w:color="auto"/>
                <w:bottom w:val="none" w:sz="0" w:space="0" w:color="auto"/>
                <w:right w:val="none" w:sz="0" w:space="0" w:color="auto"/>
              </w:divBdr>
            </w:div>
          </w:divsChild>
        </w:div>
        <w:div w:id="784466415">
          <w:marLeft w:val="0"/>
          <w:marRight w:val="0"/>
          <w:marTop w:val="0"/>
          <w:marBottom w:val="0"/>
          <w:divBdr>
            <w:top w:val="none" w:sz="0" w:space="0" w:color="auto"/>
            <w:left w:val="none" w:sz="0" w:space="0" w:color="auto"/>
            <w:bottom w:val="none" w:sz="0" w:space="0" w:color="auto"/>
            <w:right w:val="none" w:sz="0" w:space="0" w:color="auto"/>
          </w:divBdr>
          <w:divsChild>
            <w:div w:id="363024784">
              <w:marLeft w:val="0"/>
              <w:marRight w:val="0"/>
              <w:marTop w:val="0"/>
              <w:marBottom w:val="0"/>
              <w:divBdr>
                <w:top w:val="none" w:sz="0" w:space="0" w:color="auto"/>
                <w:left w:val="none" w:sz="0" w:space="0" w:color="auto"/>
                <w:bottom w:val="none" w:sz="0" w:space="0" w:color="auto"/>
                <w:right w:val="none" w:sz="0" w:space="0" w:color="auto"/>
              </w:divBdr>
            </w:div>
          </w:divsChild>
        </w:div>
        <w:div w:id="786388085">
          <w:marLeft w:val="0"/>
          <w:marRight w:val="0"/>
          <w:marTop w:val="0"/>
          <w:marBottom w:val="0"/>
          <w:divBdr>
            <w:top w:val="none" w:sz="0" w:space="0" w:color="auto"/>
            <w:left w:val="none" w:sz="0" w:space="0" w:color="auto"/>
            <w:bottom w:val="none" w:sz="0" w:space="0" w:color="auto"/>
            <w:right w:val="none" w:sz="0" w:space="0" w:color="auto"/>
          </w:divBdr>
          <w:divsChild>
            <w:div w:id="593511256">
              <w:marLeft w:val="0"/>
              <w:marRight w:val="0"/>
              <w:marTop w:val="0"/>
              <w:marBottom w:val="0"/>
              <w:divBdr>
                <w:top w:val="none" w:sz="0" w:space="0" w:color="auto"/>
                <w:left w:val="none" w:sz="0" w:space="0" w:color="auto"/>
                <w:bottom w:val="none" w:sz="0" w:space="0" w:color="auto"/>
                <w:right w:val="none" w:sz="0" w:space="0" w:color="auto"/>
              </w:divBdr>
            </w:div>
          </w:divsChild>
        </w:div>
        <w:div w:id="789864565">
          <w:marLeft w:val="0"/>
          <w:marRight w:val="0"/>
          <w:marTop w:val="0"/>
          <w:marBottom w:val="0"/>
          <w:divBdr>
            <w:top w:val="none" w:sz="0" w:space="0" w:color="auto"/>
            <w:left w:val="none" w:sz="0" w:space="0" w:color="auto"/>
            <w:bottom w:val="none" w:sz="0" w:space="0" w:color="auto"/>
            <w:right w:val="none" w:sz="0" w:space="0" w:color="auto"/>
          </w:divBdr>
          <w:divsChild>
            <w:div w:id="681205020">
              <w:marLeft w:val="0"/>
              <w:marRight w:val="0"/>
              <w:marTop w:val="0"/>
              <w:marBottom w:val="0"/>
              <w:divBdr>
                <w:top w:val="none" w:sz="0" w:space="0" w:color="auto"/>
                <w:left w:val="none" w:sz="0" w:space="0" w:color="auto"/>
                <w:bottom w:val="none" w:sz="0" w:space="0" w:color="auto"/>
                <w:right w:val="none" w:sz="0" w:space="0" w:color="auto"/>
              </w:divBdr>
            </w:div>
          </w:divsChild>
        </w:div>
        <w:div w:id="794445762">
          <w:marLeft w:val="0"/>
          <w:marRight w:val="0"/>
          <w:marTop w:val="0"/>
          <w:marBottom w:val="0"/>
          <w:divBdr>
            <w:top w:val="none" w:sz="0" w:space="0" w:color="auto"/>
            <w:left w:val="none" w:sz="0" w:space="0" w:color="auto"/>
            <w:bottom w:val="none" w:sz="0" w:space="0" w:color="auto"/>
            <w:right w:val="none" w:sz="0" w:space="0" w:color="auto"/>
          </w:divBdr>
          <w:divsChild>
            <w:div w:id="1795051427">
              <w:marLeft w:val="0"/>
              <w:marRight w:val="0"/>
              <w:marTop w:val="0"/>
              <w:marBottom w:val="0"/>
              <w:divBdr>
                <w:top w:val="none" w:sz="0" w:space="0" w:color="auto"/>
                <w:left w:val="none" w:sz="0" w:space="0" w:color="auto"/>
                <w:bottom w:val="none" w:sz="0" w:space="0" w:color="auto"/>
                <w:right w:val="none" w:sz="0" w:space="0" w:color="auto"/>
              </w:divBdr>
            </w:div>
          </w:divsChild>
        </w:div>
        <w:div w:id="798450826">
          <w:marLeft w:val="0"/>
          <w:marRight w:val="0"/>
          <w:marTop w:val="0"/>
          <w:marBottom w:val="0"/>
          <w:divBdr>
            <w:top w:val="none" w:sz="0" w:space="0" w:color="auto"/>
            <w:left w:val="none" w:sz="0" w:space="0" w:color="auto"/>
            <w:bottom w:val="none" w:sz="0" w:space="0" w:color="auto"/>
            <w:right w:val="none" w:sz="0" w:space="0" w:color="auto"/>
          </w:divBdr>
          <w:divsChild>
            <w:div w:id="771900926">
              <w:marLeft w:val="0"/>
              <w:marRight w:val="0"/>
              <w:marTop w:val="0"/>
              <w:marBottom w:val="0"/>
              <w:divBdr>
                <w:top w:val="none" w:sz="0" w:space="0" w:color="auto"/>
                <w:left w:val="none" w:sz="0" w:space="0" w:color="auto"/>
                <w:bottom w:val="none" w:sz="0" w:space="0" w:color="auto"/>
                <w:right w:val="none" w:sz="0" w:space="0" w:color="auto"/>
              </w:divBdr>
            </w:div>
          </w:divsChild>
        </w:div>
        <w:div w:id="814831667">
          <w:marLeft w:val="0"/>
          <w:marRight w:val="0"/>
          <w:marTop w:val="0"/>
          <w:marBottom w:val="0"/>
          <w:divBdr>
            <w:top w:val="none" w:sz="0" w:space="0" w:color="auto"/>
            <w:left w:val="none" w:sz="0" w:space="0" w:color="auto"/>
            <w:bottom w:val="none" w:sz="0" w:space="0" w:color="auto"/>
            <w:right w:val="none" w:sz="0" w:space="0" w:color="auto"/>
          </w:divBdr>
          <w:divsChild>
            <w:div w:id="2122190383">
              <w:marLeft w:val="0"/>
              <w:marRight w:val="0"/>
              <w:marTop w:val="0"/>
              <w:marBottom w:val="0"/>
              <w:divBdr>
                <w:top w:val="none" w:sz="0" w:space="0" w:color="auto"/>
                <w:left w:val="none" w:sz="0" w:space="0" w:color="auto"/>
                <w:bottom w:val="none" w:sz="0" w:space="0" w:color="auto"/>
                <w:right w:val="none" w:sz="0" w:space="0" w:color="auto"/>
              </w:divBdr>
            </w:div>
          </w:divsChild>
        </w:div>
        <w:div w:id="838889523">
          <w:marLeft w:val="0"/>
          <w:marRight w:val="0"/>
          <w:marTop w:val="0"/>
          <w:marBottom w:val="0"/>
          <w:divBdr>
            <w:top w:val="none" w:sz="0" w:space="0" w:color="auto"/>
            <w:left w:val="none" w:sz="0" w:space="0" w:color="auto"/>
            <w:bottom w:val="none" w:sz="0" w:space="0" w:color="auto"/>
            <w:right w:val="none" w:sz="0" w:space="0" w:color="auto"/>
          </w:divBdr>
          <w:divsChild>
            <w:div w:id="1817837769">
              <w:marLeft w:val="0"/>
              <w:marRight w:val="0"/>
              <w:marTop w:val="0"/>
              <w:marBottom w:val="0"/>
              <w:divBdr>
                <w:top w:val="none" w:sz="0" w:space="0" w:color="auto"/>
                <w:left w:val="none" w:sz="0" w:space="0" w:color="auto"/>
                <w:bottom w:val="none" w:sz="0" w:space="0" w:color="auto"/>
                <w:right w:val="none" w:sz="0" w:space="0" w:color="auto"/>
              </w:divBdr>
            </w:div>
          </w:divsChild>
        </w:div>
        <w:div w:id="841314341">
          <w:marLeft w:val="0"/>
          <w:marRight w:val="0"/>
          <w:marTop w:val="0"/>
          <w:marBottom w:val="0"/>
          <w:divBdr>
            <w:top w:val="none" w:sz="0" w:space="0" w:color="auto"/>
            <w:left w:val="none" w:sz="0" w:space="0" w:color="auto"/>
            <w:bottom w:val="none" w:sz="0" w:space="0" w:color="auto"/>
            <w:right w:val="none" w:sz="0" w:space="0" w:color="auto"/>
          </w:divBdr>
          <w:divsChild>
            <w:div w:id="183523622">
              <w:marLeft w:val="0"/>
              <w:marRight w:val="0"/>
              <w:marTop w:val="0"/>
              <w:marBottom w:val="0"/>
              <w:divBdr>
                <w:top w:val="none" w:sz="0" w:space="0" w:color="auto"/>
                <w:left w:val="none" w:sz="0" w:space="0" w:color="auto"/>
                <w:bottom w:val="none" w:sz="0" w:space="0" w:color="auto"/>
                <w:right w:val="none" w:sz="0" w:space="0" w:color="auto"/>
              </w:divBdr>
            </w:div>
          </w:divsChild>
        </w:div>
        <w:div w:id="878712267">
          <w:marLeft w:val="0"/>
          <w:marRight w:val="0"/>
          <w:marTop w:val="0"/>
          <w:marBottom w:val="0"/>
          <w:divBdr>
            <w:top w:val="none" w:sz="0" w:space="0" w:color="auto"/>
            <w:left w:val="none" w:sz="0" w:space="0" w:color="auto"/>
            <w:bottom w:val="none" w:sz="0" w:space="0" w:color="auto"/>
            <w:right w:val="none" w:sz="0" w:space="0" w:color="auto"/>
          </w:divBdr>
          <w:divsChild>
            <w:div w:id="1611549619">
              <w:marLeft w:val="0"/>
              <w:marRight w:val="0"/>
              <w:marTop w:val="0"/>
              <w:marBottom w:val="0"/>
              <w:divBdr>
                <w:top w:val="none" w:sz="0" w:space="0" w:color="auto"/>
                <w:left w:val="none" w:sz="0" w:space="0" w:color="auto"/>
                <w:bottom w:val="none" w:sz="0" w:space="0" w:color="auto"/>
                <w:right w:val="none" w:sz="0" w:space="0" w:color="auto"/>
              </w:divBdr>
            </w:div>
          </w:divsChild>
        </w:div>
        <w:div w:id="909845277">
          <w:marLeft w:val="0"/>
          <w:marRight w:val="0"/>
          <w:marTop w:val="0"/>
          <w:marBottom w:val="0"/>
          <w:divBdr>
            <w:top w:val="none" w:sz="0" w:space="0" w:color="auto"/>
            <w:left w:val="none" w:sz="0" w:space="0" w:color="auto"/>
            <w:bottom w:val="none" w:sz="0" w:space="0" w:color="auto"/>
            <w:right w:val="none" w:sz="0" w:space="0" w:color="auto"/>
          </w:divBdr>
          <w:divsChild>
            <w:div w:id="638266803">
              <w:marLeft w:val="0"/>
              <w:marRight w:val="0"/>
              <w:marTop w:val="0"/>
              <w:marBottom w:val="0"/>
              <w:divBdr>
                <w:top w:val="none" w:sz="0" w:space="0" w:color="auto"/>
                <w:left w:val="none" w:sz="0" w:space="0" w:color="auto"/>
                <w:bottom w:val="none" w:sz="0" w:space="0" w:color="auto"/>
                <w:right w:val="none" w:sz="0" w:space="0" w:color="auto"/>
              </w:divBdr>
            </w:div>
          </w:divsChild>
        </w:div>
        <w:div w:id="929580074">
          <w:marLeft w:val="0"/>
          <w:marRight w:val="0"/>
          <w:marTop w:val="0"/>
          <w:marBottom w:val="0"/>
          <w:divBdr>
            <w:top w:val="none" w:sz="0" w:space="0" w:color="auto"/>
            <w:left w:val="none" w:sz="0" w:space="0" w:color="auto"/>
            <w:bottom w:val="none" w:sz="0" w:space="0" w:color="auto"/>
            <w:right w:val="none" w:sz="0" w:space="0" w:color="auto"/>
          </w:divBdr>
          <w:divsChild>
            <w:div w:id="1063874182">
              <w:marLeft w:val="0"/>
              <w:marRight w:val="0"/>
              <w:marTop w:val="0"/>
              <w:marBottom w:val="0"/>
              <w:divBdr>
                <w:top w:val="none" w:sz="0" w:space="0" w:color="auto"/>
                <w:left w:val="none" w:sz="0" w:space="0" w:color="auto"/>
                <w:bottom w:val="none" w:sz="0" w:space="0" w:color="auto"/>
                <w:right w:val="none" w:sz="0" w:space="0" w:color="auto"/>
              </w:divBdr>
            </w:div>
          </w:divsChild>
        </w:div>
        <w:div w:id="930166916">
          <w:marLeft w:val="0"/>
          <w:marRight w:val="0"/>
          <w:marTop w:val="0"/>
          <w:marBottom w:val="0"/>
          <w:divBdr>
            <w:top w:val="none" w:sz="0" w:space="0" w:color="auto"/>
            <w:left w:val="none" w:sz="0" w:space="0" w:color="auto"/>
            <w:bottom w:val="none" w:sz="0" w:space="0" w:color="auto"/>
            <w:right w:val="none" w:sz="0" w:space="0" w:color="auto"/>
          </w:divBdr>
          <w:divsChild>
            <w:div w:id="577178363">
              <w:marLeft w:val="0"/>
              <w:marRight w:val="0"/>
              <w:marTop w:val="0"/>
              <w:marBottom w:val="0"/>
              <w:divBdr>
                <w:top w:val="none" w:sz="0" w:space="0" w:color="auto"/>
                <w:left w:val="none" w:sz="0" w:space="0" w:color="auto"/>
                <w:bottom w:val="none" w:sz="0" w:space="0" w:color="auto"/>
                <w:right w:val="none" w:sz="0" w:space="0" w:color="auto"/>
              </w:divBdr>
            </w:div>
          </w:divsChild>
        </w:div>
        <w:div w:id="939949746">
          <w:marLeft w:val="0"/>
          <w:marRight w:val="0"/>
          <w:marTop w:val="0"/>
          <w:marBottom w:val="0"/>
          <w:divBdr>
            <w:top w:val="none" w:sz="0" w:space="0" w:color="auto"/>
            <w:left w:val="none" w:sz="0" w:space="0" w:color="auto"/>
            <w:bottom w:val="none" w:sz="0" w:space="0" w:color="auto"/>
            <w:right w:val="none" w:sz="0" w:space="0" w:color="auto"/>
          </w:divBdr>
          <w:divsChild>
            <w:div w:id="765081895">
              <w:marLeft w:val="0"/>
              <w:marRight w:val="0"/>
              <w:marTop w:val="0"/>
              <w:marBottom w:val="0"/>
              <w:divBdr>
                <w:top w:val="none" w:sz="0" w:space="0" w:color="auto"/>
                <w:left w:val="none" w:sz="0" w:space="0" w:color="auto"/>
                <w:bottom w:val="none" w:sz="0" w:space="0" w:color="auto"/>
                <w:right w:val="none" w:sz="0" w:space="0" w:color="auto"/>
              </w:divBdr>
            </w:div>
          </w:divsChild>
        </w:div>
        <w:div w:id="942567159">
          <w:marLeft w:val="0"/>
          <w:marRight w:val="0"/>
          <w:marTop w:val="0"/>
          <w:marBottom w:val="0"/>
          <w:divBdr>
            <w:top w:val="none" w:sz="0" w:space="0" w:color="auto"/>
            <w:left w:val="none" w:sz="0" w:space="0" w:color="auto"/>
            <w:bottom w:val="none" w:sz="0" w:space="0" w:color="auto"/>
            <w:right w:val="none" w:sz="0" w:space="0" w:color="auto"/>
          </w:divBdr>
          <w:divsChild>
            <w:div w:id="726145297">
              <w:marLeft w:val="0"/>
              <w:marRight w:val="0"/>
              <w:marTop w:val="0"/>
              <w:marBottom w:val="0"/>
              <w:divBdr>
                <w:top w:val="none" w:sz="0" w:space="0" w:color="auto"/>
                <w:left w:val="none" w:sz="0" w:space="0" w:color="auto"/>
                <w:bottom w:val="none" w:sz="0" w:space="0" w:color="auto"/>
                <w:right w:val="none" w:sz="0" w:space="0" w:color="auto"/>
              </w:divBdr>
            </w:div>
          </w:divsChild>
        </w:div>
        <w:div w:id="983898271">
          <w:marLeft w:val="0"/>
          <w:marRight w:val="0"/>
          <w:marTop w:val="0"/>
          <w:marBottom w:val="0"/>
          <w:divBdr>
            <w:top w:val="none" w:sz="0" w:space="0" w:color="auto"/>
            <w:left w:val="none" w:sz="0" w:space="0" w:color="auto"/>
            <w:bottom w:val="none" w:sz="0" w:space="0" w:color="auto"/>
            <w:right w:val="none" w:sz="0" w:space="0" w:color="auto"/>
          </w:divBdr>
          <w:divsChild>
            <w:div w:id="1608924729">
              <w:marLeft w:val="0"/>
              <w:marRight w:val="0"/>
              <w:marTop w:val="0"/>
              <w:marBottom w:val="0"/>
              <w:divBdr>
                <w:top w:val="none" w:sz="0" w:space="0" w:color="auto"/>
                <w:left w:val="none" w:sz="0" w:space="0" w:color="auto"/>
                <w:bottom w:val="none" w:sz="0" w:space="0" w:color="auto"/>
                <w:right w:val="none" w:sz="0" w:space="0" w:color="auto"/>
              </w:divBdr>
            </w:div>
          </w:divsChild>
        </w:div>
        <w:div w:id="990014493">
          <w:marLeft w:val="0"/>
          <w:marRight w:val="0"/>
          <w:marTop w:val="0"/>
          <w:marBottom w:val="0"/>
          <w:divBdr>
            <w:top w:val="none" w:sz="0" w:space="0" w:color="auto"/>
            <w:left w:val="none" w:sz="0" w:space="0" w:color="auto"/>
            <w:bottom w:val="none" w:sz="0" w:space="0" w:color="auto"/>
            <w:right w:val="none" w:sz="0" w:space="0" w:color="auto"/>
          </w:divBdr>
          <w:divsChild>
            <w:div w:id="800224963">
              <w:marLeft w:val="0"/>
              <w:marRight w:val="0"/>
              <w:marTop w:val="0"/>
              <w:marBottom w:val="0"/>
              <w:divBdr>
                <w:top w:val="none" w:sz="0" w:space="0" w:color="auto"/>
                <w:left w:val="none" w:sz="0" w:space="0" w:color="auto"/>
                <w:bottom w:val="none" w:sz="0" w:space="0" w:color="auto"/>
                <w:right w:val="none" w:sz="0" w:space="0" w:color="auto"/>
              </w:divBdr>
            </w:div>
          </w:divsChild>
        </w:div>
        <w:div w:id="1013726668">
          <w:marLeft w:val="0"/>
          <w:marRight w:val="0"/>
          <w:marTop w:val="0"/>
          <w:marBottom w:val="0"/>
          <w:divBdr>
            <w:top w:val="none" w:sz="0" w:space="0" w:color="auto"/>
            <w:left w:val="none" w:sz="0" w:space="0" w:color="auto"/>
            <w:bottom w:val="none" w:sz="0" w:space="0" w:color="auto"/>
            <w:right w:val="none" w:sz="0" w:space="0" w:color="auto"/>
          </w:divBdr>
          <w:divsChild>
            <w:div w:id="794371696">
              <w:marLeft w:val="0"/>
              <w:marRight w:val="0"/>
              <w:marTop w:val="0"/>
              <w:marBottom w:val="0"/>
              <w:divBdr>
                <w:top w:val="none" w:sz="0" w:space="0" w:color="auto"/>
                <w:left w:val="none" w:sz="0" w:space="0" w:color="auto"/>
                <w:bottom w:val="none" w:sz="0" w:space="0" w:color="auto"/>
                <w:right w:val="none" w:sz="0" w:space="0" w:color="auto"/>
              </w:divBdr>
            </w:div>
          </w:divsChild>
        </w:div>
        <w:div w:id="1026953174">
          <w:marLeft w:val="0"/>
          <w:marRight w:val="0"/>
          <w:marTop w:val="0"/>
          <w:marBottom w:val="0"/>
          <w:divBdr>
            <w:top w:val="none" w:sz="0" w:space="0" w:color="auto"/>
            <w:left w:val="none" w:sz="0" w:space="0" w:color="auto"/>
            <w:bottom w:val="none" w:sz="0" w:space="0" w:color="auto"/>
            <w:right w:val="none" w:sz="0" w:space="0" w:color="auto"/>
          </w:divBdr>
          <w:divsChild>
            <w:div w:id="1467118188">
              <w:marLeft w:val="0"/>
              <w:marRight w:val="0"/>
              <w:marTop w:val="0"/>
              <w:marBottom w:val="0"/>
              <w:divBdr>
                <w:top w:val="none" w:sz="0" w:space="0" w:color="auto"/>
                <w:left w:val="none" w:sz="0" w:space="0" w:color="auto"/>
                <w:bottom w:val="none" w:sz="0" w:space="0" w:color="auto"/>
                <w:right w:val="none" w:sz="0" w:space="0" w:color="auto"/>
              </w:divBdr>
            </w:div>
          </w:divsChild>
        </w:div>
        <w:div w:id="1047218008">
          <w:marLeft w:val="0"/>
          <w:marRight w:val="0"/>
          <w:marTop w:val="0"/>
          <w:marBottom w:val="0"/>
          <w:divBdr>
            <w:top w:val="none" w:sz="0" w:space="0" w:color="auto"/>
            <w:left w:val="none" w:sz="0" w:space="0" w:color="auto"/>
            <w:bottom w:val="none" w:sz="0" w:space="0" w:color="auto"/>
            <w:right w:val="none" w:sz="0" w:space="0" w:color="auto"/>
          </w:divBdr>
          <w:divsChild>
            <w:div w:id="1757432859">
              <w:marLeft w:val="0"/>
              <w:marRight w:val="0"/>
              <w:marTop w:val="0"/>
              <w:marBottom w:val="0"/>
              <w:divBdr>
                <w:top w:val="none" w:sz="0" w:space="0" w:color="auto"/>
                <w:left w:val="none" w:sz="0" w:space="0" w:color="auto"/>
                <w:bottom w:val="none" w:sz="0" w:space="0" w:color="auto"/>
                <w:right w:val="none" w:sz="0" w:space="0" w:color="auto"/>
              </w:divBdr>
            </w:div>
          </w:divsChild>
        </w:div>
        <w:div w:id="1110513978">
          <w:marLeft w:val="0"/>
          <w:marRight w:val="0"/>
          <w:marTop w:val="0"/>
          <w:marBottom w:val="0"/>
          <w:divBdr>
            <w:top w:val="none" w:sz="0" w:space="0" w:color="auto"/>
            <w:left w:val="none" w:sz="0" w:space="0" w:color="auto"/>
            <w:bottom w:val="none" w:sz="0" w:space="0" w:color="auto"/>
            <w:right w:val="none" w:sz="0" w:space="0" w:color="auto"/>
          </w:divBdr>
          <w:divsChild>
            <w:div w:id="1958365761">
              <w:marLeft w:val="0"/>
              <w:marRight w:val="0"/>
              <w:marTop w:val="0"/>
              <w:marBottom w:val="0"/>
              <w:divBdr>
                <w:top w:val="none" w:sz="0" w:space="0" w:color="auto"/>
                <w:left w:val="none" w:sz="0" w:space="0" w:color="auto"/>
                <w:bottom w:val="none" w:sz="0" w:space="0" w:color="auto"/>
                <w:right w:val="none" w:sz="0" w:space="0" w:color="auto"/>
              </w:divBdr>
            </w:div>
          </w:divsChild>
        </w:div>
        <w:div w:id="1127315769">
          <w:marLeft w:val="0"/>
          <w:marRight w:val="0"/>
          <w:marTop w:val="0"/>
          <w:marBottom w:val="0"/>
          <w:divBdr>
            <w:top w:val="none" w:sz="0" w:space="0" w:color="auto"/>
            <w:left w:val="none" w:sz="0" w:space="0" w:color="auto"/>
            <w:bottom w:val="none" w:sz="0" w:space="0" w:color="auto"/>
            <w:right w:val="none" w:sz="0" w:space="0" w:color="auto"/>
          </w:divBdr>
          <w:divsChild>
            <w:div w:id="1002245142">
              <w:marLeft w:val="0"/>
              <w:marRight w:val="0"/>
              <w:marTop w:val="0"/>
              <w:marBottom w:val="0"/>
              <w:divBdr>
                <w:top w:val="none" w:sz="0" w:space="0" w:color="auto"/>
                <w:left w:val="none" w:sz="0" w:space="0" w:color="auto"/>
                <w:bottom w:val="none" w:sz="0" w:space="0" w:color="auto"/>
                <w:right w:val="none" w:sz="0" w:space="0" w:color="auto"/>
              </w:divBdr>
            </w:div>
          </w:divsChild>
        </w:div>
        <w:div w:id="1174223456">
          <w:marLeft w:val="0"/>
          <w:marRight w:val="0"/>
          <w:marTop w:val="0"/>
          <w:marBottom w:val="0"/>
          <w:divBdr>
            <w:top w:val="none" w:sz="0" w:space="0" w:color="auto"/>
            <w:left w:val="none" w:sz="0" w:space="0" w:color="auto"/>
            <w:bottom w:val="none" w:sz="0" w:space="0" w:color="auto"/>
            <w:right w:val="none" w:sz="0" w:space="0" w:color="auto"/>
          </w:divBdr>
          <w:divsChild>
            <w:div w:id="767428890">
              <w:marLeft w:val="0"/>
              <w:marRight w:val="0"/>
              <w:marTop w:val="0"/>
              <w:marBottom w:val="0"/>
              <w:divBdr>
                <w:top w:val="none" w:sz="0" w:space="0" w:color="auto"/>
                <w:left w:val="none" w:sz="0" w:space="0" w:color="auto"/>
                <w:bottom w:val="none" w:sz="0" w:space="0" w:color="auto"/>
                <w:right w:val="none" w:sz="0" w:space="0" w:color="auto"/>
              </w:divBdr>
            </w:div>
          </w:divsChild>
        </w:div>
        <w:div w:id="1184709305">
          <w:marLeft w:val="0"/>
          <w:marRight w:val="0"/>
          <w:marTop w:val="0"/>
          <w:marBottom w:val="0"/>
          <w:divBdr>
            <w:top w:val="none" w:sz="0" w:space="0" w:color="auto"/>
            <w:left w:val="none" w:sz="0" w:space="0" w:color="auto"/>
            <w:bottom w:val="none" w:sz="0" w:space="0" w:color="auto"/>
            <w:right w:val="none" w:sz="0" w:space="0" w:color="auto"/>
          </w:divBdr>
          <w:divsChild>
            <w:div w:id="975182081">
              <w:marLeft w:val="0"/>
              <w:marRight w:val="0"/>
              <w:marTop w:val="0"/>
              <w:marBottom w:val="0"/>
              <w:divBdr>
                <w:top w:val="none" w:sz="0" w:space="0" w:color="auto"/>
                <w:left w:val="none" w:sz="0" w:space="0" w:color="auto"/>
                <w:bottom w:val="none" w:sz="0" w:space="0" w:color="auto"/>
                <w:right w:val="none" w:sz="0" w:space="0" w:color="auto"/>
              </w:divBdr>
            </w:div>
          </w:divsChild>
        </w:div>
        <w:div w:id="1193690252">
          <w:marLeft w:val="0"/>
          <w:marRight w:val="0"/>
          <w:marTop w:val="0"/>
          <w:marBottom w:val="0"/>
          <w:divBdr>
            <w:top w:val="none" w:sz="0" w:space="0" w:color="auto"/>
            <w:left w:val="none" w:sz="0" w:space="0" w:color="auto"/>
            <w:bottom w:val="none" w:sz="0" w:space="0" w:color="auto"/>
            <w:right w:val="none" w:sz="0" w:space="0" w:color="auto"/>
          </w:divBdr>
          <w:divsChild>
            <w:div w:id="1773239980">
              <w:marLeft w:val="0"/>
              <w:marRight w:val="0"/>
              <w:marTop w:val="0"/>
              <w:marBottom w:val="0"/>
              <w:divBdr>
                <w:top w:val="none" w:sz="0" w:space="0" w:color="auto"/>
                <w:left w:val="none" w:sz="0" w:space="0" w:color="auto"/>
                <w:bottom w:val="none" w:sz="0" w:space="0" w:color="auto"/>
                <w:right w:val="none" w:sz="0" w:space="0" w:color="auto"/>
              </w:divBdr>
            </w:div>
          </w:divsChild>
        </w:div>
        <w:div w:id="1274245752">
          <w:marLeft w:val="0"/>
          <w:marRight w:val="0"/>
          <w:marTop w:val="0"/>
          <w:marBottom w:val="0"/>
          <w:divBdr>
            <w:top w:val="none" w:sz="0" w:space="0" w:color="auto"/>
            <w:left w:val="none" w:sz="0" w:space="0" w:color="auto"/>
            <w:bottom w:val="none" w:sz="0" w:space="0" w:color="auto"/>
            <w:right w:val="none" w:sz="0" w:space="0" w:color="auto"/>
          </w:divBdr>
          <w:divsChild>
            <w:div w:id="1063991702">
              <w:marLeft w:val="0"/>
              <w:marRight w:val="0"/>
              <w:marTop w:val="0"/>
              <w:marBottom w:val="0"/>
              <w:divBdr>
                <w:top w:val="none" w:sz="0" w:space="0" w:color="auto"/>
                <w:left w:val="none" w:sz="0" w:space="0" w:color="auto"/>
                <w:bottom w:val="none" w:sz="0" w:space="0" w:color="auto"/>
                <w:right w:val="none" w:sz="0" w:space="0" w:color="auto"/>
              </w:divBdr>
            </w:div>
          </w:divsChild>
        </w:div>
        <w:div w:id="1281567216">
          <w:marLeft w:val="0"/>
          <w:marRight w:val="0"/>
          <w:marTop w:val="0"/>
          <w:marBottom w:val="0"/>
          <w:divBdr>
            <w:top w:val="none" w:sz="0" w:space="0" w:color="auto"/>
            <w:left w:val="none" w:sz="0" w:space="0" w:color="auto"/>
            <w:bottom w:val="none" w:sz="0" w:space="0" w:color="auto"/>
            <w:right w:val="none" w:sz="0" w:space="0" w:color="auto"/>
          </w:divBdr>
          <w:divsChild>
            <w:div w:id="336424883">
              <w:marLeft w:val="0"/>
              <w:marRight w:val="0"/>
              <w:marTop w:val="0"/>
              <w:marBottom w:val="0"/>
              <w:divBdr>
                <w:top w:val="none" w:sz="0" w:space="0" w:color="auto"/>
                <w:left w:val="none" w:sz="0" w:space="0" w:color="auto"/>
                <w:bottom w:val="none" w:sz="0" w:space="0" w:color="auto"/>
                <w:right w:val="none" w:sz="0" w:space="0" w:color="auto"/>
              </w:divBdr>
            </w:div>
          </w:divsChild>
        </w:div>
        <w:div w:id="1325207847">
          <w:marLeft w:val="0"/>
          <w:marRight w:val="0"/>
          <w:marTop w:val="0"/>
          <w:marBottom w:val="0"/>
          <w:divBdr>
            <w:top w:val="none" w:sz="0" w:space="0" w:color="auto"/>
            <w:left w:val="none" w:sz="0" w:space="0" w:color="auto"/>
            <w:bottom w:val="none" w:sz="0" w:space="0" w:color="auto"/>
            <w:right w:val="none" w:sz="0" w:space="0" w:color="auto"/>
          </w:divBdr>
          <w:divsChild>
            <w:div w:id="1902010563">
              <w:marLeft w:val="0"/>
              <w:marRight w:val="0"/>
              <w:marTop w:val="0"/>
              <w:marBottom w:val="0"/>
              <w:divBdr>
                <w:top w:val="none" w:sz="0" w:space="0" w:color="auto"/>
                <w:left w:val="none" w:sz="0" w:space="0" w:color="auto"/>
                <w:bottom w:val="none" w:sz="0" w:space="0" w:color="auto"/>
                <w:right w:val="none" w:sz="0" w:space="0" w:color="auto"/>
              </w:divBdr>
            </w:div>
          </w:divsChild>
        </w:div>
        <w:div w:id="1335034116">
          <w:marLeft w:val="0"/>
          <w:marRight w:val="0"/>
          <w:marTop w:val="0"/>
          <w:marBottom w:val="0"/>
          <w:divBdr>
            <w:top w:val="none" w:sz="0" w:space="0" w:color="auto"/>
            <w:left w:val="none" w:sz="0" w:space="0" w:color="auto"/>
            <w:bottom w:val="none" w:sz="0" w:space="0" w:color="auto"/>
            <w:right w:val="none" w:sz="0" w:space="0" w:color="auto"/>
          </w:divBdr>
          <w:divsChild>
            <w:div w:id="1749688691">
              <w:marLeft w:val="0"/>
              <w:marRight w:val="0"/>
              <w:marTop w:val="0"/>
              <w:marBottom w:val="0"/>
              <w:divBdr>
                <w:top w:val="none" w:sz="0" w:space="0" w:color="auto"/>
                <w:left w:val="none" w:sz="0" w:space="0" w:color="auto"/>
                <w:bottom w:val="none" w:sz="0" w:space="0" w:color="auto"/>
                <w:right w:val="none" w:sz="0" w:space="0" w:color="auto"/>
              </w:divBdr>
            </w:div>
          </w:divsChild>
        </w:div>
        <w:div w:id="1346402725">
          <w:marLeft w:val="0"/>
          <w:marRight w:val="0"/>
          <w:marTop w:val="0"/>
          <w:marBottom w:val="0"/>
          <w:divBdr>
            <w:top w:val="none" w:sz="0" w:space="0" w:color="auto"/>
            <w:left w:val="none" w:sz="0" w:space="0" w:color="auto"/>
            <w:bottom w:val="none" w:sz="0" w:space="0" w:color="auto"/>
            <w:right w:val="none" w:sz="0" w:space="0" w:color="auto"/>
          </w:divBdr>
          <w:divsChild>
            <w:div w:id="543837205">
              <w:marLeft w:val="0"/>
              <w:marRight w:val="0"/>
              <w:marTop w:val="0"/>
              <w:marBottom w:val="0"/>
              <w:divBdr>
                <w:top w:val="none" w:sz="0" w:space="0" w:color="auto"/>
                <w:left w:val="none" w:sz="0" w:space="0" w:color="auto"/>
                <w:bottom w:val="none" w:sz="0" w:space="0" w:color="auto"/>
                <w:right w:val="none" w:sz="0" w:space="0" w:color="auto"/>
              </w:divBdr>
            </w:div>
          </w:divsChild>
        </w:div>
        <w:div w:id="1383478660">
          <w:marLeft w:val="0"/>
          <w:marRight w:val="0"/>
          <w:marTop w:val="0"/>
          <w:marBottom w:val="0"/>
          <w:divBdr>
            <w:top w:val="none" w:sz="0" w:space="0" w:color="auto"/>
            <w:left w:val="none" w:sz="0" w:space="0" w:color="auto"/>
            <w:bottom w:val="none" w:sz="0" w:space="0" w:color="auto"/>
            <w:right w:val="none" w:sz="0" w:space="0" w:color="auto"/>
          </w:divBdr>
          <w:divsChild>
            <w:div w:id="1831943421">
              <w:marLeft w:val="0"/>
              <w:marRight w:val="0"/>
              <w:marTop w:val="0"/>
              <w:marBottom w:val="0"/>
              <w:divBdr>
                <w:top w:val="none" w:sz="0" w:space="0" w:color="auto"/>
                <w:left w:val="none" w:sz="0" w:space="0" w:color="auto"/>
                <w:bottom w:val="none" w:sz="0" w:space="0" w:color="auto"/>
                <w:right w:val="none" w:sz="0" w:space="0" w:color="auto"/>
              </w:divBdr>
            </w:div>
          </w:divsChild>
        </w:div>
        <w:div w:id="1384283066">
          <w:marLeft w:val="0"/>
          <w:marRight w:val="0"/>
          <w:marTop w:val="0"/>
          <w:marBottom w:val="0"/>
          <w:divBdr>
            <w:top w:val="none" w:sz="0" w:space="0" w:color="auto"/>
            <w:left w:val="none" w:sz="0" w:space="0" w:color="auto"/>
            <w:bottom w:val="none" w:sz="0" w:space="0" w:color="auto"/>
            <w:right w:val="none" w:sz="0" w:space="0" w:color="auto"/>
          </w:divBdr>
          <w:divsChild>
            <w:div w:id="817376788">
              <w:marLeft w:val="0"/>
              <w:marRight w:val="0"/>
              <w:marTop w:val="0"/>
              <w:marBottom w:val="0"/>
              <w:divBdr>
                <w:top w:val="none" w:sz="0" w:space="0" w:color="auto"/>
                <w:left w:val="none" w:sz="0" w:space="0" w:color="auto"/>
                <w:bottom w:val="none" w:sz="0" w:space="0" w:color="auto"/>
                <w:right w:val="none" w:sz="0" w:space="0" w:color="auto"/>
              </w:divBdr>
            </w:div>
          </w:divsChild>
        </w:div>
        <w:div w:id="1406957585">
          <w:marLeft w:val="0"/>
          <w:marRight w:val="0"/>
          <w:marTop w:val="0"/>
          <w:marBottom w:val="0"/>
          <w:divBdr>
            <w:top w:val="none" w:sz="0" w:space="0" w:color="auto"/>
            <w:left w:val="none" w:sz="0" w:space="0" w:color="auto"/>
            <w:bottom w:val="none" w:sz="0" w:space="0" w:color="auto"/>
            <w:right w:val="none" w:sz="0" w:space="0" w:color="auto"/>
          </w:divBdr>
          <w:divsChild>
            <w:div w:id="420024730">
              <w:marLeft w:val="0"/>
              <w:marRight w:val="0"/>
              <w:marTop w:val="0"/>
              <w:marBottom w:val="0"/>
              <w:divBdr>
                <w:top w:val="none" w:sz="0" w:space="0" w:color="auto"/>
                <w:left w:val="none" w:sz="0" w:space="0" w:color="auto"/>
                <w:bottom w:val="none" w:sz="0" w:space="0" w:color="auto"/>
                <w:right w:val="none" w:sz="0" w:space="0" w:color="auto"/>
              </w:divBdr>
            </w:div>
          </w:divsChild>
        </w:div>
        <w:div w:id="1416130995">
          <w:marLeft w:val="0"/>
          <w:marRight w:val="0"/>
          <w:marTop w:val="0"/>
          <w:marBottom w:val="0"/>
          <w:divBdr>
            <w:top w:val="none" w:sz="0" w:space="0" w:color="auto"/>
            <w:left w:val="none" w:sz="0" w:space="0" w:color="auto"/>
            <w:bottom w:val="none" w:sz="0" w:space="0" w:color="auto"/>
            <w:right w:val="none" w:sz="0" w:space="0" w:color="auto"/>
          </w:divBdr>
          <w:divsChild>
            <w:div w:id="772750829">
              <w:marLeft w:val="0"/>
              <w:marRight w:val="0"/>
              <w:marTop w:val="0"/>
              <w:marBottom w:val="0"/>
              <w:divBdr>
                <w:top w:val="none" w:sz="0" w:space="0" w:color="auto"/>
                <w:left w:val="none" w:sz="0" w:space="0" w:color="auto"/>
                <w:bottom w:val="none" w:sz="0" w:space="0" w:color="auto"/>
                <w:right w:val="none" w:sz="0" w:space="0" w:color="auto"/>
              </w:divBdr>
            </w:div>
          </w:divsChild>
        </w:div>
        <w:div w:id="1417358438">
          <w:marLeft w:val="0"/>
          <w:marRight w:val="0"/>
          <w:marTop w:val="0"/>
          <w:marBottom w:val="0"/>
          <w:divBdr>
            <w:top w:val="none" w:sz="0" w:space="0" w:color="auto"/>
            <w:left w:val="none" w:sz="0" w:space="0" w:color="auto"/>
            <w:bottom w:val="none" w:sz="0" w:space="0" w:color="auto"/>
            <w:right w:val="none" w:sz="0" w:space="0" w:color="auto"/>
          </w:divBdr>
          <w:divsChild>
            <w:div w:id="84503315">
              <w:marLeft w:val="0"/>
              <w:marRight w:val="0"/>
              <w:marTop w:val="0"/>
              <w:marBottom w:val="0"/>
              <w:divBdr>
                <w:top w:val="none" w:sz="0" w:space="0" w:color="auto"/>
                <w:left w:val="none" w:sz="0" w:space="0" w:color="auto"/>
                <w:bottom w:val="none" w:sz="0" w:space="0" w:color="auto"/>
                <w:right w:val="none" w:sz="0" w:space="0" w:color="auto"/>
              </w:divBdr>
            </w:div>
          </w:divsChild>
        </w:div>
        <w:div w:id="1441606187">
          <w:marLeft w:val="0"/>
          <w:marRight w:val="0"/>
          <w:marTop w:val="0"/>
          <w:marBottom w:val="0"/>
          <w:divBdr>
            <w:top w:val="none" w:sz="0" w:space="0" w:color="auto"/>
            <w:left w:val="none" w:sz="0" w:space="0" w:color="auto"/>
            <w:bottom w:val="none" w:sz="0" w:space="0" w:color="auto"/>
            <w:right w:val="none" w:sz="0" w:space="0" w:color="auto"/>
          </w:divBdr>
          <w:divsChild>
            <w:div w:id="1455365314">
              <w:marLeft w:val="0"/>
              <w:marRight w:val="0"/>
              <w:marTop w:val="0"/>
              <w:marBottom w:val="0"/>
              <w:divBdr>
                <w:top w:val="none" w:sz="0" w:space="0" w:color="auto"/>
                <w:left w:val="none" w:sz="0" w:space="0" w:color="auto"/>
                <w:bottom w:val="none" w:sz="0" w:space="0" w:color="auto"/>
                <w:right w:val="none" w:sz="0" w:space="0" w:color="auto"/>
              </w:divBdr>
            </w:div>
          </w:divsChild>
        </w:div>
        <w:div w:id="1492405364">
          <w:marLeft w:val="0"/>
          <w:marRight w:val="0"/>
          <w:marTop w:val="0"/>
          <w:marBottom w:val="0"/>
          <w:divBdr>
            <w:top w:val="none" w:sz="0" w:space="0" w:color="auto"/>
            <w:left w:val="none" w:sz="0" w:space="0" w:color="auto"/>
            <w:bottom w:val="none" w:sz="0" w:space="0" w:color="auto"/>
            <w:right w:val="none" w:sz="0" w:space="0" w:color="auto"/>
          </w:divBdr>
          <w:divsChild>
            <w:div w:id="150100227">
              <w:marLeft w:val="0"/>
              <w:marRight w:val="0"/>
              <w:marTop w:val="0"/>
              <w:marBottom w:val="0"/>
              <w:divBdr>
                <w:top w:val="none" w:sz="0" w:space="0" w:color="auto"/>
                <w:left w:val="none" w:sz="0" w:space="0" w:color="auto"/>
                <w:bottom w:val="none" w:sz="0" w:space="0" w:color="auto"/>
                <w:right w:val="none" w:sz="0" w:space="0" w:color="auto"/>
              </w:divBdr>
            </w:div>
          </w:divsChild>
        </w:div>
        <w:div w:id="1517501420">
          <w:marLeft w:val="0"/>
          <w:marRight w:val="0"/>
          <w:marTop w:val="0"/>
          <w:marBottom w:val="0"/>
          <w:divBdr>
            <w:top w:val="none" w:sz="0" w:space="0" w:color="auto"/>
            <w:left w:val="none" w:sz="0" w:space="0" w:color="auto"/>
            <w:bottom w:val="none" w:sz="0" w:space="0" w:color="auto"/>
            <w:right w:val="none" w:sz="0" w:space="0" w:color="auto"/>
          </w:divBdr>
          <w:divsChild>
            <w:div w:id="829445849">
              <w:marLeft w:val="0"/>
              <w:marRight w:val="0"/>
              <w:marTop w:val="0"/>
              <w:marBottom w:val="0"/>
              <w:divBdr>
                <w:top w:val="none" w:sz="0" w:space="0" w:color="auto"/>
                <w:left w:val="none" w:sz="0" w:space="0" w:color="auto"/>
                <w:bottom w:val="none" w:sz="0" w:space="0" w:color="auto"/>
                <w:right w:val="none" w:sz="0" w:space="0" w:color="auto"/>
              </w:divBdr>
            </w:div>
          </w:divsChild>
        </w:div>
        <w:div w:id="1518042205">
          <w:marLeft w:val="0"/>
          <w:marRight w:val="0"/>
          <w:marTop w:val="0"/>
          <w:marBottom w:val="0"/>
          <w:divBdr>
            <w:top w:val="none" w:sz="0" w:space="0" w:color="auto"/>
            <w:left w:val="none" w:sz="0" w:space="0" w:color="auto"/>
            <w:bottom w:val="none" w:sz="0" w:space="0" w:color="auto"/>
            <w:right w:val="none" w:sz="0" w:space="0" w:color="auto"/>
          </w:divBdr>
          <w:divsChild>
            <w:div w:id="114565818">
              <w:marLeft w:val="0"/>
              <w:marRight w:val="0"/>
              <w:marTop w:val="0"/>
              <w:marBottom w:val="0"/>
              <w:divBdr>
                <w:top w:val="none" w:sz="0" w:space="0" w:color="auto"/>
                <w:left w:val="none" w:sz="0" w:space="0" w:color="auto"/>
                <w:bottom w:val="none" w:sz="0" w:space="0" w:color="auto"/>
                <w:right w:val="none" w:sz="0" w:space="0" w:color="auto"/>
              </w:divBdr>
            </w:div>
          </w:divsChild>
        </w:div>
        <w:div w:id="1534735285">
          <w:marLeft w:val="0"/>
          <w:marRight w:val="0"/>
          <w:marTop w:val="0"/>
          <w:marBottom w:val="0"/>
          <w:divBdr>
            <w:top w:val="none" w:sz="0" w:space="0" w:color="auto"/>
            <w:left w:val="none" w:sz="0" w:space="0" w:color="auto"/>
            <w:bottom w:val="none" w:sz="0" w:space="0" w:color="auto"/>
            <w:right w:val="none" w:sz="0" w:space="0" w:color="auto"/>
          </w:divBdr>
          <w:divsChild>
            <w:div w:id="1736659606">
              <w:marLeft w:val="0"/>
              <w:marRight w:val="0"/>
              <w:marTop w:val="0"/>
              <w:marBottom w:val="0"/>
              <w:divBdr>
                <w:top w:val="none" w:sz="0" w:space="0" w:color="auto"/>
                <w:left w:val="none" w:sz="0" w:space="0" w:color="auto"/>
                <w:bottom w:val="none" w:sz="0" w:space="0" w:color="auto"/>
                <w:right w:val="none" w:sz="0" w:space="0" w:color="auto"/>
              </w:divBdr>
            </w:div>
          </w:divsChild>
        </w:div>
        <w:div w:id="1565139864">
          <w:marLeft w:val="0"/>
          <w:marRight w:val="0"/>
          <w:marTop w:val="0"/>
          <w:marBottom w:val="0"/>
          <w:divBdr>
            <w:top w:val="none" w:sz="0" w:space="0" w:color="auto"/>
            <w:left w:val="none" w:sz="0" w:space="0" w:color="auto"/>
            <w:bottom w:val="none" w:sz="0" w:space="0" w:color="auto"/>
            <w:right w:val="none" w:sz="0" w:space="0" w:color="auto"/>
          </w:divBdr>
          <w:divsChild>
            <w:div w:id="1318146503">
              <w:marLeft w:val="0"/>
              <w:marRight w:val="0"/>
              <w:marTop w:val="0"/>
              <w:marBottom w:val="0"/>
              <w:divBdr>
                <w:top w:val="none" w:sz="0" w:space="0" w:color="auto"/>
                <w:left w:val="none" w:sz="0" w:space="0" w:color="auto"/>
                <w:bottom w:val="none" w:sz="0" w:space="0" w:color="auto"/>
                <w:right w:val="none" w:sz="0" w:space="0" w:color="auto"/>
              </w:divBdr>
            </w:div>
          </w:divsChild>
        </w:div>
        <w:div w:id="1580022153">
          <w:marLeft w:val="0"/>
          <w:marRight w:val="0"/>
          <w:marTop w:val="0"/>
          <w:marBottom w:val="0"/>
          <w:divBdr>
            <w:top w:val="none" w:sz="0" w:space="0" w:color="auto"/>
            <w:left w:val="none" w:sz="0" w:space="0" w:color="auto"/>
            <w:bottom w:val="none" w:sz="0" w:space="0" w:color="auto"/>
            <w:right w:val="none" w:sz="0" w:space="0" w:color="auto"/>
          </w:divBdr>
          <w:divsChild>
            <w:div w:id="1998418334">
              <w:marLeft w:val="0"/>
              <w:marRight w:val="0"/>
              <w:marTop w:val="0"/>
              <w:marBottom w:val="0"/>
              <w:divBdr>
                <w:top w:val="none" w:sz="0" w:space="0" w:color="auto"/>
                <w:left w:val="none" w:sz="0" w:space="0" w:color="auto"/>
                <w:bottom w:val="none" w:sz="0" w:space="0" w:color="auto"/>
                <w:right w:val="none" w:sz="0" w:space="0" w:color="auto"/>
              </w:divBdr>
            </w:div>
          </w:divsChild>
        </w:div>
        <w:div w:id="1607074185">
          <w:marLeft w:val="0"/>
          <w:marRight w:val="0"/>
          <w:marTop w:val="0"/>
          <w:marBottom w:val="0"/>
          <w:divBdr>
            <w:top w:val="none" w:sz="0" w:space="0" w:color="auto"/>
            <w:left w:val="none" w:sz="0" w:space="0" w:color="auto"/>
            <w:bottom w:val="none" w:sz="0" w:space="0" w:color="auto"/>
            <w:right w:val="none" w:sz="0" w:space="0" w:color="auto"/>
          </w:divBdr>
          <w:divsChild>
            <w:div w:id="996959612">
              <w:marLeft w:val="0"/>
              <w:marRight w:val="0"/>
              <w:marTop w:val="0"/>
              <w:marBottom w:val="0"/>
              <w:divBdr>
                <w:top w:val="none" w:sz="0" w:space="0" w:color="auto"/>
                <w:left w:val="none" w:sz="0" w:space="0" w:color="auto"/>
                <w:bottom w:val="none" w:sz="0" w:space="0" w:color="auto"/>
                <w:right w:val="none" w:sz="0" w:space="0" w:color="auto"/>
              </w:divBdr>
            </w:div>
          </w:divsChild>
        </w:div>
        <w:div w:id="1638729119">
          <w:marLeft w:val="0"/>
          <w:marRight w:val="0"/>
          <w:marTop w:val="0"/>
          <w:marBottom w:val="0"/>
          <w:divBdr>
            <w:top w:val="none" w:sz="0" w:space="0" w:color="auto"/>
            <w:left w:val="none" w:sz="0" w:space="0" w:color="auto"/>
            <w:bottom w:val="none" w:sz="0" w:space="0" w:color="auto"/>
            <w:right w:val="none" w:sz="0" w:space="0" w:color="auto"/>
          </w:divBdr>
          <w:divsChild>
            <w:div w:id="96340271">
              <w:marLeft w:val="0"/>
              <w:marRight w:val="0"/>
              <w:marTop w:val="0"/>
              <w:marBottom w:val="0"/>
              <w:divBdr>
                <w:top w:val="none" w:sz="0" w:space="0" w:color="auto"/>
                <w:left w:val="none" w:sz="0" w:space="0" w:color="auto"/>
                <w:bottom w:val="none" w:sz="0" w:space="0" w:color="auto"/>
                <w:right w:val="none" w:sz="0" w:space="0" w:color="auto"/>
              </w:divBdr>
            </w:div>
          </w:divsChild>
        </w:div>
        <w:div w:id="1663043374">
          <w:marLeft w:val="0"/>
          <w:marRight w:val="0"/>
          <w:marTop w:val="0"/>
          <w:marBottom w:val="0"/>
          <w:divBdr>
            <w:top w:val="none" w:sz="0" w:space="0" w:color="auto"/>
            <w:left w:val="none" w:sz="0" w:space="0" w:color="auto"/>
            <w:bottom w:val="none" w:sz="0" w:space="0" w:color="auto"/>
            <w:right w:val="none" w:sz="0" w:space="0" w:color="auto"/>
          </w:divBdr>
          <w:divsChild>
            <w:div w:id="1721201601">
              <w:marLeft w:val="0"/>
              <w:marRight w:val="0"/>
              <w:marTop w:val="0"/>
              <w:marBottom w:val="0"/>
              <w:divBdr>
                <w:top w:val="none" w:sz="0" w:space="0" w:color="auto"/>
                <w:left w:val="none" w:sz="0" w:space="0" w:color="auto"/>
                <w:bottom w:val="none" w:sz="0" w:space="0" w:color="auto"/>
                <w:right w:val="none" w:sz="0" w:space="0" w:color="auto"/>
              </w:divBdr>
            </w:div>
          </w:divsChild>
        </w:div>
        <w:div w:id="1705330976">
          <w:marLeft w:val="0"/>
          <w:marRight w:val="0"/>
          <w:marTop w:val="0"/>
          <w:marBottom w:val="0"/>
          <w:divBdr>
            <w:top w:val="none" w:sz="0" w:space="0" w:color="auto"/>
            <w:left w:val="none" w:sz="0" w:space="0" w:color="auto"/>
            <w:bottom w:val="none" w:sz="0" w:space="0" w:color="auto"/>
            <w:right w:val="none" w:sz="0" w:space="0" w:color="auto"/>
          </w:divBdr>
          <w:divsChild>
            <w:div w:id="1921215321">
              <w:marLeft w:val="0"/>
              <w:marRight w:val="0"/>
              <w:marTop w:val="0"/>
              <w:marBottom w:val="0"/>
              <w:divBdr>
                <w:top w:val="none" w:sz="0" w:space="0" w:color="auto"/>
                <w:left w:val="none" w:sz="0" w:space="0" w:color="auto"/>
                <w:bottom w:val="none" w:sz="0" w:space="0" w:color="auto"/>
                <w:right w:val="none" w:sz="0" w:space="0" w:color="auto"/>
              </w:divBdr>
            </w:div>
          </w:divsChild>
        </w:div>
        <w:div w:id="1717312693">
          <w:marLeft w:val="0"/>
          <w:marRight w:val="0"/>
          <w:marTop w:val="0"/>
          <w:marBottom w:val="0"/>
          <w:divBdr>
            <w:top w:val="none" w:sz="0" w:space="0" w:color="auto"/>
            <w:left w:val="none" w:sz="0" w:space="0" w:color="auto"/>
            <w:bottom w:val="none" w:sz="0" w:space="0" w:color="auto"/>
            <w:right w:val="none" w:sz="0" w:space="0" w:color="auto"/>
          </w:divBdr>
          <w:divsChild>
            <w:div w:id="661666602">
              <w:marLeft w:val="0"/>
              <w:marRight w:val="0"/>
              <w:marTop w:val="0"/>
              <w:marBottom w:val="0"/>
              <w:divBdr>
                <w:top w:val="none" w:sz="0" w:space="0" w:color="auto"/>
                <w:left w:val="none" w:sz="0" w:space="0" w:color="auto"/>
                <w:bottom w:val="none" w:sz="0" w:space="0" w:color="auto"/>
                <w:right w:val="none" w:sz="0" w:space="0" w:color="auto"/>
              </w:divBdr>
            </w:div>
          </w:divsChild>
        </w:div>
        <w:div w:id="1739398177">
          <w:marLeft w:val="0"/>
          <w:marRight w:val="0"/>
          <w:marTop w:val="0"/>
          <w:marBottom w:val="0"/>
          <w:divBdr>
            <w:top w:val="none" w:sz="0" w:space="0" w:color="auto"/>
            <w:left w:val="none" w:sz="0" w:space="0" w:color="auto"/>
            <w:bottom w:val="none" w:sz="0" w:space="0" w:color="auto"/>
            <w:right w:val="none" w:sz="0" w:space="0" w:color="auto"/>
          </w:divBdr>
          <w:divsChild>
            <w:div w:id="511992885">
              <w:marLeft w:val="0"/>
              <w:marRight w:val="0"/>
              <w:marTop w:val="0"/>
              <w:marBottom w:val="0"/>
              <w:divBdr>
                <w:top w:val="none" w:sz="0" w:space="0" w:color="auto"/>
                <w:left w:val="none" w:sz="0" w:space="0" w:color="auto"/>
                <w:bottom w:val="none" w:sz="0" w:space="0" w:color="auto"/>
                <w:right w:val="none" w:sz="0" w:space="0" w:color="auto"/>
              </w:divBdr>
            </w:div>
          </w:divsChild>
        </w:div>
        <w:div w:id="1743984240">
          <w:marLeft w:val="0"/>
          <w:marRight w:val="0"/>
          <w:marTop w:val="0"/>
          <w:marBottom w:val="0"/>
          <w:divBdr>
            <w:top w:val="none" w:sz="0" w:space="0" w:color="auto"/>
            <w:left w:val="none" w:sz="0" w:space="0" w:color="auto"/>
            <w:bottom w:val="none" w:sz="0" w:space="0" w:color="auto"/>
            <w:right w:val="none" w:sz="0" w:space="0" w:color="auto"/>
          </w:divBdr>
          <w:divsChild>
            <w:div w:id="2046520173">
              <w:marLeft w:val="0"/>
              <w:marRight w:val="0"/>
              <w:marTop w:val="0"/>
              <w:marBottom w:val="0"/>
              <w:divBdr>
                <w:top w:val="none" w:sz="0" w:space="0" w:color="auto"/>
                <w:left w:val="none" w:sz="0" w:space="0" w:color="auto"/>
                <w:bottom w:val="none" w:sz="0" w:space="0" w:color="auto"/>
                <w:right w:val="none" w:sz="0" w:space="0" w:color="auto"/>
              </w:divBdr>
            </w:div>
          </w:divsChild>
        </w:div>
        <w:div w:id="1771194886">
          <w:marLeft w:val="0"/>
          <w:marRight w:val="0"/>
          <w:marTop w:val="0"/>
          <w:marBottom w:val="0"/>
          <w:divBdr>
            <w:top w:val="none" w:sz="0" w:space="0" w:color="auto"/>
            <w:left w:val="none" w:sz="0" w:space="0" w:color="auto"/>
            <w:bottom w:val="none" w:sz="0" w:space="0" w:color="auto"/>
            <w:right w:val="none" w:sz="0" w:space="0" w:color="auto"/>
          </w:divBdr>
          <w:divsChild>
            <w:div w:id="487597872">
              <w:marLeft w:val="0"/>
              <w:marRight w:val="0"/>
              <w:marTop w:val="0"/>
              <w:marBottom w:val="0"/>
              <w:divBdr>
                <w:top w:val="none" w:sz="0" w:space="0" w:color="auto"/>
                <w:left w:val="none" w:sz="0" w:space="0" w:color="auto"/>
                <w:bottom w:val="none" w:sz="0" w:space="0" w:color="auto"/>
                <w:right w:val="none" w:sz="0" w:space="0" w:color="auto"/>
              </w:divBdr>
            </w:div>
          </w:divsChild>
        </w:div>
        <w:div w:id="1831173545">
          <w:marLeft w:val="0"/>
          <w:marRight w:val="0"/>
          <w:marTop w:val="0"/>
          <w:marBottom w:val="0"/>
          <w:divBdr>
            <w:top w:val="none" w:sz="0" w:space="0" w:color="auto"/>
            <w:left w:val="none" w:sz="0" w:space="0" w:color="auto"/>
            <w:bottom w:val="none" w:sz="0" w:space="0" w:color="auto"/>
            <w:right w:val="none" w:sz="0" w:space="0" w:color="auto"/>
          </w:divBdr>
          <w:divsChild>
            <w:div w:id="1300376862">
              <w:marLeft w:val="0"/>
              <w:marRight w:val="0"/>
              <w:marTop w:val="0"/>
              <w:marBottom w:val="0"/>
              <w:divBdr>
                <w:top w:val="none" w:sz="0" w:space="0" w:color="auto"/>
                <w:left w:val="none" w:sz="0" w:space="0" w:color="auto"/>
                <w:bottom w:val="none" w:sz="0" w:space="0" w:color="auto"/>
                <w:right w:val="none" w:sz="0" w:space="0" w:color="auto"/>
              </w:divBdr>
            </w:div>
          </w:divsChild>
        </w:div>
        <w:div w:id="1839030487">
          <w:marLeft w:val="0"/>
          <w:marRight w:val="0"/>
          <w:marTop w:val="0"/>
          <w:marBottom w:val="0"/>
          <w:divBdr>
            <w:top w:val="none" w:sz="0" w:space="0" w:color="auto"/>
            <w:left w:val="none" w:sz="0" w:space="0" w:color="auto"/>
            <w:bottom w:val="none" w:sz="0" w:space="0" w:color="auto"/>
            <w:right w:val="none" w:sz="0" w:space="0" w:color="auto"/>
          </w:divBdr>
          <w:divsChild>
            <w:div w:id="1460218779">
              <w:marLeft w:val="0"/>
              <w:marRight w:val="0"/>
              <w:marTop w:val="0"/>
              <w:marBottom w:val="0"/>
              <w:divBdr>
                <w:top w:val="none" w:sz="0" w:space="0" w:color="auto"/>
                <w:left w:val="none" w:sz="0" w:space="0" w:color="auto"/>
                <w:bottom w:val="none" w:sz="0" w:space="0" w:color="auto"/>
                <w:right w:val="none" w:sz="0" w:space="0" w:color="auto"/>
              </w:divBdr>
            </w:div>
          </w:divsChild>
        </w:div>
        <w:div w:id="1856577421">
          <w:marLeft w:val="0"/>
          <w:marRight w:val="0"/>
          <w:marTop w:val="0"/>
          <w:marBottom w:val="0"/>
          <w:divBdr>
            <w:top w:val="none" w:sz="0" w:space="0" w:color="auto"/>
            <w:left w:val="none" w:sz="0" w:space="0" w:color="auto"/>
            <w:bottom w:val="none" w:sz="0" w:space="0" w:color="auto"/>
            <w:right w:val="none" w:sz="0" w:space="0" w:color="auto"/>
          </w:divBdr>
          <w:divsChild>
            <w:div w:id="1563712771">
              <w:marLeft w:val="0"/>
              <w:marRight w:val="0"/>
              <w:marTop w:val="0"/>
              <w:marBottom w:val="0"/>
              <w:divBdr>
                <w:top w:val="none" w:sz="0" w:space="0" w:color="auto"/>
                <w:left w:val="none" w:sz="0" w:space="0" w:color="auto"/>
                <w:bottom w:val="none" w:sz="0" w:space="0" w:color="auto"/>
                <w:right w:val="none" w:sz="0" w:space="0" w:color="auto"/>
              </w:divBdr>
            </w:div>
          </w:divsChild>
        </w:div>
        <w:div w:id="1877159165">
          <w:marLeft w:val="0"/>
          <w:marRight w:val="0"/>
          <w:marTop w:val="0"/>
          <w:marBottom w:val="0"/>
          <w:divBdr>
            <w:top w:val="none" w:sz="0" w:space="0" w:color="auto"/>
            <w:left w:val="none" w:sz="0" w:space="0" w:color="auto"/>
            <w:bottom w:val="none" w:sz="0" w:space="0" w:color="auto"/>
            <w:right w:val="none" w:sz="0" w:space="0" w:color="auto"/>
          </w:divBdr>
          <w:divsChild>
            <w:div w:id="670375591">
              <w:marLeft w:val="0"/>
              <w:marRight w:val="0"/>
              <w:marTop w:val="0"/>
              <w:marBottom w:val="0"/>
              <w:divBdr>
                <w:top w:val="none" w:sz="0" w:space="0" w:color="auto"/>
                <w:left w:val="none" w:sz="0" w:space="0" w:color="auto"/>
                <w:bottom w:val="none" w:sz="0" w:space="0" w:color="auto"/>
                <w:right w:val="none" w:sz="0" w:space="0" w:color="auto"/>
              </w:divBdr>
            </w:div>
          </w:divsChild>
        </w:div>
        <w:div w:id="1898198877">
          <w:marLeft w:val="0"/>
          <w:marRight w:val="0"/>
          <w:marTop w:val="0"/>
          <w:marBottom w:val="0"/>
          <w:divBdr>
            <w:top w:val="none" w:sz="0" w:space="0" w:color="auto"/>
            <w:left w:val="none" w:sz="0" w:space="0" w:color="auto"/>
            <w:bottom w:val="none" w:sz="0" w:space="0" w:color="auto"/>
            <w:right w:val="none" w:sz="0" w:space="0" w:color="auto"/>
          </w:divBdr>
          <w:divsChild>
            <w:div w:id="291979622">
              <w:marLeft w:val="0"/>
              <w:marRight w:val="0"/>
              <w:marTop w:val="0"/>
              <w:marBottom w:val="0"/>
              <w:divBdr>
                <w:top w:val="none" w:sz="0" w:space="0" w:color="auto"/>
                <w:left w:val="none" w:sz="0" w:space="0" w:color="auto"/>
                <w:bottom w:val="none" w:sz="0" w:space="0" w:color="auto"/>
                <w:right w:val="none" w:sz="0" w:space="0" w:color="auto"/>
              </w:divBdr>
            </w:div>
          </w:divsChild>
        </w:div>
        <w:div w:id="1906143002">
          <w:marLeft w:val="0"/>
          <w:marRight w:val="0"/>
          <w:marTop w:val="0"/>
          <w:marBottom w:val="0"/>
          <w:divBdr>
            <w:top w:val="none" w:sz="0" w:space="0" w:color="auto"/>
            <w:left w:val="none" w:sz="0" w:space="0" w:color="auto"/>
            <w:bottom w:val="none" w:sz="0" w:space="0" w:color="auto"/>
            <w:right w:val="none" w:sz="0" w:space="0" w:color="auto"/>
          </w:divBdr>
          <w:divsChild>
            <w:div w:id="464591640">
              <w:marLeft w:val="0"/>
              <w:marRight w:val="0"/>
              <w:marTop w:val="0"/>
              <w:marBottom w:val="0"/>
              <w:divBdr>
                <w:top w:val="none" w:sz="0" w:space="0" w:color="auto"/>
                <w:left w:val="none" w:sz="0" w:space="0" w:color="auto"/>
                <w:bottom w:val="none" w:sz="0" w:space="0" w:color="auto"/>
                <w:right w:val="none" w:sz="0" w:space="0" w:color="auto"/>
              </w:divBdr>
            </w:div>
          </w:divsChild>
        </w:div>
        <w:div w:id="1917322757">
          <w:marLeft w:val="0"/>
          <w:marRight w:val="0"/>
          <w:marTop w:val="0"/>
          <w:marBottom w:val="0"/>
          <w:divBdr>
            <w:top w:val="none" w:sz="0" w:space="0" w:color="auto"/>
            <w:left w:val="none" w:sz="0" w:space="0" w:color="auto"/>
            <w:bottom w:val="none" w:sz="0" w:space="0" w:color="auto"/>
            <w:right w:val="none" w:sz="0" w:space="0" w:color="auto"/>
          </w:divBdr>
          <w:divsChild>
            <w:div w:id="838693532">
              <w:marLeft w:val="0"/>
              <w:marRight w:val="0"/>
              <w:marTop w:val="0"/>
              <w:marBottom w:val="0"/>
              <w:divBdr>
                <w:top w:val="none" w:sz="0" w:space="0" w:color="auto"/>
                <w:left w:val="none" w:sz="0" w:space="0" w:color="auto"/>
                <w:bottom w:val="none" w:sz="0" w:space="0" w:color="auto"/>
                <w:right w:val="none" w:sz="0" w:space="0" w:color="auto"/>
              </w:divBdr>
            </w:div>
          </w:divsChild>
        </w:div>
        <w:div w:id="1925065212">
          <w:marLeft w:val="0"/>
          <w:marRight w:val="0"/>
          <w:marTop w:val="0"/>
          <w:marBottom w:val="0"/>
          <w:divBdr>
            <w:top w:val="none" w:sz="0" w:space="0" w:color="auto"/>
            <w:left w:val="none" w:sz="0" w:space="0" w:color="auto"/>
            <w:bottom w:val="none" w:sz="0" w:space="0" w:color="auto"/>
            <w:right w:val="none" w:sz="0" w:space="0" w:color="auto"/>
          </w:divBdr>
          <w:divsChild>
            <w:div w:id="1408840170">
              <w:marLeft w:val="0"/>
              <w:marRight w:val="0"/>
              <w:marTop w:val="0"/>
              <w:marBottom w:val="0"/>
              <w:divBdr>
                <w:top w:val="none" w:sz="0" w:space="0" w:color="auto"/>
                <w:left w:val="none" w:sz="0" w:space="0" w:color="auto"/>
                <w:bottom w:val="none" w:sz="0" w:space="0" w:color="auto"/>
                <w:right w:val="none" w:sz="0" w:space="0" w:color="auto"/>
              </w:divBdr>
            </w:div>
          </w:divsChild>
        </w:div>
        <w:div w:id="1956714520">
          <w:marLeft w:val="0"/>
          <w:marRight w:val="0"/>
          <w:marTop w:val="0"/>
          <w:marBottom w:val="0"/>
          <w:divBdr>
            <w:top w:val="none" w:sz="0" w:space="0" w:color="auto"/>
            <w:left w:val="none" w:sz="0" w:space="0" w:color="auto"/>
            <w:bottom w:val="none" w:sz="0" w:space="0" w:color="auto"/>
            <w:right w:val="none" w:sz="0" w:space="0" w:color="auto"/>
          </w:divBdr>
          <w:divsChild>
            <w:div w:id="1316646052">
              <w:marLeft w:val="0"/>
              <w:marRight w:val="0"/>
              <w:marTop w:val="0"/>
              <w:marBottom w:val="0"/>
              <w:divBdr>
                <w:top w:val="none" w:sz="0" w:space="0" w:color="auto"/>
                <w:left w:val="none" w:sz="0" w:space="0" w:color="auto"/>
                <w:bottom w:val="none" w:sz="0" w:space="0" w:color="auto"/>
                <w:right w:val="none" w:sz="0" w:space="0" w:color="auto"/>
              </w:divBdr>
            </w:div>
          </w:divsChild>
        </w:div>
        <w:div w:id="1977178526">
          <w:marLeft w:val="0"/>
          <w:marRight w:val="0"/>
          <w:marTop w:val="0"/>
          <w:marBottom w:val="0"/>
          <w:divBdr>
            <w:top w:val="none" w:sz="0" w:space="0" w:color="auto"/>
            <w:left w:val="none" w:sz="0" w:space="0" w:color="auto"/>
            <w:bottom w:val="none" w:sz="0" w:space="0" w:color="auto"/>
            <w:right w:val="none" w:sz="0" w:space="0" w:color="auto"/>
          </w:divBdr>
          <w:divsChild>
            <w:div w:id="320933879">
              <w:marLeft w:val="0"/>
              <w:marRight w:val="0"/>
              <w:marTop w:val="0"/>
              <w:marBottom w:val="0"/>
              <w:divBdr>
                <w:top w:val="none" w:sz="0" w:space="0" w:color="auto"/>
                <w:left w:val="none" w:sz="0" w:space="0" w:color="auto"/>
                <w:bottom w:val="none" w:sz="0" w:space="0" w:color="auto"/>
                <w:right w:val="none" w:sz="0" w:space="0" w:color="auto"/>
              </w:divBdr>
            </w:div>
          </w:divsChild>
        </w:div>
        <w:div w:id="2024236164">
          <w:marLeft w:val="0"/>
          <w:marRight w:val="0"/>
          <w:marTop w:val="0"/>
          <w:marBottom w:val="0"/>
          <w:divBdr>
            <w:top w:val="none" w:sz="0" w:space="0" w:color="auto"/>
            <w:left w:val="none" w:sz="0" w:space="0" w:color="auto"/>
            <w:bottom w:val="none" w:sz="0" w:space="0" w:color="auto"/>
            <w:right w:val="none" w:sz="0" w:space="0" w:color="auto"/>
          </w:divBdr>
          <w:divsChild>
            <w:div w:id="139614261">
              <w:marLeft w:val="0"/>
              <w:marRight w:val="0"/>
              <w:marTop w:val="0"/>
              <w:marBottom w:val="0"/>
              <w:divBdr>
                <w:top w:val="none" w:sz="0" w:space="0" w:color="auto"/>
                <w:left w:val="none" w:sz="0" w:space="0" w:color="auto"/>
                <w:bottom w:val="none" w:sz="0" w:space="0" w:color="auto"/>
                <w:right w:val="none" w:sz="0" w:space="0" w:color="auto"/>
              </w:divBdr>
            </w:div>
          </w:divsChild>
        </w:div>
        <w:div w:id="2024357285">
          <w:marLeft w:val="0"/>
          <w:marRight w:val="0"/>
          <w:marTop w:val="0"/>
          <w:marBottom w:val="0"/>
          <w:divBdr>
            <w:top w:val="none" w:sz="0" w:space="0" w:color="auto"/>
            <w:left w:val="none" w:sz="0" w:space="0" w:color="auto"/>
            <w:bottom w:val="none" w:sz="0" w:space="0" w:color="auto"/>
            <w:right w:val="none" w:sz="0" w:space="0" w:color="auto"/>
          </w:divBdr>
          <w:divsChild>
            <w:div w:id="820537171">
              <w:marLeft w:val="0"/>
              <w:marRight w:val="0"/>
              <w:marTop w:val="0"/>
              <w:marBottom w:val="0"/>
              <w:divBdr>
                <w:top w:val="none" w:sz="0" w:space="0" w:color="auto"/>
                <w:left w:val="none" w:sz="0" w:space="0" w:color="auto"/>
                <w:bottom w:val="none" w:sz="0" w:space="0" w:color="auto"/>
                <w:right w:val="none" w:sz="0" w:space="0" w:color="auto"/>
              </w:divBdr>
            </w:div>
          </w:divsChild>
        </w:div>
        <w:div w:id="2026588255">
          <w:marLeft w:val="0"/>
          <w:marRight w:val="0"/>
          <w:marTop w:val="0"/>
          <w:marBottom w:val="0"/>
          <w:divBdr>
            <w:top w:val="none" w:sz="0" w:space="0" w:color="auto"/>
            <w:left w:val="none" w:sz="0" w:space="0" w:color="auto"/>
            <w:bottom w:val="none" w:sz="0" w:space="0" w:color="auto"/>
            <w:right w:val="none" w:sz="0" w:space="0" w:color="auto"/>
          </w:divBdr>
          <w:divsChild>
            <w:div w:id="527986065">
              <w:marLeft w:val="0"/>
              <w:marRight w:val="0"/>
              <w:marTop w:val="0"/>
              <w:marBottom w:val="0"/>
              <w:divBdr>
                <w:top w:val="none" w:sz="0" w:space="0" w:color="auto"/>
                <w:left w:val="none" w:sz="0" w:space="0" w:color="auto"/>
                <w:bottom w:val="none" w:sz="0" w:space="0" w:color="auto"/>
                <w:right w:val="none" w:sz="0" w:space="0" w:color="auto"/>
              </w:divBdr>
            </w:div>
          </w:divsChild>
        </w:div>
        <w:div w:id="2027903857">
          <w:marLeft w:val="0"/>
          <w:marRight w:val="0"/>
          <w:marTop w:val="0"/>
          <w:marBottom w:val="0"/>
          <w:divBdr>
            <w:top w:val="none" w:sz="0" w:space="0" w:color="auto"/>
            <w:left w:val="none" w:sz="0" w:space="0" w:color="auto"/>
            <w:bottom w:val="none" w:sz="0" w:space="0" w:color="auto"/>
            <w:right w:val="none" w:sz="0" w:space="0" w:color="auto"/>
          </w:divBdr>
          <w:divsChild>
            <w:div w:id="509755860">
              <w:marLeft w:val="0"/>
              <w:marRight w:val="0"/>
              <w:marTop w:val="0"/>
              <w:marBottom w:val="0"/>
              <w:divBdr>
                <w:top w:val="none" w:sz="0" w:space="0" w:color="auto"/>
                <w:left w:val="none" w:sz="0" w:space="0" w:color="auto"/>
                <w:bottom w:val="none" w:sz="0" w:space="0" w:color="auto"/>
                <w:right w:val="none" w:sz="0" w:space="0" w:color="auto"/>
              </w:divBdr>
            </w:div>
          </w:divsChild>
        </w:div>
        <w:div w:id="2037194498">
          <w:marLeft w:val="0"/>
          <w:marRight w:val="0"/>
          <w:marTop w:val="0"/>
          <w:marBottom w:val="0"/>
          <w:divBdr>
            <w:top w:val="none" w:sz="0" w:space="0" w:color="auto"/>
            <w:left w:val="none" w:sz="0" w:space="0" w:color="auto"/>
            <w:bottom w:val="none" w:sz="0" w:space="0" w:color="auto"/>
            <w:right w:val="none" w:sz="0" w:space="0" w:color="auto"/>
          </w:divBdr>
          <w:divsChild>
            <w:div w:id="778063113">
              <w:marLeft w:val="0"/>
              <w:marRight w:val="0"/>
              <w:marTop w:val="0"/>
              <w:marBottom w:val="0"/>
              <w:divBdr>
                <w:top w:val="none" w:sz="0" w:space="0" w:color="auto"/>
                <w:left w:val="none" w:sz="0" w:space="0" w:color="auto"/>
                <w:bottom w:val="none" w:sz="0" w:space="0" w:color="auto"/>
                <w:right w:val="none" w:sz="0" w:space="0" w:color="auto"/>
              </w:divBdr>
            </w:div>
          </w:divsChild>
        </w:div>
        <w:div w:id="2040011702">
          <w:marLeft w:val="0"/>
          <w:marRight w:val="0"/>
          <w:marTop w:val="0"/>
          <w:marBottom w:val="0"/>
          <w:divBdr>
            <w:top w:val="none" w:sz="0" w:space="0" w:color="auto"/>
            <w:left w:val="none" w:sz="0" w:space="0" w:color="auto"/>
            <w:bottom w:val="none" w:sz="0" w:space="0" w:color="auto"/>
            <w:right w:val="none" w:sz="0" w:space="0" w:color="auto"/>
          </w:divBdr>
          <w:divsChild>
            <w:div w:id="1058823481">
              <w:marLeft w:val="0"/>
              <w:marRight w:val="0"/>
              <w:marTop w:val="0"/>
              <w:marBottom w:val="0"/>
              <w:divBdr>
                <w:top w:val="none" w:sz="0" w:space="0" w:color="auto"/>
                <w:left w:val="none" w:sz="0" w:space="0" w:color="auto"/>
                <w:bottom w:val="none" w:sz="0" w:space="0" w:color="auto"/>
                <w:right w:val="none" w:sz="0" w:space="0" w:color="auto"/>
              </w:divBdr>
            </w:div>
          </w:divsChild>
        </w:div>
        <w:div w:id="2079280441">
          <w:marLeft w:val="0"/>
          <w:marRight w:val="0"/>
          <w:marTop w:val="0"/>
          <w:marBottom w:val="0"/>
          <w:divBdr>
            <w:top w:val="none" w:sz="0" w:space="0" w:color="auto"/>
            <w:left w:val="none" w:sz="0" w:space="0" w:color="auto"/>
            <w:bottom w:val="none" w:sz="0" w:space="0" w:color="auto"/>
            <w:right w:val="none" w:sz="0" w:space="0" w:color="auto"/>
          </w:divBdr>
          <w:divsChild>
            <w:div w:id="161089129">
              <w:marLeft w:val="0"/>
              <w:marRight w:val="0"/>
              <w:marTop w:val="0"/>
              <w:marBottom w:val="0"/>
              <w:divBdr>
                <w:top w:val="none" w:sz="0" w:space="0" w:color="auto"/>
                <w:left w:val="none" w:sz="0" w:space="0" w:color="auto"/>
                <w:bottom w:val="none" w:sz="0" w:space="0" w:color="auto"/>
                <w:right w:val="none" w:sz="0" w:space="0" w:color="auto"/>
              </w:divBdr>
            </w:div>
          </w:divsChild>
        </w:div>
        <w:div w:id="2079666767">
          <w:marLeft w:val="0"/>
          <w:marRight w:val="0"/>
          <w:marTop w:val="0"/>
          <w:marBottom w:val="0"/>
          <w:divBdr>
            <w:top w:val="none" w:sz="0" w:space="0" w:color="auto"/>
            <w:left w:val="none" w:sz="0" w:space="0" w:color="auto"/>
            <w:bottom w:val="none" w:sz="0" w:space="0" w:color="auto"/>
            <w:right w:val="none" w:sz="0" w:space="0" w:color="auto"/>
          </w:divBdr>
          <w:divsChild>
            <w:div w:id="1586645791">
              <w:marLeft w:val="0"/>
              <w:marRight w:val="0"/>
              <w:marTop w:val="0"/>
              <w:marBottom w:val="0"/>
              <w:divBdr>
                <w:top w:val="none" w:sz="0" w:space="0" w:color="auto"/>
                <w:left w:val="none" w:sz="0" w:space="0" w:color="auto"/>
                <w:bottom w:val="none" w:sz="0" w:space="0" w:color="auto"/>
                <w:right w:val="none" w:sz="0" w:space="0" w:color="auto"/>
              </w:divBdr>
            </w:div>
          </w:divsChild>
        </w:div>
        <w:div w:id="2106487970">
          <w:marLeft w:val="0"/>
          <w:marRight w:val="0"/>
          <w:marTop w:val="0"/>
          <w:marBottom w:val="0"/>
          <w:divBdr>
            <w:top w:val="none" w:sz="0" w:space="0" w:color="auto"/>
            <w:left w:val="none" w:sz="0" w:space="0" w:color="auto"/>
            <w:bottom w:val="none" w:sz="0" w:space="0" w:color="auto"/>
            <w:right w:val="none" w:sz="0" w:space="0" w:color="auto"/>
          </w:divBdr>
          <w:divsChild>
            <w:div w:id="346180370">
              <w:marLeft w:val="0"/>
              <w:marRight w:val="0"/>
              <w:marTop w:val="0"/>
              <w:marBottom w:val="0"/>
              <w:divBdr>
                <w:top w:val="none" w:sz="0" w:space="0" w:color="auto"/>
                <w:left w:val="none" w:sz="0" w:space="0" w:color="auto"/>
                <w:bottom w:val="none" w:sz="0" w:space="0" w:color="auto"/>
                <w:right w:val="none" w:sz="0" w:space="0" w:color="auto"/>
              </w:divBdr>
            </w:div>
          </w:divsChild>
        </w:div>
        <w:div w:id="2143763517">
          <w:marLeft w:val="0"/>
          <w:marRight w:val="0"/>
          <w:marTop w:val="0"/>
          <w:marBottom w:val="0"/>
          <w:divBdr>
            <w:top w:val="none" w:sz="0" w:space="0" w:color="auto"/>
            <w:left w:val="none" w:sz="0" w:space="0" w:color="auto"/>
            <w:bottom w:val="none" w:sz="0" w:space="0" w:color="auto"/>
            <w:right w:val="none" w:sz="0" w:space="0" w:color="auto"/>
          </w:divBdr>
          <w:divsChild>
            <w:div w:id="4609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2988">
      <w:bodyDiv w:val="1"/>
      <w:marLeft w:val="0"/>
      <w:marRight w:val="0"/>
      <w:marTop w:val="0"/>
      <w:marBottom w:val="0"/>
      <w:divBdr>
        <w:top w:val="none" w:sz="0" w:space="0" w:color="auto"/>
        <w:left w:val="none" w:sz="0" w:space="0" w:color="auto"/>
        <w:bottom w:val="none" w:sz="0" w:space="0" w:color="auto"/>
        <w:right w:val="none" w:sz="0" w:space="0" w:color="auto"/>
      </w:divBdr>
    </w:div>
    <w:div w:id="1931964874">
      <w:bodyDiv w:val="1"/>
      <w:marLeft w:val="0"/>
      <w:marRight w:val="0"/>
      <w:marTop w:val="0"/>
      <w:marBottom w:val="0"/>
      <w:divBdr>
        <w:top w:val="none" w:sz="0" w:space="0" w:color="auto"/>
        <w:left w:val="none" w:sz="0" w:space="0" w:color="auto"/>
        <w:bottom w:val="none" w:sz="0" w:space="0" w:color="auto"/>
        <w:right w:val="none" w:sz="0" w:space="0" w:color="auto"/>
      </w:divBdr>
    </w:div>
    <w:div w:id="1957565072">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openxmlformats.org/officeDocument/2006/relationships/image" Target="media/image3.jp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image" Target="media/image2.png"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pp.leg.wa.gov/rcw/default.aspx?cite=28B.137.010"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footer" Target="footer2.xml" Id="rId23" /><Relationship Type="http://schemas.openxmlformats.org/officeDocument/2006/relationships/hyperlink" Target="https://app.leg.wa.gov/rcw/default.aspx?cite=28B.137.010" TargetMode="External" Id="rId10" /><Relationship Type="http://schemas.openxmlformats.org/officeDocument/2006/relationships/image" Target="media/image4.jpg"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header" Target="header2.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5B74DF57E3341956F08C4D860F3D4" ma:contentTypeVersion="9" ma:contentTypeDescription="Create a new document." ma:contentTypeScope="" ma:versionID="f6247c0ebafb7f8888ec24bdc78406c3">
  <xsd:schema xmlns:xsd="http://www.w3.org/2001/XMLSchema" xmlns:xs="http://www.w3.org/2001/XMLSchema" xmlns:p="http://schemas.microsoft.com/office/2006/metadata/properties" xmlns:ns2="095f6cc3-b034-4606-a213-43063d2249f7" xmlns:ns3="20312b79-aa7e-4dc6-963e-e4b4e7a6588e" targetNamespace="http://schemas.microsoft.com/office/2006/metadata/properties" ma:root="true" ma:fieldsID="e343d4afb84c1a39ad9cd22ced413fac" ns2:_="" ns3:_="">
    <xsd:import namespace="095f6cc3-b034-4606-a213-43063d2249f7"/>
    <xsd:import namespace="20312b79-aa7e-4dc6-963e-e4b4e7a658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OrderforPri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f6cc3-b034-4606-a213-43063d22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OrderforPrinting" ma:index="16" nillable="true" ma:displayName="Order for Printing" ma:decimals="0" ma:format="Dropdown" ma:internalName="OrderforPrinting"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0312b79-aa7e-4dc6-963e-e4b4e7a658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forPrinting xmlns="095f6cc3-b034-4606-a213-43063d2249f7" xsi:nil="true"/>
  </documentManagement>
</p:properties>
</file>

<file path=customXml/itemProps1.xml><?xml version="1.0" encoding="utf-8"?>
<ds:datastoreItem xmlns:ds="http://schemas.openxmlformats.org/officeDocument/2006/customXml" ds:itemID="{64A9F2C6-FB8F-4711-872A-54665CBCE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f6cc3-b034-4606-a213-43063d2249f7"/>
    <ds:schemaRef ds:uri="20312b79-aa7e-4dc6-963e-e4b4e7a65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FB8B9-B6FA-46D0-87AF-E4FC1CE11268}">
  <ds:schemaRefs>
    <ds:schemaRef ds:uri="http://schemas.microsoft.com/sharepoint/v3/contenttype/forms"/>
  </ds:schemaRefs>
</ds:datastoreItem>
</file>

<file path=customXml/itemProps3.xml><?xml version="1.0" encoding="utf-8"?>
<ds:datastoreItem xmlns:ds="http://schemas.openxmlformats.org/officeDocument/2006/customXml" ds:itemID="{6C30F08A-17ED-4861-95D0-18F30D7F5B65}">
  <ds:schemaRefs>
    <ds:schemaRef ds:uri="http://schemas.microsoft.com/office/2006/metadata/properties"/>
    <ds:schemaRef ds:uri="http://schemas.microsoft.com/office/infopath/2007/PartnerControls"/>
    <ds:schemaRef ds:uri="095f6cc3-b034-4606-a213-43063d2249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Natashia Lindsey</dc:creator>
  <keywords/>
  <dc:description/>
  <lastModifiedBy>Natashia Lindsey</lastModifiedBy>
  <revision>3</revision>
  <dcterms:created xsi:type="dcterms:W3CDTF">2026-03-03T01:05:00.0000000Z</dcterms:created>
  <dcterms:modified xsi:type="dcterms:W3CDTF">2026-03-03T01:07:01.9077155Z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0x01010093C5B74DF57E3341956F08C4D860F3D4</vt:lpwstr>
  </property>
  <property fmtid="{D5CDD505-2E9C-101B-9397-08002B2CF9AE}" pid="3" name="MediaServiceImageTags">
    <vt:lpwstr/>
  </property>
</Properties>
</file>