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430E8" w14:textId="2442C022" w:rsidR="009A4FA6" w:rsidRPr="009A4FA6" w:rsidRDefault="009A4FA6" w:rsidP="009A4FA6">
      <w:pPr>
        <w:spacing w:after="160" w:line="259" w:lineRule="auto"/>
        <w:rPr>
          <w:rFonts w:ascii="Times New Roman" w:eastAsia="Aptos" w:hAnsi="Times New Roman"/>
          <w:color w:val="C00000"/>
          <w:kern w:val="2"/>
          <w:sz w:val="40"/>
          <w:szCs w:val="40"/>
          <w14:ligatures w14:val="standardContextual"/>
        </w:rPr>
      </w:pPr>
      <w:bookmarkStart w:id="0" w:name="_Hlk175317194"/>
      <w:bookmarkStart w:id="1" w:name="_Hlk175311980"/>
      <w:bookmarkStart w:id="2" w:name="_Hlk177563383"/>
      <w:r w:rsidRPr="009A4FA6">
        <w:rPr>
          <w:rFonts w:ascii="Times New Roman" w:eastAsia="Aptos" w:hAnsi="Times New Roman"/>
          <w:color w:val="C00000"/>
          <w:kern w:val="2"/>
          <w:sz w:val="40"/>
          <w:szCs w:val="40"/>
          <w14:ligatures w14:val="standardContextual"/>
        </w:rPr>
        <w:t>Acceptance of Transfer Credits</w:t>
      </w:r>
    </w:p>
    <w:p w14:paraId="0255304B" w14:textId="1A2A3F96" w:rsidR="009A4FA6" w:rsidRPr="009A4FA6" w:rsidRDefault="009A4FA6" w:rsidP="009A4FA6">
      <w:pPr>
        <w:spacing w:after="160" w:line="259" w:lineRule="auto"/>
        <w:rPr>
          <w:rFonts w:ascii="Times New Roman" w:eastAsia="Aptos" w:hAnsi="Times New Roman"/>
          <w:b/>
          <w:bCs/>
          <w:color w:val="auto"/>
          <w:kern w:val="2"/>
          <w:sz w:val="28"/>
          <w:szCs w:val="28"/>
          <w14:ligatures w14:val="standardContextual"/>
        </w:rPr>
      </w:pPr>
      <w:r w:rsidRPr="009A4FA6">
        <w:rPr>
          <w:rFonts w:ascii="Times New Roman" w:eastAsia="Aptos" w:hAnsi="Times New Roman"/>
          <w:b/>
          <w:bCs/>
          <w:color w:val="auto"/>
          <w:kern w:val="2"/>
          <w:sz w:val="28"/>
          <w:szCs w:val="28"/>
          <w14:ligatures w14:val="standardContextual"/>
        </w:rPr>
        <w:t>Academic Affairs – Administration</w:t>
      </w:r>
    </w:p>
    <w:p w14:paraId="192A520A" w14:textId="20F7D8B9" w:rsidR="009A4FA6" w:rsidRPr="009A4FA6" w:rsidRDefault="009A4FA6" w:rsidP="009A4FA6">
      <w:pPr>
        <w:spacing w:after="160" w:line="259" w:lineRule="auto"/>
        <w:rPr>
          <w:rFonts w:ascii="Times New Roman" w:eastAsia="Aptos" w:hAnsi="Times New Roman"/>
          <w:b/>
          <w:bCs/>
          <w:color w:val="auto"/>
          <w:kern w:val="2"/>
          <w:sz w:val="28"/>
          <w:szCs w:val="28"/>
          <w14:ligatures w14:val="standardContextual"/>
        </w:rPr>
      </w:pPr>
      <w:r w:rsidRPr="009A4FA6">
        <w:rPr>
          <w:rFonts w:ascii="Times New Roman" w:eastAsia="Aptos" w:hAnsi="Times New Roman"/>
          <w:b/>
          <w:bCs/>
          <w:color w:val="auto"/>
          <w:kern w:val="2"/>
          <w:sz w:val="28"/>
          <w:szCs w:val="28"/>
          <w14:ligatures w14:val="standardContextual"/>
        </w:rPr>
        <w:t>CWU Policy 504-21</w:t>
      </w:r>
    </w:p>
    <w:p w14:paraId="079A043C" w14:textId="77777777" w:rsidR="009A4FA6" w:rsidRPr="009A4FA6" w:rsidRDefault="009A4FA6" w:rsidP="009A4FA6">
      <w:pPr>
        <w:spacing w:after="160" w:line="259" w:lineRule="auto"/>
        <w:rPr>
          <w:rFonts w:ascii="Times New Roman" w:eastAsia="Aptos" w:hAnsi="Times New Roman"/>
          <w:b/>
          <w:bCs/>
          <w:color w:val="auto"/>
          <w:kern w:val="2"/>
          <w:sz w:val="28"/>
          <w:szCs w:val="28"/>
          <w14:ligatures w14:val="standardContextual"/>
        </w:rPr>
      </w:pPr>
    </w:p>
    <w:p w14:paraId="3AA11790" w14:textId="53624F78" w:rsidR="009A4FA6" w:rsidRPr="009A4FA6" w:rsidRDefault="009A4FA6" w:rsidP="009A4FA6">
      <w:pPr>
        <w:spacing w:after="160" w:line="259" w:lineRule="auto"/>
        <w:rPr>
          <w:rFonts w:ascii="Times New Roman" w:eastAsia="Aptos" w:hAnsi="Times New Roman"/>
          <w:color w:val="auto"/>
          <w:kern w:val="2"/>
          <w:sz w:val="22"/>
          <w:szCs w:val="22"/>
          <w14:ligatures w14:val="standardContextual"/>
        </w:rPr>
      </w:pPr>
      <w:r w:rsidRPr="009A4FA6">
        <w:rPr>
          <w:rFonts w:ascii="Times New Roman" w:eastAsia="Aptos" w:hAnsi="Times New Roman"/>
          <w:b/>
          <w:bCs/>
          <w:color w:val="auto"/>
          <w:kern w:val="2"/>
          <w:sz w:val="22"/>
          <w:szCs w:val="22"/>
          <w14:ligatures w14:val="standardContextual"/>
        </w:rPr>
        <w:t xml:space="preserve">Effective: </w:t>
      </w:r>
      <w:del w:id="3" w:author="Thomas Pedersen" w:date="2026-05-08T13:54:00Z" w16du:dateUtc="2026-05-08T18:54:00Z">
        <w:r w:rsidRPr="009A4FA6" w:rsidDel="00625561">
          <w:rPr>
            <w:rFonts w:ascii="Times New Roman" w:eastAsia="Aptos" w:hAnsi="Times New Roman"/>
            <w:color w:val="auto"/>
            <w:kern w:val="2"/>
            <w:sz w:val="22"/>
            <w:szCs w:val="22"/>
            <w14:ligatures w14:val="standardContextual"/>
          </w:rPr>
          <w:delText>April 14, 2021</w:delText>
        </w:r>
      </w:del>
    </w:p>
    <w:p w14:paraId="5111B7C4" w14:textId="77777777" w:rsidR="009A4FA6" w:rsidRPr="009A4FA6" w:rsidRDefault="009A4FA6" w:rsidP="009A4FA6">
      <w:pPr>
        <w:spacing w:after="160" w:line="259" w:lineRule="auto"/>
        <w:rPr>
          <w:rFonts w:ascii="Times New Roman" w:eastAsia="Aptos" w:hAnsi="Times New Roman"/>
          <w:b/>
          <w:bCs/>
          <w:color w:val="auto"/>
          <w:kern w:val="2"/>
          <w:sz w:val="22"/>
          <w:szCs w:val="22"/>
          <w14:ligatures w14:val="standardContextual"/>
        </w:rPr>
      </w:pPr>
      <w:r w:rsidRPr="009A4FA6">
        <w:rPr>
          <w:rFonts w:ascii="Times New Roman" w:eastAsia="Aptos" w:hAnsi="Times New Roman"/>
          <w:b/>
          <w:bCs/>
          <w:color w:val="auto"/>
          <w:kern w:val="2"/>
          <w:sz w:val="22"/>
          <w:szCs w:val="22"/>
          <w14:ligatures w14:val="standardContextual"/>
        </w:rPr>
        <w:t>Policy Review Date: YEAR</w:t>
      </w:r>
    </w:p>
    <w:p w14:paraId="2FC3CCD8" w14:textId="1E58AAD0" w:rsidR="009A4FA6" w:rsidRPr="008C2ED5" w:rsidRDefault="009A4FA6" w:rsidP="009A4FA6">
      <w:pPr>
        <w:spacing w:after="160" w:line="259" w:lineRule="auto"/>
        <w:rPr>
          <w:rFonts w:ascii="Times New Roman" w:eastAsia="Aptos" w:hAnsi="Times New Roman"/>
          <w:color w:val="auto"/>
          <w:kern w:val="2"/>
          <w:sz w:val="22"/>
          <w:szCs w:val="22"/>
          <w14:ligatures w14:val="standardContextual"/>
        </w:rPr>
      </w:pPr>
      <w:r w:rsidRPr="009A4FA6">
        <w:rPr>
          <w:rFonts w:ascii="Times New Roman" w:eastAsia="Aptos" w:hAnsi="Times New Roman"/>
          <w:b/>
          <w:bCs/>
          <w:color w:val="auto"/>
          <w:kern w:val="2"/>
          <w:sz w:val="22"/>
          <w:szCs w:val="22"/>
          <w14:ligatures w14:val="standardContextual"/>
        </w:rPr>
        <w:t xml:space="preserve">Policy Executive: </w:t>
      </w:r>
      <w:r w:rsidRPr="008C2ED5">
        <w:rPr>
          <w:rFonts w:ascii="Times New Roman" w:eastAsia="Aptos" w:hAnsi="Times New Roman"/>
          <w:color w:val="auto"/>
          <w:kern w:val="2"/>
          <w:sz w:val="22"/>
          <w:szCs w:val="22"/>
          <w14:ligatures w14:val="standardContextual"/>
        </w:rPr>
        <w:t>Provost and Executive Vice President of Academic Affairs</w:t>
      </w:r>
    </w:p>
    <w:p w14:paraId="059650DD" w14:textId="257247B3" w:rsidR="009A4FA6" w:rsidRPr="009A4FA6" w:rsidRDefault="009A4FA6" w:rsidP="009A4FA6">
      <w:pPr>
        <w:spacing w:after="160" w:line="259" w:lineRule="auto"/>
        <w:rPr>
          <w:rFonts w:ascii="Times New Roman" w:eastAsia="Aptos" w:hAnsi="Times New Roman"/>
          <w:color w:val="auto"/>
          <w:kern w:val="2"/>
          <w:sz w:val="22"/>
          <w:szCs w:val="22"/>
          <w14:ligatures w14:val="standardContextual"/>
        </w:rPr>
      </w:pPr>
      <w:r w:rsidRPr="009A4FA6">
        <w:rPr>
          <w:rFonts w:ascii="Times New Roman" w:eastAsia="Aptos" w:hAnsi="Times New Roman"/>
          <w:b/>
          <w:bCs/>
          <w:color w:val="auto"/>
          <w:kern w:val="2"/>
          <w:sz w:val="22"/>
          <w:szCs w:val="22"/>
          <w14:ligatures w14:val="standardContextual"/>
        </w:rPr>
        <w:t xml:space="preserve">Responsible Office/Unit: </w:t>
      </w:r>
      <w:r w:rsidRPr="008C2ED5">
        <w:rPr>
          <w:rFonts w:ascii="Times New Roman" w:eastAsia="Aptos" w:hAnsi="Times New Roman"/>
          <w:color w:val="auto"/>
          <w:kern w:val="2"/>
          <w:sz w:val="22"/>
          <w:szCs w:val="22"/>
          <w14:ligatures w14:val="standardContextual"/>
        </w:rPr>
        <w:t>Registrar’s Office</w:t>
      </w:r>
    </w:p>
    <w:p w14:paraId="72A8F251" w14:textId="77777777" w:rsidR="009A4FA6" w:rsidRPr="009A4FA6" w:rsidRDefault="009A4FA6" w:rsidP="009A4FA6">
      <w:pPr>
        <w:spacing w:after="160" w:line="259" w:lineRule="auto"/>
        <w:rPr>
          <w:rFonts w:ascii="Times New Roman" w:eastAsia="Aptos" w:hAnsi="Times New Roman"/>
          <w:color w:val="auto"/>
          <w:kern w:val="2"/>
          <w:sz w:val="22"/>
          <w:szCs w:val="22"/>
          <w14:ligatures w14:val="standardContextual"/>
        </w:rPr>
      </w:pPr>
    </w:p>
    <w:p w14:paraId="56650AEE" w14:textId="77777777" w:rsidR="009A4FA6" w:rsidRPr="009A4FA6" w:rsidRDefault="009A4FA6" w:rsidP="009A4FA6">
      <w:pPr>
        <w:spacing w:after="160" w:line="259" w:lineRule="auto"/>
        <w:rPr>
          <w:rFonts w:ascii="Times New Roman" w:eastAsia="Aptos" w:hAnsi="Times New Roman"/>
          <w:b/>
          <w:bCs/>
          <w:color w:val="auto"/>
          <w:kern w:val="2"/>
          <w:sz w:val="22"/>
          <w:szCs w:val="22"/>
          <w14:ligatures w14:val="standardContextual"/>
        </w:rPr>
      </w:pPr>
      <w:r w:rsidRPr="009A4FA6">
        <w:rPr>
          <w:rFonts w:ascii="Times New Roman" w:eastAsia="Aptos" w:hAnsi="Times New Roman"/>
          <w:b/>
          <w:bCs/>
          <w:color w:val="auto"/>
          <w:kern w:val="2"/>
          <w:sz w:val="24"/>
          <w:szCs w:val="24"/>
          <w14:ligatures w14:val="standardContextual"/>
        </w:rPr>
        <w:t>Policy Statement</w:t>
      </w:r>
      <w:r w:rsidRPr="009A4FA6">
        <w:rPr>
          <w:rFonts w:ascii="Times New Roman" w:eastAsia="Aptos" w:hAnsi="Times New Roman"/>
          <w:b/>
          <w:bCs/>
          <w:color w:val="auto"/>
          <w:kern w:val="2"/>
          <w:sz w:val="22"/>
          <w:szCs w:val="22"/>
          <w14:ligatures w14:val="standardContextual"/>
        </w:rPr>
        <w:t xml:space="preserve">: </w:t>
      </w:r>
    </w:p>
    <w:p w14:paraId="7D612FE3" w14:textId="3AC735CB" w:rsidR="009A4FA6" w:rsidRPr="002844E5" w:rsidRDefault="002844E5" w:rsidP="009A4FA6">
      <w:pPr>
        <w:spacing w:after="160" w:line="259" w:lineRule="auto"/>
        <w:rPr>
          <w:rFonts w:ascii="Times New Roman" w:eastAsia="Aptos" w:hAnsi="Times New Roman"/>
          <w:color w:val="auto"/>
          <w:kern w:val="2"/>
          <w:sz w:val="22"/>
          <w:szCs w:val="22"/>
          <w14:ligatures w14:val="standardContextual"/>
          <w:rPrChange w:id="4" w:author="Thomas Pedersen" w:date="2026-05-12T09:13:00Z" w16du:dateUtc="2026-05-12T14:13:00Z">
            <w:rPr>
              <w:rFonts w:ascii="Times New Roman" w:eastAsia="Aptos" w:hAnsi="Times New Roman"/>
              <w:b/>
              <w:bCs/>
              <w:color w:val="auto"/>
              <w:kern w:val="2"/>
              <w:sz w:val="22"/>
              <w:szCs w:val="22"/>
              <w14:ligatures w14:val="standardContextual"/>
            </w:rPr>
          </w:rPrChange>
        </w:rPr>
      </w:pPr>
      <w:ins w:id="5" w:author="Thomas Pedersen" w:date="2026-05-12T09:13:00Z" w16du:dateUtc="2026-05-12T14:13:00Z">
        <w:r w:rsidRPr="002844E5">
          <w:rPr>
            <w:rFonts w:ascii="Times New Roman" w:eastAsia="Aptos" w:hAnsi="Times New Roman"/>
            <w:color w:val="auto"/>
            <w:kern w:val="2"/>
            <w:sz w:val="22"/>
            <w:szCs w:val="22"/>
            <w14:ligatures w14:val="standardContextual"/>
            <w:rPrChange w:id="6" w:author="Thomas Pedersen" w:date="2026-05-12T09:13:00Z" w16du:dateUtc="2026-05-12T14:13:00Z">
              <w:rPr>
                <w:rFonts w:ascii="Times New Roman" w:eastAsia="Aptos" w:hAnsi="Times New Roman"/>
                <w:b/>
                <w:bCs/>
                <w:color w:val="auto"/>
                <w:kern w:val="2"/>
                <w:sz w:val="22"/>
                <w:szCs w:val="22"/>
                <w14:ligatures w14:val="standardContextual"/>
              </w:rPr>
            </w:rPrChange>
          </w:rPr>
          <w:t xml:space="preserve">CWU prides itself on creating access and opportunities and welcomes students from other institutions and recognizes that valuable learning happens in many different environments including life experiences. This policy outlines how we evaluate and accept credits earned elsewhere—whether from other colleges, military service, or standardized tests—to help students complete their CWU degree efficiently. While CWU strives to be as flexible as possible in honoring transfer work, we also set clear limits on credit totals and maintain strict quality standards to ensure that transfer credits align with our own academic requirements. Our goal is to </w:t>
        </w:r>
      </w:ins>
      <w:commentRangeStart w:id="7"/>
      <w:ins w:id="8" w:author="Thomas Pedersen" w:date="2026-05-26T16:23:00Z" w16du:dateUtc="2026-05-26T21:23:00Z">
        <w:r w:rsidR="000B2C52" w:rsidRPr="000B2C52">
          <w:rPr>
            <w:rFonts w:ascii="Times New Roman" w:eastAsia="Aptos" w:hAnsi="Times New Roman"/>
            <w:color w:val="auto"/>
            <w:kern w:val="2"/>
            <w:sz w:val="22"/>
            <w:szCs w:val="22"/>
            <w:highlight w:val="yellow"/>
            <w14:ligatures w14:val="standardContextual"/>
            <w:rPrChange w:id="9" w:author="Thomas Pedersen" w:date="2026-05-26T16:23:00Z" w16du:dateUtc="2026-05-26T21:23:00Z">
              <w:rPr>
                <w:rFonts w:ascii="Times New Roman" w:eastAsia="Aptos" w:hAnsi="Times New Roman"/>
                <w:color w:val="auto"/>
                <w:kern w:val="2"/>
                <w:sz w:val="22"/>
                <w:szCs w:val="22"/>
                <w14:ligatures w14:val="standardContextual"/>
              </w:rPr>
            </w:rPrChange>
          </w:rPr>
          <w:t>be</w:t>
        </w:r>
      </w:ins>
      <w:commentRangeEnd w:id="7"/>
      <w:r w:rsidR="000B2C52">
        <w:rPr>
          <w:rStyle w:val="CommentReference"/>
          <w:rFonts w:ascii="Times New Roman" w:eastAsia="Aptos" w:hAnsi="Times New Roman"/>
          <w:color w:val="auto"/>
          <w:kern w:val="2"/>
          <w:sz w:val="22"/>
          <w:szCs w:val="22"/>
          <w14:ligatures w14:val="standardContextual"/>
        </w:rPr>
        <w:commentReference w:id="7"/>
      </w:r>
      <w:ins w:id="10" w:author="Thomas Pedersen" w:date="2026-05-26T16:23:00Z" w16du:dateUtc="2026-05-26T21:23:00Z">
        <w:r w:rsidR="000B2C52">
          <w:rPr>
            <w:rFonts w:ascii="Times New Roman" w:eastAsia="Aptos" w:hAnsi="Times New Roman"/>
            <w:color w:val="auto"/>
            <w:kern w:val="2"/>
            <w:sz w:val="22"/>
            <w:szCs w:val="22"/>
            <w14:ligatures w14:val="standardContextual"/>
          </w:rPr>
          <w:t xml:space="preserve"> </w:t>
        </w:r>
      </w:ins>
      <w:ins w:id="11" w:author="Thomas Pedersen" w:date="2026-05-12T09:13:00Z" w16du:dateUtc="2026-05-12T14:13:00Z">
        <w:r w:rsidRPr="002844E5">
          <w:rPr>
            <w:rFonts w:ascii="Times New Roman" w:eastAsia="Aptos" w:hAnsi="Times New Roman"/>
            <w:color w:val="auto"/>
            <w:kern w:val="2"/>
            <w:sz w:val="22"/>
            <w:szCs w:val="22"/>
            <w14:ligatures w14:val="standardContextual"/>
            <w:rPrChange w:id="12" w:author="Thomas Pedersen" w:date="2026-05-12T09:13:00Z" w16du:dateUtc="2026-05-12T14:13:00Z">
              <w:rPr>
                <w:rFonts w:ascii="Times New Roman" w:eastAsia="Aptos" w:hAnsi="Times New Roman"/>
                <w:b/>
                <w:bCs/>
                <w:color w:val="auto"/>
                <w:kern w:val="2"/>
                <w:sz w:val="22"/>
                <w:szCs w:val="22"/>
                <w14:ligatures w14:val="standardContextual"/>
              </w:rPr>
            </w:rPrChange>
          </w:rPr>
          <w:t>student-ready and to create a fair and transparent path for students to transition into the CWU community without repeating work they have already mastered.</w:t>
        </w:r>
      </w:ins>
    </w:p>
    <w:p w14:paraId="14771918" w14:textId="77777777" w:rsidR="009A4FA6" w:rsidRPr="009A4FA6" w:rsidRDefault="009A4FA6" w:rsidP="009A4FA6">
      <w:pPr>
        <w:pBdr>
          <w:bottom w:val="single" w:sz="6" w:space="1" w:color="auto"/>
        </w:pBdr>
        <w:spacing w:after="160" w:line="259" w:lineRule="auto"/>
        <w:rPr>
          <w:rFonts w:ascii="Times New Roman" w:eastAsia="Aptos" w:hAnsi="Times New Roman"/>
          <w:b/>
          <w:bCs/>
          <w:color w:val="auto"/>
          <w:kern w:val="2"/>
          <w:sz w:val="22"/>
          <w:szCs w:val="22"/>
          <w14:ligatures w14:val="standardContextual"/>
        </w:rPr>
      </w:pPr>
      <w:r w:rsidRPr="009A4FA6">
        <w:rPr>
          <w:rFonts w:ascii="Times New Roman" w:eastAsia="Aptos" w:hAnsi="Times New Roman"/>
          <w:b/>
          <w:bCs/>
          <w:color w:val="auto"/>
          <w:kern w:val="2"/>
          <w:sz w:val="22"/>
          <w:szCs w:val="22"/>
          <w14:ligatures w14:val="standardContextual"/>
        </w:rPr>
        <w:t>Applicability:</w:t>
      </w:r>
    </w:p>
    <w:p w14:paraId="4FCCC3B2" w14:textId="7E87F50B" w:rsidR="009A4FA6" w:rsidRPr="002844E5" w:rsidRDefault="002844E5" w:rsidP="009A4FA6">
      <w:pPr>
        <w:pBdr>
          <w:bottom w:val="single" w:sz="6" w:space="1" w:color="auto"/>
        </w:pBdr>
        <w:spacing w:after="160" w:line="259" w:lineRule="auto"/>
        <w:rPr>
          <w:ins w:id="13" w:author="Thomas Pedersen" w:date="2026-05-12T09:13:00Z" w16du:dateUtc="2026-05-12T14:13:00Z"/>
          <w:rFonts w:ascii="Times New Roman" w:eastAsia="Aptos" w:hAnsi="Times New Roman"/>
          <w:color w:val="auto"/>
          <w:kern w:val="2"/>
          <w:sz w:val="22"/>
          <w:szCs w:val="22"/>
          <w14:ligatures w14:val="standardContextual"/>
          <w:rPrChange w:id="14" w:author="Thomas Pedersen" w:date="2026-05-12T09:14:00Z" w16du:dateUtc="2026-05-12T14:14:00Z">
            <w:rPr>
              <w:ins w:id="15" w:author="Thomas Pedersen" w:date="2026-05-12T09:13:00Z" w16du:dateUtc="2026-05-12T14:13:00Z"/>
              <w:rFonts w:ascii="Times New Roman" w:eastAsia="Aptos" w:hAnsi="Times New Roman"/>
              <w:b/>
              <w:bCs/>
              <w:color w:val="auto"/>
              <w:kern w:val="2"/>
              <w:sz w:val="22"/>
              <w:szCs w:val="22"/>
              <w14:ligatures w14:val="standardContextual"/>
            </w:rPr>
          </w:rPrChange>
        </w:rPr>
      </w:pPr>
      <w:ins w:id="16" w:author="Thomas Pedersen" w:date="2026-05-12T09:14:00Z" w16du:dateUtc="2026-05-12T14:14:00Z">
        <w:r w:rsidRPr="002844E5">
          <w:rPr>
            <w:rFonts w:ascii="Times New Roman" w:eastAsia="Aptos" w:hAnsi="Times New Roman"/>
            <w:color w:val="auto"/>
            <w:kern w:val="2"/>
            <w:sz w:val="22"/>
            <w:szCs w:val="22"/>
            <w14:ligatures w14:val="standardContextual"/>
            <w:rPrChange w:id="17" w:author="Thomas Pedersen" w:date="2026-05-12T09:14:00Z" w16du:dateUtc="2026-05-12T14:14:00Z">
              <w:rPr>
                <w:rFonts w:ascii="Times New Roman" w:eastAsia="Aptos" w:hAnsi="Times New Roman"/>
                <w:b/>
                <w:bCs/>
                <w:color w:val="auto"/>
                <w:kern w:val="2"/>
                <w:sz w:val="22"/>
                <w:szCs w:val="22"/>
                <w14:ligatures w14:val="standardContextual"/>
              </w:rPr>
            </w:rPrChange>
          </w:rPr>
          <w:t>This policy applies to all undergraduate and graduate students pursuing degrees, certificates, or other credentials at Central Washington University, including those seeking to apply transfer credits or Academic Credit for Prior Learning (ACPL) toward their graduation requirements.</w:t>
        </w:r>
      </w:ins>
    </w:p>
    <w:p w14:paraId="21BCB3DF" w14:textId="77777777" w:rsidR="002844E5" w:rsidRPr="009A4FA6" w:rsidRDefault="002844E5" w:rsidP="009A4FA6">
      <w:pPr>
        <w:pBdr>
          <w:bottom w:val="single" w:sz="6" w:space="1" w:color="auto"/>
        </w:pBdr>
        <w:spacing w:after="160" w:line="259" w:lineRule="auto"/>
        <w:rPr>
          <w:rFonts w:ascii="Times New Roman" w:eastAsia="Aptos" w:hAnsi="Times New Roman"/>
          <w:b/>
          <w:bCs/>
          <w:color w:val="auto"/>
          <w:kern w:val="2"/>
          <w:sz w:val="22"/>
          <w:szCs w:val="22"/>
          <w14:ligatures w14:val="standardContextual"/>
        </w:rPr>
      </w:pPr>
    </w:p>
    <w:bookmarkEnd w:id="0"/>
    <w:bookmarkEnd w:id="1"/>
    <w:bookmarkEnd w:id="2"/>
    <w:p w14:paraId="22517ABA" w14:textId="664B1392" w:rsidR="00642D98" w:rsidRPr="00D24DA1" w:rsidRDefault="00642D98" w:rsidP="00642D98">
      <w:pPr>
        <w:spacing w:line="240" w:lineRule="atLeast"/>
        <w:outlineLvl w:val="2"/>
        <w:rPr>
          <w:rFonts w:ascii="Times New Roman" w:hAnsi="Times New Roman"/>
          <w:b/>
          <w:bCs/>
          <w:color w:val="auto"/>
          <w:sz w:val="24"/>
          <w:szCs w:val="24"/>
        </w:rPr>
      </w:pPr>
      <w:r w:rsidRPr="00D24DA1">
        <w:rPr>
          <w:rFonts w:ascii="Times New Roman" w:hAnsi="Times New Roman"/>
          <w:b/>
          <w:bCs/>
          <w:color w:val="auto"/>
          <w:sz w:val="24"/>
          <w:szCs w:val="24"/>
        </w:rPr>
        <w:t>Content:</w:t>
      </w:r>
    </w:p>
    <w:p w14:paraId="0E464E07" w14:textId="18F0CAC9" w:rsidR="00642D98" w:rsidRPr="00642D98" w:rsidRDefault="00642D98" w:rsidP="00642D98">
      <w:pPr>
        <w:spacing w:line="240" w:lineRule="atLeast"/>
        <w:outlineLvl w:val="2"/>
        <w:rPr>
          <w:rFonts w:ascii="Times New Roman" w:hAnsi="Times New Roman"/>
          <w:sz w:val="22"/>
          <w:szCs w:val="22"/>
        </w:rPr>
      </w:pPr>
      <w:r w:rsidRPr="00642D98">
        <w:rPr>
          <w:rFonts w:ascii="Times New Roman" w:hAnsi="Times New Roman"/>
          <w:sz w:val="22"/>
          <w:szCs w:val="22"/>
        </w:rPr>
        <w:tab/>
        <w:t>Policy</w:t>
      </w:r>
    </w:p>
    <w:p w14:paraId="6563D9CC" w14:textId="40014094" w:rsidR="00642D98" w:rsidRDefault="00642D98" w:rsidP="00642D98">
      <w:pPr>
        <w:pBdr>
          <w:bottom w:val="single" w:sz="6" w:space="1" w:color="auto"/>
        </w:pBdr>
        <w:spacing w:line="240" w:lineRule="atLeast"/>
        <w:outlineLvl w:val="2"/>
        <w:rPr>
          <w:rFonts w:ascii="Times New Roman" w:hAnsi="Times New Roman"/>
          <w:sz w:val="22"/>
          <w:szCs w:val="22"/>
        </w:rPr>
      </w:pPr>
      <w:r w:rsidRPr="00642D98">
        <w:rPr>
          <w:rFonts w:ascii="Times New Roman" w:hAnsi="Times New Roman"/>
          <w:sz w:val="22"/>
          <w:szCs w:val="22"/>
        </w:rPr>
        <w:tab/>
        <w:t>Appendix A – Acceptance of Transfer Credits Procedure</w:t>
      </w:r>
    </w:p>
    <w:p w14:paraId="7EA5BB90" w14:textId="77777777" w:rsidR="00642D98" w:rsidRPr="00642D98" w:rsidRDefault="00642D98" w:rsidP="00642D98">
      <w:pPr>
        <w:pBdr>
          <w:bottom w:val="single" w:sz="6" w:space="1" w:color="auto"/>
        </w:pBdr>
        <w:spacing w:line="240" w:lineRule="atLeast"/>
        <w:outlineLvl w:val="2"/>
        <w:rPr>
          <w:rFonts w:ascii="Times New Roman" w:hAnsi="Times New Roman"/>
          <w:sz w:val="22"/>
          <w:szCs w:val="22"/>
        </w:rPr>
      </w:pPr>
    </w:p>
    <w:p w14:paraId="1B644481" w14:textId="77777777" w:rsidR="00642D98" w:rsidRPr="00642D98" w:rsidRDefault="00642D98" w:rsidP="00642D98">
      <w:pPr>
        <w:spacing w:line="240" w:lineRule="atLeast"/>
        <w:outlineLvl w:val="2"/>
        <w:rPr>
          <w:rFonts w:ascii="Times New Roman" w:hAnsi="Times New Roman"/>
          <w:sz w:val="22"/>
          <w:szCs w:val="22"/>
        </w:rPr>
      </w:pPr>
    </w:p>
    <w:p w14:paraId="2B4C5EAE" w14:textId="0CAB4A63" w:rsidR="00190B6A" w:rsidRPr="004D167A" w:rsidRDefault="00190B6A" w:rsidP="004D167A">
      <w:pPr>
        <w:pStyle w:val="ListParagraph"/>
        <w:numPr>
          <w:ilvl w:val="0"/>
          <w:numId w:val="4"/>
        </w:numPr>
        <w:spacing w:line="240" w:lineRule="atLeast"/>
        <w:outlineLvl w:val="2"/>
        <w:rPr>
          <w:rFonts w:ascii="Times New Roman" w:hAnsi="Times New Roman"/>
          <w:b/>
          <w:bCs/>
          <w:sz w:val="24"/>
          <w:szCs w:val="24"/>
        </w:rPr>
      </w:pPr>
      <w:r w:rsidRPr="004D167A">
        <w:rPr>
          <w:rFonts w:ascii="Times New Roman" w:hAnsi="Times New Roman"/>
          <w:b/>
          <w:bCs/>
          <w:sz w:val="24"/>
          <w:szCs w:val="24"/>
        </w:rPr>
        <w:t xml:space="preserve">Transfer Credit </w:t>
      </w:r>
    </w:p>
    <w:p w14:paraId="2BD8FDEC" w14:textId="77777777" w:rsidR="00190B6A" w:rsidRPr="009A4FA6" w:rsidRDefault="00190B6A" w:rsidP="00190B6A">
      <w:pPr>
        <w:spacing w:line="240" w:lineRule="atLeast"/>
        <w:rPr>
          <w:rFonts w:ascii="Times New Roman" w:hAnsi="Times New Roman"/>
          <w:color w:val="auto"/>
          <w:sz w:val="22"/>
          <w:szCs w:val="22"/>
        </w:rPr>
      </w:pPr>
    </w:p>
    <w:p w14:paraId="3E920FDD" w14:textId="08D90DF6" w:rsidR="00190B6A" w:rsidRPr="004D167A" w:rsidRDefault="00190B6A" w:rsidP="004D167A">
      <w:pPr>
        <w:pStyle w:val="ListParagraph"/>
        <w:numPr>
          <w:ilvl w:val="0"/>
          <w:numId w:val="5"/>
        </w:numPr>
        <w:spacing w:line="240" w:lineRule="atLeast"/>
        <w:rPr>
          <w:rFonts w:ascii="Times New Roman" w:hAnsi="Times New Roman"/>
        </w:rPr>
      </w:pPr>
      <w:r w:rsidRPr="004D167A">
        <w:rPr>
          <w:rFonts w:ascii="Times New Roman" w:hAnsi="Times New Roman"/>
        </w:rPr>
        <w:t xml:space="preserve">In general, it is the university's policy to accept credits earned through </w:t>
      </w:r>
      <w:r w:rsidR="00492CA1" w:rsidRPr="004D167A">
        <w:rPr>
          <w:rFonts w:ascii="Times New Roman" w:hAnsi="Times New Roman"/>
        </w:rPr>
        <w:t xml:space="preserve">college and </w:t>
      </w:r>
      <w:r w:rsidRPr="004D167A">
        <w:rPr>
          <w:rFonts w:ascii="Times New Roman" w:hAnsi="Times New Roman"/>
        </w:rPr>
        <w:t>university-level courses at institutions fully accredited by their respective regional accrediting association.</w:t>
      </w:r>
    </w:p>
    <w:p w14:paraId="047775EB" w14:textId="77777777" w:rsidR="00190B6A" w:rsidRPr="009A4FA6" w:rsidRDefault="00190B6A" w:rsidP="00190B6A">
      <w:pPr>
        <w:spacing w:line="240" w:lineRule="atLeast"/>
        <w:rPr>
          <w:rFonts w:ascii="Times New Roman" w:hAnsi="Times New Roman"/>
          <w:color w:val="auto"/>
          <w:sz w:val="22"/>
          <w:szCs w:val="22"/>
        </w:rPr>
      </w:pPr>
    </w:p>
    <w:p w14:paraId="75F369AC" w14:textId="2D32AEAF" w:rsidR="00190B6A" w:rsidRPr="004D167A" w:rsidRDefault="00190B6A" w:rsidP="004D167A">
      <w:pPr>
        <w:pStyle w:val="ListParagraph"/>
        <w:numPr>
          <w:ilvl w:val="0"/>
          <w:numId w:val="5"/>
        </w:numPr>
        <w:spacing w:line="240" w:lineRule="atLeast"/>
        <w:rPr>
          <w:rFonts w:ascii="Times New Roman" w:hAnsi="Times New Roman"/>
        </w:rPr>
      </w:pPr>
      <w:r w:rsidRPr="004D167A">
        <w:rPr>
          <w:rFonts w:ascii="Times New Roman" w:hAnsi="Times New Roman"/>
        </w:rPr>
        <w:t>A student may transfer no more than 135 credits, including a maximum of 105 lower division credits to be applied to the 180</w:t>
      </w:r>
      <w:r w:rsidR="00C87F8A" w:rsidRPr="004D167A">
        <w:rPr>
          <w:rFonts w:ascii="Times New Roman" w:hAnsi="Times New Roman"/>
        </w:rPr>
        <w:t>-</w:t>
      </w:r>
      <w:r w:rsidRPr="004D167A">
        <w:rPr>
          <w:rFonts w:ascii="Times New Roman" w:hAnsi="Times New Roman"/>
        </w:rPr>
        <w:t>credit minimum toward graduation.</w:t>
      </w:r>
      <w:r w:rsidR="003F45A0" w:rsidRPr="004D167A">
        <w:rPr>
          <w:rFonts w:ascii="Times New Roman" w:hAnsi="Times New Roman"/>
        </w:rPr>
        <w:t xml:space="preserve"> Test credits (Advanced Placement, Cambridge, International Baccalaureate, College Level Examination Program),</w:t>
      </w:r>
      <w:del w:id="18" w:author="Thomas Pedersen" w:date="2026-05-08T13:55:00Z" w16du:dateUtc="2026-05-08T18:55:00Z">
        <w:r w:rsidR="003F45A0" w:rsidRPr="004D167A" w:rsidDel="00625561">
          <w:rPr>
            <w:rFonts w:ascii="Times New Roman" w:hAnsi="Times New Roman"/>
          </w:rPr>
          <w:delText xml:space="preserve"> milita</w:delText>
        </w:r>
      </w:del>
      <w:del w:id="19" w:author="Thomas Pedersen" w:date="2026-05-08T13:54:00Z" w16du:dateUtc="2026-05-08T18:54:00Z">
        <w:r w:rsidR="003F45A0" w:rsidRPr="004D167A" w:rsidDel="00625561">
          <w:rPr>
            <w:rFonts w:ascii="Times New Roman" w:hAnsi="Times New Roman"/>
          </w:rPr>
          <w:delText>ry credits, and non-traditional credit</w:delText>
        </w:r>
      </w:del>
      <w:r w:rsidR="003F45A0" w:rsidRPr="004D167A">
        <w:rPr>
          <w:rFonts w:ascii="Times New Roman" w:hAnsi="Times New Roman"/>
        </w:rPr>
        <w:t xml:space="preserve"> contributes to the 105 lower division credit limit.</w:t>
      </w:r>
    </w:p>
    <w:p w14:paraId="1629D942" w14:textId="77777777" w:rsidR="00190B6A" w:rsidRPr="009A4FA6" w:rsidRDefault="00190B6A" w:rsidP="00190B6A">
      <w:pPr>
        <w:spacing w:line="240" w:lineRule="atLeast"/>
        <w:rPr>
          <w:rFonts w:ascii="Times New Roman" w:hAnsi="Times New Roman"/>
          <w:color w:val="auto"/>
          <w:sz w:val="22"/>
          <w:szCs w:val="22"/>
        </w:rPr>
      </w:pPr>
    </w:p>
    <w:p w14:paraId="5E80707F" w14:textId="07AED087" w:rsidR="00190B6A" w:rsidRPr="004D167A" w:rsidDel="00625561" w:rsidRDefault="00190B6A" w:rsidP="004D167A">
      <w:pPr>
        <w:pStyle w:val="ListParagraph"/>
        <w:numPr>
          <w:ilvl w:val="0"/>
          <w:numId w:val="5"/>
        </w:numPr>
        <w:spacing w:line="240" w:lineRule="atLeast"/>
        <w:rPr>
          <w:del w:id="20" w:author="Thomas Pedersen" w:date="2026-05-08T13:56:00Z" w16du:dateUtc="2026-05-08T18:56:00Z"/>
          <w:rFonts w:ascii="Times New Roman" w:hAnsi="Times New Roman"/>
        </w:rPr>
      </w:pPr>
      <w:r w:rsidRPr="004D167A">
        <w:rPr>
          <w:rFonts w:ascii="Times New Roman" w:hAnsi="Times New Roman"/>
        </w:rPr>
        <w:t xml:space="preserve">Only official transcripts </w:t>
      </w:r>
      <w:r w:rsidR="00492CA1" w:rsidRPr="004D167A">
        <w:rPr>
          <w:rFonts w:ascii="Times New Roman" w:hAnsi="Times New Roman"/>
        </w:rPr>
        <w:t xml:space="preserve">and official test score results </w:t>
      </w:r>
      <w:r w:rsidRPr="004D167A">
        <w:rPr>
          <w:rFonts w:ascii="Times New Roman" w:hAnsi="Times New Roman"/>
        </w:rPr>
        <w:t>will be used to evaluate credits for degree requirements.</w:t>
      </w:r>
    </w:p>
    <w:p w14:paraId="2821E290" w14:textId="36FD6490" w:rsidR="00492CA1" w:rsidRPr="00625561" w:rsidRDefault="00492CA1">
      <w:pPr>
        <w:pStyle w:val="ListParagraph"/>
        <w:numPr>
          <w:ilvl w:val="0"/>
          <w:numId w:val="5"/>
        </w:numPr>
        <w:spacing w:line="240" w:lineRule="atLeast"/>
        <w:rPr>
          <w:rFonts w:ascii="Times New Roman" w:hAnsi="Times New Roman"/>
          <w:rPrChange w:id="21" w:author="Thomas Pedersen" w:date="2026-05-08T13:56:00Z" w16du:dateUtc="2026-05-08T18:56:00Z">
            <w:rPr/>
          </w:rPrChange>
        </w:rPr>
        <w:pPrChange w:id="22" w:author="Thomas Pedersen" w:date="2026-05-08T13:56:00Z" w16du:dateUtc="2026-05-08T18:56:00Z">
          <w:pPr>
            <w:spacing w:line="240" w:lineRule="atLeast"/>
          </w:pPr>
        </w:pPrChange>
      </w:pPr>
    </w:p>
    <w:p w14:paraId="3207AF45" w14:textId="3D1B6610" w:rsidR="00492CA1" w:rsidRPr="004D167A" w:rsidDel="00625561" w:rsidRDefault="00492CA1">
      <w:pPr>
        <w:pStyle w:val="ListParagraph"/>
        <w:spacing w:line="240" w:lineRule="atLeast"/>
        <w:rPr>
          <w:del w:id="23" w:author="Thomas Pedersen" w:date="2026-05-08T13:56:00Z" w16du:dateUtc="2026-05-08T18:56:00Z"/>
          <w:rFonts w:ascii="Times New Roman" w:hAnsi="Times New Roman"/>
        </w:rPr>
        <w:pPrChange w:id="24" w:author="Thomas Pedersen" w:date="2026-05-08T13:56:00Z" w16du:dateUtc="2026-05-08T18:56:00Z">
          <w:pPr>
            <w:pStyle w:val="ListParagraph"/>
            <w:numPr>
              <w:numId w:val="5"/>
            </w:numPr>
            <w:spacing w:line="240" w:lineRule="atLeast"/>
            <w:ind w:hanging="360"/>
          </w:pPr>
        </w:pPrChange>
      </w:pPr>
      <w:del w:id="25" w:author="Thomas Pedersen" w:date="2026-05-08T13:56:00Z" w16du:dateUtc="2026-05-08T18:56:00Z">
        <w:r w:rsidRPr="004D167A" w:rsidDel="00625561">
          <w:rPr>
            <w:rFonts w:ascii="Times New Roman" w:hAnsi="Times New Roman"/>
          </w:rPr>
          <w:lastRenderedPageBreak/>
          <w:delText>No more than 45 t</w:delText>
        </w:r>
      </w:del>
      <w:del w:id="26" w:author="Thomas Pedersen" w:date="2026-05-08T13:55:00Z" w16du:dateUtc="2026-05-08T18:55:00Z">
        <w:r w:rsidRPr="004D167A" w:rsidDel="00625561">
          <w:rPr>
            <w:rFonts w:ascii="Times New Roman" w:hAnsi="Times New Roman"/>
          </w:rPr>
          <w:delText>otal quarter credits through Advanced Placement (AP), College Level Examination Program (CLEP), International Baccalaureate (IB), Cambridge, Military or other sources of non-traditional credit may apply toward graduation requirements.</w:delText>
        </w:r>
      </w:del>
    </w:p>
    <w:p w14:paraId="1BBD4054" w14:textId="3E21BD68" w:rsidR="00492CA1" w:rsidRPr="009A4FA6" w:rsidRDefault="00492CA1">
      <w:pPr>
        <w:pStyle w:val="ListParagraph"/>
        <w:spacing w:line="240" w:lineRule="atLeast"/>
        <w:pPrChange w:id="27" w:author="Thomas Pedersen" w:date="2026-05-08T13:56:00Z" w16du:dateUtc="2026-05-08T18:56:00Z">
          <w:pPr>
            <w:spacing w:line="240" w:lineRule="atLeast"/>
          </w:pPr>
        </w:pPrChange>
      </w:pPr>
    </w:p>
    <w:p w14:paraId="2F6C02E4" w14:textId="17415F86" w:rsidR="003F45A0" w:rsidRPr="004D167A" w:rsidRDefault="003F45A0" w:rsidP="004D167A">
      <w:pPr>
        <w:pStyle w:val="ListParagraph"/>
        <w:numPr>
          <w:ilvl w:val="0"/>
          <w:numId w:val="5"/>
        </w:numPr>
        <w:spacing w:line="240" w:lineRule="atLeast"/>
        <w:rPr>
          <w:rFonts w:ascii="Times New Roman" w:hAnsi="Times New Roman"/>
        </w:rPr>
      </w:pPr>
      <w:r w:rsidRPr="004D167A">
        <w:rPr>
          <w:rFonts w:ascii="Times New Roman" w:hAnsi="Times New Roman"/>
        </w:rPr>
        <w:t>Students who would like to petition their transfer equivalency may request a substitution through their academic department for major/minor requirements or file a general education petition through registrar services.</w:t>
      </w:r>
    </w:p>
    <w:p w14:paraId="40BEFD94" w14:textId="77777777" w:rsidR="003F45A0" w:rsidRDefault="003F45A0" w:rsidP="00190B6A">
      <w:pPr>
        <w:spacing w:line="240" w:lineRule="atLeast"/>
        <w:rPr>
          <w:ins w:id="28" w:author="Thomas Pedersen" w:date="2026-05-08T14:13:00Z" w16du:dateUtc="2026-05-08T19:13:00Z"/>
          <w:rFonts w:ascii="Times New Roman" w:hAnsi="Times New Roman"/>
          <w:b/>
          <w:bCs/>
          <w:color w:val="auto"/>
          <w:sz w:val="24"/>
          <w:szCs w:val="24"/>
        </w:rPr>
      </w:pPr>
    </w:p>
    <w:p w14:paraId="6844A7C6" w14:textId="77777777" w:rsidR="00A45BE4" w:rsidRPr="004D167A" w:rsidRDefault="00A45BE4" w:rsidP="00190B6A">
      <w:pPr>
        <w:spacing w:line="240" w:lineRule="atLeast"/>
        <w:rPr>
          <w:rFonts w:ascii="Times New Roman" w:hAnsi="Times New Roman"/>
          <w:b/>
          <w:bCs/>
          <w:color w:val="auto"/>
          <w:sz w:val="24"/>
          <w:szCs w:val="24"/>
        </w:rPr>
      </w:pPr>
    </w:p>
    <w:p w14:paraId="748581A4" w14:textId="0758BF23" w:rsidR="00492CA1" w:rsidRPr="004D167A" w:rsidRDefault="00492CA1" w:rsidP="004D167A">
      <w:pPr>
        <w:pStyle w:val="ListParagraph"/>
        <w:numPr>
          <w:ilvl w:val="0"/>
          <w:numId w:val="4"/>
        </w:numPr>
        <w:spacing w:line="240" w:lineRule="atLeast"/>
        <w:rPr>
          <w:rFonts w:ascii="Times New Roman" w:hAnsi="Times New Roman"/>
          <w:b/>
          <w:bCs/>
          <w:sz w:val="24"/>
          <w:szCs w:val="24"/>
        </w:rPr>
      </w:pPr>
      <w:r w:rsidRPr="004D167A">
        <w:rPr>
          <w:rFonts w:ascii="Times New Roman" w:hAnsi="Times New Roman"/>
          <w:b/>
          <w:bCs/>
          <w:sz w:val="24"/>
          <w:szCs w:val="24"/>
        </w:rPr>
        <w:t>Transfer Credit from Four-Year Institutions</w:t>
      </w:r>
    </w:p>
    <w:p w14:paraId="586C63F2" w14:textId="514317E6" w:rsidR="00492CA1" w:rsidRPr="009A4FA6" w:rsidRDefault="00492CA1" w:rsidP="00190B6A">
      <w:pPr>
        <w:spacing w:line="240" w:lineRule="atLeast"/>
        <w:rPr>
          <w:rFonts w:ascii="Times New Roman" w:hAnsi="Times New Roman"/>
          <w:color w:val="auto"/>
          <w:sz w:val="22"/>
          <w:szCs w:val="22"/>
        </w:rPr>
      </w:pPr>
    </w:p>
    <w:p w14:paraId="15F8BC5B" w14:textId="182ACAE3" w:rsidR="00492CA1" w:rsidRPr="004D167A" w:rsidRDefault="00492CA1" w:rsidP="004D167A">
      <w:pPr>
        <w:pStyle w:val="ListParagraph"/>
        <w:numPr>
          <w:ilvl w:val="0"/>
          <w:numId w:val="7"/>
        </w:numPr>
        <w:spacing w:line="240" w:lineRule="atLeast"/>
        <w:rPr>
          <w:rFonts w:ascii="Times New Roman" w:hAnsi="Times New Roman"/>
        </w:rPr>
      </w:pPr>
      <w:r w:rsidRPr="004D167A">
        <w:rPr>
          <w:rFonts w:ascii="Times New Roman" w:hAnsi="Times New Roman"/>
        </w:rPr>
        <w:t>A student may transfer no more than 135 credits, including a maximum of 105 lower division credits to be applied to the 180</w:t>
      </w:r>
      <w:r w:rsidR="00C87F8A" w:rsidRPr="004D167A">
        <w:rPr>
          <w:rFonts w:ascii="Times New Roman" w:hAnsi="Times New Roman"/>
        </w:rPr>
        <w:t>-</w:t>
      </w:r>
      <w:r w:rsidRPr="004D167A">
        <w:rPr>
          <w:rFonts w:ascii="Times New Roman" w:hAnsi="Times New Roman"/>
        </w:rPr>
        <w:t>credit minimum toward graduation.</w:t>
      </w:r>
    </w:p>
    <w:p w14:paraId="0068A8D5" w14:textId="2B72EA67" w:rsidR="00190B6A" w:rsidRPr="009A4FA6" w:rsidRDefault="00190B6A" w:rsidP="004D167A">
      <w:pPr>
        <w:spacing w:line="240" w:lineRule="atLeast"/>
        <w:rPr>
          <w:rFonts w:ascii="Times New Roman" w:hAnsi="Times New Roman"/>
          <w:color w:val="auto"/>
          <w:sz w:val="22"/>
          <w:szCs w:val="22"/>
        </w:rPr>
      </w:pPr>
    </w:p>
    <w:p w14:paraId="729738BF" w14:textId="6FD98CD3" w:rsidR="003F45A0" w:rsidRPr="004D167A" w:rsidRDefault="003F45A0" w:rsidP="004D167A">
      <w:pPr>
        <w:pStyle w:val="ListParagraph"/>
        <w:numPr>
          <w:ilvl w:val="0"/>
          <w:numId w:val="7"/>
        </w:numPr>
        <w:spacing w:line="240" w:lineRule="atLeast"/>
        <w:rPr>
          <w:rFonts w:ascii="Times New Roman" w:hAnsi="Times New Roman"/>
        </w:rPr>
      </w:pPr>
      <w:r w:rsidRPr="004D167A">
        <w:rPr>
          <w:rFonts w:ascii="Times New Roman" w:hAnsi="Times New Roman"/>
        </w:rPr>
        <w:t>Students who transfer from a regionally-accredited four-year institution after completing the general education at their prior four-year institution, will not be required to complete the CWU general education requirement. Students must submit evidence of prior general education completion to registrar services upon admission.</w:t>
      </w:r>
    </w:p>
    <w:p w14:paraId="4F61CF06" w14:textId="77777777" w:rsidR="003F45A0" w:rsidRDefault="003F45A0" w:rsidP="00190B6A">
      <w:pPr>
        <w:spacing w:line="240" w:lineRule="atLeast"/>
        <w:rPr>
          <w:ins w:id="29" w:author="Thomas Pedersen" w:date="2026-05-08T14:13:00Z" w16du:dateUtc="2026-05-08T19:13:00Z"/>
          <w:rFonts w:ascii="Times New Roman" w:hAnsi="Times New Roman"/>
          <w:color w:val="auto"/>
          <w:sz w:val="22"/>
          <w:szCs w:val="22"/>
        </w:rPr>
      </w:pPr>
    </w:p>
    <w:p w14:paraId="03C4712B" w14:textId="77777777" w:rsidR="00A45BE4" w:rsidRPr="009A4FA6" w:rsidRDefault="00A45BE4" w:rsidP="00190B6A">
      <w:pPr>
        <w:spacing w:line="240" w:lineRule="atLeast"/>
        <w:rPr>
          <w:rFonts w:ascii="Times New Roman" w:hAnsi="Times New Roman"/>
          <w:color w:val="auto"/>
          <w:sz w:val="22"/>
          <w:szCs w:val="22"/>
        </w:rPr>
      </w:pPr>
    </w:p>
    <w:p w14:paraId="4A21AE0C" w14:textId="09B3446C" w:rsidR="00190B6A" w:rsidRPr="004D167A" w:rsidRDefault="00190B6A" w:rsidP="004D167A">
      <w:pPr>
        <w:pStyle w:val="ListParagraph"/>
        <w:numPr>
          <w:ilvl w:val="0"/>
          <w:numId w:val="4"/>
        </w:numPr>
        <w:spacing w:line="240" w:lineRule="atLeast"/>
        <w:outlineLvl w:val="2"/>
        <w:rPr>
          <w:rFonts w:ascii="Times New Roman" w:hAnsi="Times New Roman"/>
          <w:b/>
          <w:bCs/>
          <w:sz w:val="24"/>
          <w:szCs w:val="24"/>
        </w:rPr>
      </w:pPr>
      <w:r w:rsidRPr="004D167A">
        <w:rPr>
          <w:rFonts w:ascii="Times New Roman" w:hAnsi="Times New Roman"/>
          <w:b/>
          <w:bCs/>
          <w:sz w:val="24"/>
          <w:szCs w:val="24"/>
        </w:rPr>
        <w:t>Transfer Credit from Community Colleges</w:t>
      </w:r>
    </w:p>
    <w:p w14:paraId="091EE4D2" w14:textId="77777777" w:rsidR="00190B6A" w:rsidRPr="009A4FA6" w:rsidRDefault="00190B6A" w:rsidP="00190B6A">
      <w:pPr>
        <w:spacing w:line="240" w:lineRule="atLeast"/>
        <w:rPr>
          <w:rFonts w:ascii="Times New Roman" w:hAnsi="Times New Roman"/>
          <w:color w:val="auto"/>
          <w:sz w:val="22"/>
          <w:szCs w:val="22"/>
        </w:rPr>
      </w:pPr>
    </w:p>
    <w:p w14:paraId="013D01B8" w14:textId="5F81C1EF" w:rsidR="00190B6A" w:rsidRPr="004D167A" w:rsidRDefault="00190B6A" w:rsidP="004D167A">
      <w:pPr>
        <w:pStyle w:val="ListParagraph"/>
        <w:numPr>
          <w:ilvl w:val="0"/>
          <w:numId w:val="8"/>
        </w:numPr>
        <w:spacing w:line="240" w:lineRule="atLeast"/>
        <w:rPr>
          <w:rFonts w:ascii="Times New Roman" w:hAnsi="Times New Roman"/>
        </w:rPr>
      </w:pPr>
      <w:r w:rsidRPr="004D167A">
        <w:rPr>
          <w:rFonts w:ascii="Times New Roman" w:hAnsi="Times New Roman"/>
        </w:rPr>
        <w:t>The university will accept a maximum of 105 community college credits. Course work exceeding that amount may be used to satisfy specific requirements but no additional credits will be accepted.</w:t>
      </w:r>
    </w:p>
    <w:p w14:paraId="1C779084" w14:textId="77777777" w:rsidR="00190B6A" w:rsidRPr="009A4FA6" w:rsidRDefault="00190B6A" w:rsidP="004D167A">
      <w:pPr>
        <w:spacing w:line="240" w:lineRule="atLeast"/>
        <w:rPr>
          <w:rFonts w:ascii="Times New Roman" w:hAnsi="Times New Roman"/>
          <w:color w:val="auto"/>
          <w:sz w:val="22"/>
          <w:szCs w:val="22"/>
        </w:rPr>
      </w:pPr>
    </w:p>
    <w:p w14:paraId="31EFD2ED" w14:textId="5196F7F1" w:rsidR="00190B6A" w:rsidRPr="004D167A" w:rsidRDefault="00190B6A" w:rsidP="004D167A">
      <w:pPr>
        <w:pStyle w:val="ListParagraph"/>
        <w:numPr>
          <w:ilvl w:val="0"/>
          <w:numId w:val="8"/>
        </w:numPr>
        <w:spacing w:line="240" w:lineRule="atLeast"/>
        <w:rPr>
          <w:rFonts w:ascii="Times New Roman" w:hAnsi="Times New Roman"/>
        </w:rPr>
      </w:pPr>
      <w:r w:rsidRPr="004D167A">
        <w:rPr>
          <w:rFonts w:ascii="Times New Roman" w:hAnsi="Times New Roman"/>
        </w:rPr>
        <w:t>A student cannot earn an associate degree and bachelor degree in the same quarter.</w:t>
      </w:r>
    </w:p>
    <w:p w14:paraId="587B8B33" w14:textId="77777777" w:rsidR="00190B6A" w:rsidRPr="009A4FA6" w:rsidRDefault="00190B6A" w:rsidP="004D167A">
      <w:pPr>
        <w:spacing w:line="240" w:lineRule="atLeast"/>
        <w:rPr>
          <w:rFonts w:ascii="Times New Roman" w:hAnsi="Times New Roman"/>
          <w:color w:val="auto"/>
          <w:sz w:val="22"/>
          <w:szCs w:val="22"/>
        </w:rPr>
      </w:pPr>
    </w:p>
    <w:p w14:paraId="16981575" w14:textId="1D0047A6" w:rsidR="00190B6A" w:rsidRPr="004D167A" w:rsidRDefault="00190B6A" w:rsidP="004D167A">
      <w:pPr>
        <w:pStyle w:val="ListParagraph"/>
        <w:numPr>
          <w:ilvl w:val="0"/>
          <w:numId w:val="8"/>
        </w:numPr>
        <w:spacing w:line="240" w:lineRule="atLeast"/>
        <w:rPr>
          <w:rFonts w:ascii="Times New Roman" w:hAnsi="Times New Roman"/>
        </w:rPr>
      </w:pPr>
      <w:r w:rsidRPr="004D167A">
        <w:rPr>
          <w:rFonts w:ascii="Times New Roman" w:hAnsi="Times New Roman"/>
        </w:rPr>
        <w:t xml:space="preserve">Associate of arts degrees from a college accredited by the Northwest Commission on Colleges and Universities in the state of Washington approved by the Intercollege Relations Commission (ICRC) as a direct transfer agreement (DTA) associate degree </w:t>
      </w:r>
      <w:r w:rsidR="00AD25B1" w:rsidRPr="004D167A">
        <w:rPr>
          <w:rFonts w:ascii="Times New Roman" w:hAnsi="Times New Roman"/>
        </w:rPr>
        <w:t xml:space="preserve">with a cumulative grade point average of at least 2.00 </w:t>
      </w:r>
      <w:r w:rsidRPr="004D167A">
        <w:rPr>
          <w:rFonts w:ascii="Times New Roman" w:hAnsi="Times New Roman"/>
        </w:rPr>
        <w:t xml:space="preserve">will </w:t>
      </w:r>
      <w:r w:rsidR="00CB3C2B" w:rsidRPr="004D167A">
        <w:rPr>
          <w:rFonts w:ascii="Times New Roman" w:hAnsi="Times New Roman"/>
        </w:rPr>
        <w:t xml:space="preserve">have satisfied </w:t>
      </w:r>
      <w:r w:rsidRPr="004D167A">
        <w:rPr>
          <w:rFonts w:ascii="Times New Roman" w:hAnsi="Times New Roman"/>
        </w:rPr>
        <w:t xml:space="preserve">the general education </w:t>
      </w:r>
      <w:r w:rsidR="00863E70" w:rsidRPr="004D167A">
        <w:rPr>
          <w:rFonts w:ascii="Times New Roman" w:hAnsi="Times New Roman"/>
        </w:rPr>
        <w:t xml:space="preserve">and the foreign language </w:t>
      </w:r>
      <w:r w:rsidRPr="004D167A">
        <w:rPr>
          <w:rFonts w:ascii="Times New Roman" w:hAnsi="Times New Roman"/>
        </w:rPr>
        <w:t>requirement</w:t>
      </w:r>
      <w:r w:rsidR="00863E70" w:rsidRPr="004D167A">
        <w:rPr>
          <w:rFonts w:ascii="Times New Roman" w:hAnsi="Times New Roman"/>
        </w:rPr>
        <w:t>s</w:t>
      </w:r>
      <w:r w:rsidRPr="004D167A">
        <w:rPr>
          <w:rFonts w:ascii="Times New Roman" w:hAnsi="Times New Roman"/>
        </w:rPr>
        <w:t xml:space="preserve"> of a bachelor’s degree.</w:t>
      </w:r>
    </w:p>
    <w:p w14:paraId="637BF747" w14:textId="77777777" w:rsidR="00190B6A" w:rsidRPr="009A4FA6" w:rsidRDefault="00190B6A" w:rsidP="004D167A">
      <w:pPr>
        <w:spacing w:line="240" w:lineRule="atLeast"/>
        <w:rPr>
          <w:rFonts w:ascii="Times New Roman" w:hAnsi="Times New Roman"/>
          <w:color w:val="auto"/>
          <w:sz w:val="22"/>
          <w:szCs w:val="22"/>
        </w:rPr>
      </w:pPr>
    </w:p>
    <w:p w14:paraId="25CA4D77" w14:textId="25E31E61" w:rsidR="00190B6A" w:rsidRPr="004D167A" w:rsidRDefault="00190B6A" w:rsidP="004D167A">
      <w:pPr>
        <w:pStyle w:val="ListParagraph"/>
        <w:numPr>
          <w:ilvl w:val="0"/>
          <w:numId w:val="8"/>
        </w:numPr>
        <w:spacing w:line="240" w:lineRule="atLeast"/>
        <w:rPr>
          <w:rFonts w:ascii="Times New Roman" w:hAnsi="Times New Roman"/>
        </w:rPr>
      </w:pPr>
      <w:r w:rsidRPr="004D167A">
        <w:rPr>
          <w:rFonts w:ascii="Times New Roman" w:hAnsi="Times New Roman"/>
        </w:rPr>
        <w:t>Associate of science transfer degrees</w:t>
      </w:r>
      <w:r w:rsidR="00863E70" w:rsidRPr="004D167A">
        <w:rPr>
          <w:rFonts w:ascii="Times New Roman" w:hAnsi="Times New Roman"/>
        </w:rPr>
        <w:t xml:space="preserve"> (AS-T Track 1 or 2)</w:t>
      </w:r>
      <w:r w:rsidRPr="004D167A">
        <w:rPr>
          <w:rFonts w:ascii="Times New Roman" w:hAnsi="Times New Roman"/>
        </w:rPr>
        <w:t xml:space="preserve"> </w:t>
      </w:r>
      <w:r w:rsidR="00AD25B1" w:rsidRPr="004D167A">
        <w:rPr>
          <w:rFonts w:ascii="Times New Roman" w:hAnsi="Times New Roman"/>
        </w:rPr>
        <w:t xml:space="preserve">with a cumulative grade point average of at least 2.00 </w:t>
      </w:r>
      <w:r w:rsidRPr="004D167A">
        <w:rPr>
          <w:rFonts w:ascii="Times New Roman" w:hAnsi="Times New Roman"/>
        </w:rPr>
        <w:t>which are part of direct transfer agreements between CWU and Washington community colleges must meet additional general education requirements for a CWU bachelor’s degree</w:t>
      </w:r>
      <w:r w:rsidR="003F45A0" w:rsidRPr="004D167A">
        <w:rPr>
          <w:rFonts w:ascii="Times New Roman" w:hAnsi="Times New Roman"/>
        </w:rPr>
        <w:t>, but will not be required to complete the foreign language requirement.</w:t>
      </w:r>
      <w:r w:rsidR="00E303B6" w:rsidRPr="0029406B">
        <w:rPr>
          <w:rFonts w:ascii="Times New Roman" w:hAnsi="Times New Roman" w:cs="Times New Roman"/>
        </w:rPr>
        <w:t xml:space="preserve"> </w:t>
      </w:r>
      <w:r w:rsidR="00E303B6">
        <w:rPr>
          <w:rFonts w:ascii="Times New Roman" w:hAnsi="Times New Roman" w:cs="Times New Roman"/>
        </w:rPr>
        <w:t xml:space="preserve">(See Appendix </w:t>
      </w:r>
      <w:r w:rsidR="00E303B6" w:rsidRPr="0029406B">
        <w:rPr>
          <w:rFonts w:ascii="Times New Roman" w:hAnsi="Times New Roman" w:cs="Times New Roman"/>
        </w:rPr>
        <w:t>A</w:t>
      </w:r>
      <w:r w:rsidR="00E303B6">
        <w:rPr>
          <w:rFonts w:ascii="Times New Roman" w:hAnsi="Times New Roman" w:cs="Times New Roman"/>
        </w:rPr>
        <w:t xml:space="preserve">, Section </w:t>
      </w:r>
      <w:r w:rsidR="00E303B6" w:rsidRPr="0029406B">
        <w:rPr>
          <w:rFonts w:ascii="Times New Roman" w:hAnsi="Times New Roman" w:cs="Times New Roman"/>
        </w:rPr>
        <w:t>(2)</w:t>
      </w:r>
      <w:r w:rsidR="00E303B6">
        <w:rPr>
          <w:rFonts w:ascii="Times New Roman" w:hAnsi="Times New Roman" w:cs="Times New Roman"/>
        </w:rPr>
        <w:t>.</w:t>
      </w:r>
      <w:r w:rsidR="00E303B6" w:rsidRPr="0029406B">
        <w:rPr>
          <w:rFonts w:ascii="Times New Roman" w:hAnsi="Times New Roman" w:cs="Times New Roman"/>
        </w:rPr>
        <w:t>D</w:t>
      </w:r>
      <w:r w:rsidR="00E303B6">
        <w:rPr>
          <w:rFonts w:ascii="Times New Roman" w:hAnsi="Times New Roman" w:cs="Times New Roman"/>
        </w:rPr>
        <w:t>)).</w:t>
      </w:r>
    </w:p>
    <w:p w14:paraId="5D0A8C92" w14:textId="77777777" w:rsidR="00190B6A" w:rsidRPr="009A4FA6" w:rsidRDefault="00190B6A" w:rsidP="004D167A">
      <w:pPr>
        <w:spacing w:line="240" w:lineRule="atLeast"/>
        <w:rPr>
          <w:rFonts w:ascii="Times New Roman" w:hAnsi="Times New Roman"/>
          <w:color w:val="auto"/>
          <w:sz w:val="22"/>
          <w:szCs w:val="22"/>
        </w:rPr>
      </w:pPr>
    </w:p>
    <w:p w14:paraId="78BF9BAC" w14:textId="1FF9EE87" w:rsidR="00190B6A" w:rsidRPr="004D167A" w:rsidRDefault="00190B6A" w:rsidP="004D167A">
      <w:pPr>
        <w:pStyle w:val="ListParagraph"/>
        <w:numPr>
          <w:ilvl w:val="0"/>
          <w:numId w:val="8"/>
        </w:numPr>
        <w:spacing w:line="240" w:lineRule="atLeast"/>
        <w:rPr>
          <w:rFonts w:ascii="Times New Roman" w:hAnsi="Times New Roman"/>
        </w:rPr>
      </w:pPr>
      <w:r w:rsidRPr="004D167A">
        <w:rPr>
          <w:rFonts w:ascii="Times New Roman" w:hAnsi="Times New Roman"/>
        </w:rPr>
        <w:t xml:space="preserve">Associate degrees that are not part of the direct transfer agreement, such as </w:t>
      </w:r>
      <w:r w:rsidR="000C48C4" w:rsidRPr="004D167A">
        <w:rPr>
          <w:rFonts w:ascii="Times New Roman" w:hAnsi="Times New Roman"/>
        </w:rPr>
        <w:t xml:space="preserve">applied </w:t>
      </w:r>
      <w:r w:rsidRPr="004D167A">
        <w:rPr>
          <w:rFonts w:ascii="Times New Roman" w:hAnsi="Times New Roman"/>
        </w:rPr>
        <w:t>career and technical degrees, will not automatically satisfy the general education requirements at CWU.</w:t>
      </w:r>
    </w:p>
    <w:p w14:paraId="69C3FF22" w14:textId="77777777" w:rsidR="00190B6A" w:rsidRPr="009A4FA6" w:rsidRDefault="00190B6A" w:rsidP="004D167A">
      <w:pPr>
        <w:spacing w:line="240" w:lineRule="atLeast"/>
        <w:rPr>
          <w:rFonts w:ascii="Times New Roman" w:hAnsi="Times New Roman"/>
          <w:color w:val="auto"/>
          <w:sz w:val="22"/>
          <w:szCs w:val="22"/>
        </w:rPr>
      </w:pPr>
    </w:p>
    <w:p w14:paraId="1F1F99B0" w14:textId="7E307E21" w:rsidR="00190B6A" w:rsidRPr="004D167A" w:rsidRDefault="00190B6A" w:rsidP="004D167A">
      <w:pPr>
        <w:pStyle w:val="ListParagraph"/>
        <w:numPr>
          <w:ilvl w:val="0"/>
          <w:numId w:val="8"/>
        </w:numPr>
        <w:spacing w:line="240" w:lineRule="atLeast"/>
        <w:rPr>
          <w:rFonts w:ascii="Times New Roman" w:hAnsi="Times New Roman"/>
        </w:rPr>
      </w:pPr>
      <w:r w:rsidRPr="004D167A">
        <w:rPr>
          <w:rFonts w:ascii="Times New Roman" w:hAnsi="Times New Roman"/>
        </w:rPr>
        <w:t xml:space="preserve">Academic transfer associate degrees </w:t>
      </w:r>
      <w:r w:rsidR="00AD25B1" w:rsidRPr="004D167A">
        <w:rPr>
          <w:rFonts w:ascii="Times New Roman" w:hAnsi="Times New Roman"/>
        </w:rPr>
        <w:t xml:space="preserve">with a cumulative grade point average of at least 2.00 </w:t>
      </w:r>
      <w:r w:rsidRPr="004D167A">
        <w:rPr>
          <w:rFonts w:ascii="Times New Roman" w:hAnsi="Times New Roman"/>
        </w:rPr>
        <w:t>from an accredited college outside the state of Washington may meet the general education</w:t>
      </w:r>
      <w:r w:rsidR="003F45A0" w:rsidRPr="004D167A">
        <w:rPr>
          <w:rFonts w:ascii="Times New Roman" w:hAnsi="Times New Roman"/>
        </w:rPr>
        <w:t xml:space="preserve"> and foreign language</w:t>
      </w:r>
      <w:r w:rsidRPr="004D167A">
        <w:rPr>
          <w:rFonts w:ascii="Times New Roman" w:hAnsi="Times New Roman"/>
        </w:rPr>
        <w:t xml:space="preserve"> requirement of a bachelor’s degree</w:t>
      </w:r>
      <w:r w:rsidR="007D0123" w:rsidRPr="004D167A">
        <w:rPr>
          <w:rFonts w:ascii="Times New Roman" w:hAnsi="Times New Roman"/>
        </w:rPr>
        <w:t xml:space="preserve">. </w:t>
      </w:r>
      <w:r w:rsidRPr="004D167A">
        <w:rPr>
          <w:rFonts w:ascii="Times New Roman" w:hAnsi="Times New Roman"/>
        </w:rPr>
        <w:t>Review of the content/distribution of the associate degree is completed by a registrar services designee and recommended approval by the general education committee.</w:t>
      </w:r>
    </w:p>
    <w:p w14:paraId="749022D8" w14:textId="5895B5D3" w:rsidR="000C48C4" w:rsidRPr="009A4FA6" w:rsidRDefault="000C48C4" w:rsidP="004D167A">
      <w:pPr>
        <w:spacing w:line="240" w:lineRule="atLeast"/>
        <w:rPr>
          <w:rFonts w:ascii="Times New Roman" w:hAnsi="Times New Roman"/>
          <w:color w:val="auto"/>
          <w:sz w:val="22"/>
          <w:szCs w:val="22"/>
        </w:rPr>
      </w:pPr>
    </w:p>
    <w:p w14:paraId="026D3526" w14:textId="7BBCC82A" w:rsidR="000C48C4" w:rsidRPr="004D167A" w:rsidRDefault="000C48C4" w:rsidP="004D167A">
      <w:pPr>
        <w:pStyle w:val="ListParagraph"/>
        <w:numPr>
          <w:ilvl w:val="0"/>
          <w:numId w:val="8"/>
        </w:numPr>
        <w:spacing w:line="240" w:lineRule="atLeast"/>
        <w:rPr>
          <w:rFonts w:ascii="Times New Roman" w:hAnsi="Times New Roman"/>
        </w:rPr>
      </w:pPr>
      <w:r w:rsidRPr="004D167A">
        <w:rPr>
          <w:rFonts w:ascii="Times New Roman" w:hAnsi="Times New Roman"/>
        </w:rPr>
        <w:t>Transfer students with an Associate of Applied Science degree who enter a Bachelor of Applied Science program will be considered to have met the foreign language requirements for graduation.</w:t>
      </w:r>
    </w:p>
    <w:p w14:paraId="1A57C2B7" w14:textId="77777777" w:rsidR="00190B6A" w:rsidRDefault="00190B6A" w:rsidP="00190B6A">
      <w:pPr>
        <w:spacing w:line="240" w:lineRule="atLeast"/>
        <w:rPr>
          <w:ins w:id="30" w:author="Thomas Pedersen" w:date="2026-05-08T14:13:00Z" w16du:dateUtc="2026-05-08T19:13:00Z"/>
          <w:rFonts w:ascii="Times New Roman" w:hAnsi="Times New Roman"/>
          <w:color w:val="auto"/>
          <w:sz w:val="22"/>
          <w:szCs w:val="22"/>
        </w:rPr>
      </w:pPr>
    </w:p>
    <w:p w14:paraId="3079F707" w14:textId="77777777" w:rsidR="00A45BE4" w:rsidRPr="009A4FA6" w:rsidRDefault="00A45BE4" w:rsidP="00190B6A">
      <w:pPr>
        <w:spacing w:line="240" w:lineRule="atLeast"/>
        <w:rPr>
          <w:rFonts w:ascii="Times New Roman" w:hAnsi="Times New Roman"/>
          <w:color w:val="auto"/>
          <w:sz w:val="22"/>
          <w:szCs w:val="22"/>
        </w:rPr>
      </w:pPr>
    </w:p>
    <w:p w14:paraId="37695840" w14:textId="77777777" w:rsidR="00625561" w:rsidRPr="00625561" w:rsidRDefault="00625561" w:rsidP="00625561">
      <w:pPr>
        <w:pStyle w:val="ListParagraph"/>
        <w:numPr>
          <w:ilvl w:val="0"/>
          <w:numId w:val="4"/>
        </w:numPr>
        <w:rPr>
          <w:ins w:id="31" w:author="Thomas Pedersen" w:date="2026-05-08T13:57:00Z" w16du:dateUtc="2026-05-08T18:57:00Z"/>
          <w:rFonts w:ascii="Times New Roman" w:hAnsi="Times New Roman"/>
          <w:b/>
          <w:bCs/>
          <w:sz w:val="24"/>
          <w:szCs w:val="24"/>
        </w:rPr>
      </w:pPr>
      <w:ins w:id="32" w:author="Thomas Pedersen" w:date="2026-05-08T13:57:00Z" w16du:dateUtc="2026-05-08T18:57:00Z">
        <w:r w:rsidRPr="00625561">
          <w:rPr>
            <w:rFonts w:ascii="Times New Roman" w:hAnsi="Times New Roman"/>
            <w:b/>
            <w:bCs/>
            <w:sz w:val="24"/>
            <w:szCs w:val="24"/>
          </w:rPr>
          <w:t>Prior Learning Assessment (PLA)</w:t>
        </w:r>
      </w:ins>
    </w:p>
    <w:p w14:paraId="7AF029B8" w14:textId="77777777" w:rsidR="00625561" w:rsidRPr="00625561" w:rsidRDefault="00625561">
      <w:pPr>
        <w:pStyle w:val="ListParagraph"/>
        <w:ind w:left="1080"/>
        <w:rPr>
          <w:ins w:id="33" w:author="Thomas Pedersen" w:date="2026-05-08T13:59:00Z" w16du:dateUtc="2026-05-08T18:59:00Z"/>
          <w:rFonts w:ascii="Times New Roman" w:hAnsi="Times New Roman"/>
          <w:b/>
          <w:bCs/>
          <w:rPrChange w:id="34" w:author="Thomas Pedersen" w:date="2026-05-08T13:59:00Z" w16du:dateUtc="2026-05-08T18:59:00Z">
            <w:rPr>
              <w:ins w:id="35" w:author="Thomas Pedersen" w:date="2026-05-08T13:59:00Z" w16du:dateUtc="2026-05-08T18:59:00Z"/>
              <w:rFonts w:ascii="Times New Roman" w:hAnsi="Times New Roman"/>
            </w:rPr>
          </w:rPrChange>
        </w:rPr>
        <w:pPrChange w:id="36" w:author="Thomas Pedersen" w:date="2026-05-08T13:59:00Z" w16du:dateUtc="2026-05-08T18:59:00Z">
          <w:pPr>
            <w:pStyle w:val="ListParagraph"/>
            <w:numPr>
              <w:ilvl w:val="1"/>
              <w:numId w:val="4"/>
            </w:numPr>
            <w:ind w:hanging="360"/>
          </w:pPr>
        </w:pPrChange>
      </w:pPr>
    </w:p>
    <w:p w14:paraId="3D29F43E" w14:textId="0A5506BD" w:rsidR="00625561" w:rsidRPr="00625561" w:rsidRDefault="00625561" w:rsidP="00625561">
      <w:pPr>
        <w:pStyle w:val="ListParagraph"/>
        <w:numPr>
          <w:ilvl w:val="1"/>
          <w:numId w:val="4"/>
        </w:numPr>
        <w:rPr>
          <w:ins w:id="37" w:author="Thomas Pedersen" w:date="2026-05-08T13:59:00Z" w16du:dateUtc="2026-05-08T18:59:00Z"/>
          <w:rFonts w:ascii="Times New Roman" w:hAnsi="Times New Roman"/>
          <w:b/>
          <w:bCs/>
          <w:rPrChange w:id="38" w:author="Thomas Pedersen" w:date="2026-05-08T13:59:00Z" w16du:dateUtc="2026-05-08T18:59:00Z">
            <w:rPr>
              <w:ins w:id="39" w:author="Thomas Pedersen" w:date="2026-05-08T13:59:00Z" w16du:dateUtc="2026-05-08T18:59:00Z"/>
              <w:rFonts w:ascii="Times New Roman" w:hAnsi="Times New Roman"/>
            </w:rPr>
          </w:rPrChange>
        </w:rPr>
      </w:pPr>
      <w:ins w:id="40" w:author="Thomas Pedersen" w:date="2026-05-08T13:59:00Z" w16du:dateUtc="2026-05-08T18:59:00Z">
        <w:r w:rsidRPr="00971B04">
          <w:rPr>
            <w:rFonts w:ascii="Times New Roman" w:hAnsi="Times New Roman"/>
          </w:rPr>
          <w:t xml:space="preserve">CWU is committed to providing access and opportunity for all students by recognizing and valuing their diverse prior learning experiences. </w:t>
        </w:r>
      </w:ins>
    </w:p>
    <w:p w14:paraId="10D99599" w14:textId="77777777" w:rsidR="00625561" w:rsidRDefault="00625561">
      <w:pPr>
        <w:pStyle w:val="ListParagraph"/>
        <w:rPr>
          <w:ins w:id="41" w:author="Thomas Pedersen" w:date="2026-05-08T13:59:00Z" w16du:dateUtc="2026-05-08T18:59:00Z"/>
          <w:rFonts w:ascii="Times New Roman" w:hAnsi="Times New Roman"/>
          <w:b/>
          <w:bCs/>
        </w:rPr>
        <w:pPrChange w:id="42" w:author="Thomas Pedersen" w:date="2026-05-08T13:59:00Z" w16du:dateUtc="2026-05-08T18:59:00Z">
          <w:pPr>
            <w:pStyle w:val="ListParagraph"/>
            <w:numPr>
              <w:ilvl w:val="1"/>
              <w:numId w:val="4"/>
            </w:numPr>
            <w:ind w:hanging="360"/>
          </w:pPr>
        </w:pPrChange>
      </w:pPr>
    </w:p>
    <w:p w14:paraId="307CD1BC" w14:textId="344687EE" w:rsidR="00625561" w:rsidRPr="00625561" w:rsidRDefault="00625561" w:rsidP="00625561">
      <w:pPr>
        <w:pStyle w:val="ListParagraph"/>
        <w:numPr>
          <w:ilvl w:val="1"/>
          <w:numId w:val="4"/>
        </w:numPr>
        <w:rPr>
          <w:ins w:id="43" w:author="Thomas Pedersen" w:date="2026-05-08T13:59:00Z" w16du:dateUtc="2026-05-08T18:59:00Z"/>
          <w:rFonts w:ascii="Times New Roman" w:hAnsi="Times New Roman"/>
          <w:rPrChange w:id="44" w:author="Thomas Pedersen" w:date="2026-05-08T14:00:00Z" w16du:dateUtc="2026-05-08T19:00:00Z">
            <w:rPr>
              <w:ins w:id="45" w:author="Thomas Pedersen" w:date="2026-05-08T13:59:00Z" w16du:dateUtc="2026-05-08T18:59:00Z"/>
              <w:rFonts w:ascii="Times New Roman" w:hAnsi="Times New Roman"/>
              <w:b/>
              <w:bCs/>
            </w:rPr>
          </w:rPrChange>
        </w:rPr>
      </w:pPr>
      <w:ins w:id="46" w:author="Thomas Pedersen" w:date="2026-05-08T13:59:00Z" w16du:dateUtc="2026-05-08T18:59:00Z">
        <w:r w:rsidRPr="00625561">
          <w:rPr>
            <w:rFonts w:ascii="Times New Roman" w:hAnsi="Times New Roman"/>
            <w:rPrChange w:id="47" w:author="Thomas Pedersen" w:date="2026-05-08T14:00:00Z" w16du:dateUtc="2026-05-08T19:00:00Z">
              <w:rPr>
                <w:rFonts w:ascii="Times New Roman" w:hAnsi="Times New Roman"/>
                <w:b/>
                <w:bCs/>
              </w:rPr>
            </w:rPrChange>
          </w:rPr>
          <w:t xml:space="preserve">The Prior Learning Assessment (PLA) program at CWU allows undergraduate and graduate students to earn Academic Credit for Prior Learning (ACPL). ACPL is awarded for knowledge, skills, and competencies gained outside the classroom when they are demonstrably equivalent to established CWU course or program outcomes.  </w:t>
        </w:r>
      </w:ins>
    </w:p>
    <w:p w14:paraId="307A9C19" w14:textId="77777777" w:rsidR="00625561" w:rsidRDefault="00625561">
      <w:pPr>
        <w:pStyle w:val="ListParagraph"/>
        <w:rPr>
          <w:ins w:id="48" w:author="Thomas Pedersen" w:date="2026-05-08T14:00:00Z" w16du:dateUtc="2026-05-08T19:00:00Z"/>
          <w:rFonts w:ascii="Times New Roman" w:hAnsi="Times New Roman"/>
          <w:b/>
          <w:bCs/>
        </w:rPr>
        <w:pPrChange w:id="49" w:author="Thomas Pedersen" w:date="2026-05-08T14:00:00Z" w16du:dateUtc="2026-05-08T19:00:00Z">
          <w:pPr>
            <w:pStyle w:val="ListParagraph"/>
            <w:numPr>
              <w:ilvl w:val="1"/>
              <w:numId w:val="4"/>
            </w:numPr>
            <w:ind w:hanging="360"/>
          </w:pPr>
        </w:pPrChange>
      </w:pPr>
    </w:p>
    <w:p w14:paraId="37284497" w14:textId="7578A5B9" w:rsidR="00625561" w:rsidRPr="00625561" w:rsidRDefault="00625561" w:rsidP="00625561">
      <w:pPr>
        <w:pStyle w:val="ListParagraph"/>
        <w:numPr>
          <w:ilvl w:val="1"/>
          <w:numId w:val="4"/>
        </w:numPr>
        <w:rPr>
          <w:ins w:id="50" w:author="Thomas Pedersen" w:date="2026-05-08T14:00:00Z" w16du:dateUtc="2026-05-08T19:00:00Z"/>
          <w:rFonts w:ascii="Times New Roman" w:hAnsi="Times New Roman"/>
          <w:rPrChange w:id="51" w:author="Thomas Pedersen" w:date="2026-05-08T14:00:00Z" w16du:dateUtc="2026-05-08T19:00:00Z">
            <w:rPr>
              <w:ins w:id="52" w:author="Thomas Pedersen" w:date="2026-05-08T14:00:00Z" w16du:dateUtc="2026-05-08T19:00:00Z"/>
              <w:rFonts w:ascii="Times New Roman" w:hAnsi="Times New Roman"/>
              <w:b/>
              <w:bCs/>
            </w:rPr>
          </w:rPrChange>
        </w:rPr>
      </w:pPr>
      <w:ins w:id="53" w:author="Thomas Pedersen" w:date="2026-05-08T14:00:00Z" w16du:dateUtc="2026-05-08T19:00:00Z">
        <w:r w:rsidRPr="00625561">
          <w:rPr>
            <w:rFonts w:ascii="Times New Roman" w:hAnsi="Times New Roman"/>
            <w:rPrChange w:id="54" w:author="Thomas Pedersen" w:date="2026-05-08T14:00:00Z" w16du:dateUtc="2026-05-08T19:00:00Z">
              <w:rPr>
                <w:rFonts w:ascii="Times New Roman" w:hAnsi="Times New Roman"/>
                <w:b/>
                <w:bCs/>
              </w:rPr>
            </w:rPrChange>
          </w:rPr>
          <w:t xml:space="preserve">Methods for Awarding Credit for Prior Learning: </w:t>
        </w:r>
      </w:ins>
    </w:p>
    <w:p w14:paraId="1EDC27E1" w14:textId="77777777" w:rsidR="00625561" w:rsidRPr="00625561" w:rsidRDefault="00625561">
      <w:pPr>
        <w:pStyle w:val="ListParagraph"/>
        <w:rPr>
          <w:ins w:id="55" w:author="Thomas Pedersen" w:date="2026-05-08T14:00:00Z" w16du:dateUtc="2026-05-08T19:00:00Z"/>
          <w:rFonts w:ascii="Times New Roman" w:hAnsi="Times New Roman"/>
          <w:b/>
          <w:bCs/>
        </w:rPr>
        <w:pPrChange w:id="56" w:author="Thomas Pedersen" w:date="2026-05-08T14:00:00Z" w16du:dateUtc="2026-05-08T19:00:00Z">
          <w:pPr>
            <w:pStyle w:val="ListParagraph"/>
            <w:numPr>
              <w:ilvl w:val="1"/>
              <w:numId w:val="4"/>
            </w:numPr>
            <w:ind w:hanging="360"/>
          </w:pPr>
        </w:pPrChange>
      </w:pPr>
    </w:p>
    <w:p w14:paraId="7EF2A01A" w14:textId="77777777" w:rsidR="00625561" w:rsidRPr="00625561" w:rsidRDefault="00625561">
      <w:pPr>
        <w:pStyle w:val="ListParagraph"/>
        <w:numPr>
          <w:ilvl w:val="2"/>
          <w:numId w:val="4"/>
        </w:numPr>
        <w:ind w:left="1080"/>
        <w:rPr>
          <w:ins w:id="57" w:author="Thomas Pedersen" w:date="2026-05-08T14:00:00Z" w16du:dateUtc="2026-05-08T19:00:00Z"/>
          <w:rFonts w:ascii="Times New Roman" w:hAnsi="Times New Roman"/>
          <w:rPrChange w:id="58" w:author="Thomas Pedersen" w:date="2026-05-08T14:01:00Z" w16du:dateUtc="2026-05-08T19:01:00Z">
            <w:rPr>
              <w:ins w:id="59" w:author="Thomas Pedersen" w:date="2026-05-08T14:00:00Z" w16du:dateUtc="2026-05-08T19:00:00Z"/>
              <w:rFonts w:ascii="Times New Roman" w:hAnsi="Times New Roman"/>
              <w:b/>
              <w:bCs/>
            </w:rPr>
          </w:rPrChange>
        </w:rPr>
        <w:pPrChange w:id="60" w:author="Thomas Pedersen" w:date="2026-05-08T14:00:00Z" w16du:dateUtc="2026-05-08T19:00:00Z">
          <w:pPr>
            <w:pStyle w:val="ListParagraph"/>
            <w:numPr>
              <w:ilvl w:val="1"/>
              <w:numId w:val="4"/>
            </w:numPr>
            <w:ind w:hanging="360"/>
          </w:pPr>
        </w:pPrChange>
      </w:pPr>
      <w:ins w:id="61" w:author="Thomas Pedersen" w:date="2026-05-08T14:00:00Z" w16du:dateUtc="2026-05-08T19:00:00Z">
        <w:r w:rsidRPr="00625561">
          <w:rPr>
            <w:rFonts w:ascii="Times New Roman" w:hAnsi="Times New Roman"/>
            <w:rPrChange w:id="62" w:author="Thomas Pedersen" w:date="2026-05-08T14:01:00Z" w16du:dateUtc="2026-05-08T19:01:00Z">
              <w:rPr>
                <w:rFonts w:ascii="Times New Roman" w:hAnsi="Times New Roman"/>
                <w:b/>
                <w:bCs/>
              </w:rPr>
            </w:rPrChange>
          </w:rPr>
          <w:t xml:space="preserve">Standardized examinations (such as CLEP and DSST/DANTES) </w:t>
        </w:r>
      </w:ins>
    </w:p>
    <w:p w14:paraId="3CF4FC95" w14:textId="77777777" w:rsidR="00625561" w:rsidRPr="00625561" w:rsidRDefault="00625561">
      <w:pPr>
        <w:pStyle w:val="ListParagraph"/>
        <w:rPr>
          <w:ins w:id="63" w:author="Thomas Pedersen" w:date="2026-05-08T14:00:00Z" w16du:dateUtc="2026-05-08T19:00:00Z"/>
          <w:rFonts w:ascii="Times New Roman" w:hAnsi="Times New Roman"/>
          <w:rPrChange w:id="64" w:author="Thomas Pedersen" w:date="2026-05-08T14:01:00Z" w16du:dateUtc="2026-05-08T19:01:00Z">
            <w:rPr>
              <w:ins w:id="65" w:author="Thomas Pedersen" w:date="2026-05-08T14:00:00Z" w16du:dateUtc="2026-05-08T19:00:00Z"/>
              <w:rFonts w:ascii="Times New Roman" w:hAnsi="Times New Roman"/>
              <w:b/>
              <w:bCs/>
            </w:rPr>
          </w:rPrChange>
        </w:rPr>
        <w:pPrChange w:id="66" w:author="Thomas Pedersen" w:date="2026-05-08T14:00:00Z" w16du:dateUtc="2026-05-08T19:00:00Z">
          <w:pPr>
            <w:pStyle w:val="ListParagraph"/>
            <w:numPr>
              <w:ilvl w:val="1"/>
              <w:numId w:val="4"/>
            </w:numPr>
            <w:ind w:hanging="360"/>
          </w:pPr>
        </w:pPrChange>
      </w:pPr>
    </w:p>
    <w:p w14:paraId="1D8AB2C7" w14:textId="77777777" w:rsidR="00625561" w:rsidRPr="00625561" w:rsidRDefault="00625561">
      <w:pPr>
        <w:pStyle w:val="ListParagraph"/>
        <w:numPr>
          <w:ilvl w:val="2"/>
          <w:numId w:val="4"/>
        </w:numPr>
        <w:ind w:left="1080"/>
        <w:rPr>
          <w:ins w:id="67" w:author="Thomas Pedersen" w:date="2026-05-08T14:00:00Z" w16du:dateUtc="2026-05-08T19:00:00Z"/>
          <w:rFonts w:ascii="Times New Roman" w:hAnsi="Times New Roman"/>
          <w:rPrChange w:id="68" w:author="Thomas Pedersen" w:date="2026-05-08T14:01:00Z" w16du:dateUtc="2026-05-08T19:01:00Z">
            <w:rPr>
              <w:ins w:id="69" w:author="Thomas Pedersen" w:date="2026-05-08T14:00:00Z" w16du:dateUtc="2026-05-08T19:00:00Z"/>
              <w:rFonts w:ascii="Times New Roman" w:hAnsi="Times New Roman"/>
              <w:b/>
              <w:bCs/>
            </w:rPr>
          </w:rPrChange>
        </w:rPr>
        <w:pPrChange w:id="70" w:author="Thomas Pedersen" w:date="2026-05-08T14:01:00Z" w16du:dateUtc="2026-05-08T19:01:00Z">
          <w:pPr>
            <w:pStyle w:val="ListParagraph"/>
            <w:numPr>
              <w:ilvl w:val="1"/>
              <w:numId w:val="4"/>
            </w:numPr>
            <w:ind w:hanging="360"/>
          </w:pPr>
        </w:pPrChange>
      </w:pPr>
      <w:ins w:id="71" w:author="Thomas Pedersen" w:date="2026-05-08T14:00:00Z" w16du:dateUtc="2026-05-08T19:00:00Z">
        <w:r w:rsidRPr="00625561">
          <w:rPr>
            <w:rFonts w:ascii="Times New Roman" w:hAnsi="Times New Roman"/>
            <w:rPrChange w:id="72" w:author="Thomas Pedersen" w:date="2026-05-08T14:01:00Z" w16du:dateUtc="2026-05-08T19:01:00Z">
              <w:rPr>
                <w:rFonts w:ascii="Times New Roman" w:hAnsi="Times New Roman"/>
                <w:b/>
                <w:bCs/>
              </w:rPr>
            </w:rPrChange>
          </w:rPr>
          <w:t xml:space="preserve">Portfolio assessment, </w:t>
        </w:r>
      </w:ins>
    </w:p>
    <w:p w14:paraId="6CF93D2E" w14:textId="77777777" w:rsidR="00625561" w:rsidRPr="00625561" w:rsidRDefault="00625561">
      <w:pPr>
        <w:pStyle w:val="ListParagraph"/>
        <w:rPr>
          <w:ins w:id="73" w:author="Thomas Pedersen" w:date="2026-05-08T14:00:00Z" w16du:dateUtc="2026-05-08T19:00:00Z"/>
          <w:rFonts w:ascii="Times New Roman" w:hAnsi="Times New Roman"/>
          <w:rPrChange w:id="74" w:author="Thomas Pedersen" w:date="2026-05-08T14:01:00Z" w16du:dateUtc="2026-05-08T19:01:00Z">
            <w:rPr>
              <w:ins w:id="75" w:author="Thomas Pedersen" w:date="2026-05-08T14:00:00Z" w16du:dateUtc="2026-05-08T19:00:00Z"/>
              <w:rFonts w:ascii="Times New Roman" w:hAnsi="Times New Roman"/>
              <w:b/>
              <w:bCs/>
            </w:rPr>
          </w:rPrChange>
        </w:rPr>
        <w:pPrChange w:id="76" w:author="Thomas Pedersen" w:date="2026-05-08T14:01:00Z" w16du:dateUtc="2026-05-08T19:01:00Z">
          <w:pPr>
            <w:pStyle w:val="ListParagraph"/>
            <w:numPr>
              <w:ilvl w:val="1"/>
              <w:numId w:val="4"/>
            </w:numPr>
            <w:ind w:hanging="360"/>
          </w:pPr>
        </w:pPrChange>
      </w:pPr>
    </w:p>
    <w:p w14:paraId="30ACF317" w14:textId="77777777" w:rsidR="00625561" w:rsidRPr="00625561" w:rsidRDefault="00625561">
      <w:pPr>
        <w:pStyle w:val="ListParagraph"/>
        <w:numPr>
          <w:ilvl w:val="2"/>
          <w:numId w:val="4"/>
        </w:numPr>
        <w:ind w:left="1080"/>
        <w:rPr>
          <w:ins w:id="77" w:author="Thomas Pedersen" w:date="2026-05-08T14:00:00Z" w16du:dateUtc="2026-05-08T19:00:00Z"/>
          <w:rFonts w:ascii="Times New Roman" w:hAnsi="Times New Roman"/>
          <w:rPrChange w:id="78" w:author="Thomas Pedersen" w:date="2026-05-08T14:01:00Z" w16du:dateUtc="2026-05-08T19:01:00Z">
            <w:rPr>
              <w:ins w:id="79" w:author="Thomas Pedersen" w:date="2026-05-08T14:00:00Z" w16du:dateUtc="2026-05-08T19:00:00Z"/>
              <w:rFonts w:ascii="Times New Roman" w:hAnsi="Times New Roman"/>
              <w:b/>
              <w:bCs/>
            </w:rPr>
          </w:rPrChange>
        </w:rPr>
        <w:pPrChange w:id="80" w:author="Thomas Pedersen" w:date="2026-05-08T14:01:00Z" w16du:dateUtc="2026-05-08T19:01:00Z">
          <w:pPr>
            <w:pStyle w:val="ListParagraph"/>
            <w:numPr>
              <w:ilvl w:val="1"/>
              <w:numId w:val="4"/>
            </w:numPr>
            <w:ind w:hanging="360"/>
          </w:pPr>
        </w:pPrChange>
      </w:pPr>
      <w:ins w:id="81" w:author="Thomas Pedersen" w:date="2026-05-08T14:00:00Z" w16du:dateUtc="2026-05-08T19:00:00Z">
        <w:r w:rsidRPr="00625561">
          <w:rPr>
            <w:rFonts w:ascii="Times New Roman" w:hAnsi="Times New Roman"/>
            <w:rPrChange w:id="82" w:author="Thomas Pedersen" w:date="2026-05-08T14:01:00Z" w16du:dateUtc="2026-05-08T19:01:00Z">
              <w:rPr>
                <w:rFonts w:ascii="Times New Roman" w:hAnsi="Times New Roman"/>
                <w:b/>
                <w:bCs/>
              </w:rPr>
            </w:rPrChange>
          </w:rPr>
          <w:t>Course challenge,</w:t>
        </w:r>
      </w:ins>
    </w:p>
    <w:p w14:paraId="75F68A0D" w14:textId="77777777" w:rsidR="00625561" w:rsidRPr="00625561" w:rsidRDefault="00625561">
      <w:pPr>
        <w:pStyle w:val="ListParagraph"/>
        <w:rPr>
          <w:ins w:id="83" w:author="Thomas Pedersen" w:date="2026-05-08T14:00:00Z" w16du:dateUtc="2026-05-08T19:00:00Z"/>
          <w:rFonts w:ascii="Times New Roman" w:hAnsi="Times New Roman"/>
          <w:rPrChange w:id="84" w:author="Thomas Pedersen" w:date="2026-05-08T14:01:00Z" w16du:dateUtc="2026-05-08T19:01:00Z">
            <w:rPr>
              <w:ins w:id="85" w:author="Thomas Pedersen" w:date="2026-05-08T14:00:00Z" w16du:dateUtc="2026-05-08T19:00:00Z"/>
              <w:rFonts w:ascii="Times New Roman" w:hAnsi="Times New Roman"/>
              <w:b/>
              <w:bCs/>
            </w:rPr>
          </w:rPrChange>
        </w:rPr>
        <w:pPrChange w:id="86" w:author="Thomas Pedersen" w:date="2026-05-08T14:01:00Z" w16du:dateUtc="2026-05-08T19:01:00Z">
          <w:pPr>
            <w:pStyle w:val="ListParagraph"/>
            <w:numPr>
              <w:ilvl w:val="1"/>
              <w:numId w:val="4"/>
            </w:numPr>
            <w:ind w:hanging="360"/>
          </w:pPr>
        </w:pPrChange>
      </w:pPr>
    </w:p>
    <w:p w14:paraId="0E1B069E" w14:textId="77777777" w:rsidR="00625561" w:rsidRPr="00625561" w:rsidRDefault="00625561">
      <w:pPr>
        <w:pStyle w:val="ListParagraph"/>
        <w:numPr>
          <w:ilvl w:val="2"/>
          <w:numId w:val="4"/>
        </w:numPr>
        <w:ind w:left="1080"/>
        <w:rPr>
          <w:ins w:id="87" w:author="Thomas Pedersen" w:date="2026-05-08T14:00:00Z" w16du:dateUtc="2026-05-08T19:00:00Z"/>
          <w:rFonts w:ascii="Times New Roman" w:hAnsi="Times New Roman"/>
          <w:rPrChange w:id="88" w:author="Thomas Pedersen" w:date="2026-05-08T14:01:00Z" w16du:dateUtc="2026-05-08T19:01:00Z">
            <w:rPr>
              <w:ins w:id="89" w:author="Thomas Pedersen" w:date="2026-05-08T14:00:00Z" w16du:dateUtc="2026-05-08T19:00:00Z"/>
              <w:rFonts w:ascii="Times New Roman" w:hAnsi="Times New Roman"/>
              <w:b/>
              <w:bCs/>
            </w:rPr>
          </w:rPrChange>
        </w:rPr>
        <w:pPrChange w:id="90" w:author="Thomas Pedersen" w:date="2026-05-08T14:01:00Z" w16du:dateUtc="2026-05-08T19:01:00Z">
          <w:pPr>
            <w:pStyle w:val="ListParagraph"/>
            <w:numPr>
              <w:ilvl w:val="1"/>
              <w:numId w:val="4"/>
            </w:numPr>
            <w:ind w:hanging="360"/>
          </w:pPr>
        </w:pPrChange>
      </w:pPr>
      <w:ins w:id="91" w:author="Thomas Pedersen" w:date="2026-05-08T14:00:00Z" w16du:dateUtc="2026-05-08T19:00:00Z">
        <w:r w:rsidRPr="00625561">
          <w:rPr>
            <w:rFonts w:ascii="Times New Roman" w:hAnsi="Times New Roman"/>
            <w:rPrChange w:id="92" w:author="Thomas Pedersen" w:date="2026-05-08T14:01:00Z" w16du:dateUtc="2026-05-08T19:01:00Z">
              <w:rPr>
                <w:rFonts w:ascii="Times New Roman" w:hAnsi="Times New Roman"/>
                <w:b/>
                <w:bCs/>
              </w:rPr>
            </w:rPrChange>
          </w:rPr>
          <w:t xml:space="preserve">Experiential learning crosswalks (including professional training and industry certifications). </w:t>
        </w:r>
      </w:ins>
    </w:p>
    <w:p w14:paraId="3DD99279" w14:textId="77777777" w:rsidR="00625561" w:rsidRPr="00625561" w:rsidRDefault="00625561">
      <w:pPr>
        <w:pStyle w:val="ListParagraph"/>
        <w:rPr>
          <w:ins w:id="93" w:author="Thomas Pedersen" w:date="2026-05-08T14:00:00Z" w16du:dateUtc="2026-05-08T19:00:00Z"/>
          <w:rFonts w:ascii="Times New Roman" w:hAnsi="Times New Roman"/>
          <w:rPrChange w:id="94" w:author="Thomas Pedersen" w:date="2026-05-08T14:01:00Z" w16du:dateUtc="2026-05-08T19:01:00Z">
            <w:rPr>
              <w:ins w:id="95" w:author="Thomas Pedersen" w:date="2026-05-08T14:00:00Z" w16du:dateUtc="2026-05-08T19:00:00Z"/>
              <w:rFonts w:ascii="Times New Roman" w:hAnsi="Times New Roman"/>
              <w:b/>
              <w:bCs/>
            </w:rPr>
          </w:rPrChange>
        </w:rPr>
        <w:pPrChange w:id="96" w:author="Thomas Pedersen" w:date="2026-05-08T14:01:00Z" w16du:dateUtc="2026-05-08T19:01:00Z">
          <w:pPr>
            <w:pStyle w:val="ListParagraph"/>
            <w:numPr>
              <w:ilvl w:val="1"/>
              <w:numId w:val="4"/>
            </w:numPr>
            <w:ind w:hanging="360"/>
          </w:pPr>
        </w:pPrChange>
      </w:pPr>
    </w:p>
    <w:p w14:paraId="5ED4F2D6" w14:textId="77777777" w:rsidR="00625561" w:rsidRPr="00625561" w:rsidRDefault="00625561" w:rsidP="00625561">
      <w:pPr>
        <w:pStyle w:val="ListParagraph"/>
        <w:numPr>
          <w:ilvl w:val="1"/>
          <w:numId w:val="4"/>
        </w:numPr>
        <w:rPr>
          <w:ins w:id="97" w:author="Thomas Pedersen" w:date="2026-05-08T14:00:00Z" w16du:dateUtc="2026-05-08T19:00:00Z"/>
          <w:rFonts w:ascii="Times New Roman" w:hAnsi="Times New Roman"/>
          <w:rPrChange w:id="98" w:author="Thomas Pedersen" w:date="2026-05-08T14:01:00Z" w16du:dateUtc="2026-05-08T19:01:00Z">
            <w:rPr>
              <w:ins w:id="99" w:author="Thomas Pedersen" w:date="2026-05-08T14:00:00Z" w16du:dateUtc="2026-05-08T19:00:00Z"/>
              <w:rFonts w:ascii="Times New Roman" w:hAnsi="Times New Roman"/>
              <w:b/>
              <w:bCs/>
            </w:rPr>
          </w:rPrChange>
        </w:rPr>
      </w:pPr>
      <w:ins w:id="100" w:author="Thomas Pedersen" w:date="2026-05-08T14:00:00Z" w16du:dateUtc="2026-05-08T19:00:00Z">
        <w:r w:rsidRPr="00625561">
          <w:rPr>
            <w:rFonts w:ascii="Times New Roman" w:hAnsi="Times New Roman"/>
            <w:rPrChange w:id="101" w:author="Thomas Pedersen" w:date="2026-05-08T14:01:00Z" w16du:dateUtc="2026-05-08T19:01:00Z">
              <w:rPr>
                <w:rFonts w:ascii="Times New Roman" w:hAnsi="Times New Roman"/>
                <w:b/>
                <w:bCs/>
              </w:rPr>
            </w:rPrChange>
          </w:rPr>
          <w:t>For institutional consistency, all references to PLA within CWU policies will include these four methods – see 4.C.</w:t>
        </w:r>
      </w:ins>
    </w:p>
    <w:p w14:paraId="0D5DE809" w14:textId="77777777" w:rsidR="00625561" w:rsidRDefault="00625561" w:rsidP="00625561">
      <w:pPr>
        <w:pStyle w:val="ListParagraph"/>
        <w:rPr>
          <w:ins w:id="102" w:author="Thomas Pedersen" w:date="2026-05-08T14:02:00Z" w16du:dateUtc="2026-05-08T19:02:00Z"/>
          <w:rFonts w:ascii="Times New Roman" w:hAnsi="Times New Roman"/>
        </w:rPr>
      </w:pPr>
    </w:p>
    <w:p w14:paraId="212984A8" w14:textId="77777777" w:rsidR="00625561" w:rsidRDefault="00625561">
      <w:pPr>
        <w:pStyle w:val="ListParagraph"/>
        <w:numPr>
          <w:ilvl w:val="1"/>
          <w:numId w:val="4"/>
        </w:numPr>
        <w:rPr>
          <w:ins w:id="103" w:author="Thomas Pedersen" w:date="2026-05-08T14:02:00Z" w16du:dateUtc="2026-05-08T19:02:00Z"/>
          <w:rFonts w:ascii="Times New Roman" w:hAnsi="Times New Roman"/>
        </w:rPr>
        <w:pPrChange w:id="104" w:author="Thomas Pedersen" w:date="2026-05-08T14:03:00Z" w16du:dateUtc="2026-05-08T19:03:00Z">
          <w:pPr>
            <w:pStyle w:val="ListParagraph"/>
            <w:numPr>
              <w:numId w:val="21"/>
            </w:numPr>
            <w:ind w:hanging="360"/>
          </w:pPr>
        </w:pPrChange>
      </w:pPr>
      <w:ins w:id="105" w:author="Thomas Pedersen" w:date="2026-05-08T14:02:00Z" w16du:dateUtc="2026-05-08T19:02:00Z">
        <w:r w:rsidRPr="2F274105">
          <w:rPr>
            <w:rFonts w:ascii="Times New Roman" w:hAnsi="Times New Roman"/>
          </w:rPr>
          <w:t>Academic Integrity:</w:t>
        </w:r>
      </w:ins>
    </w:p>
    <w:p w14:paraId="50D2F4E0" w14:textId="77777777" w:rsidR="00625561" w:rsidRPr="003332F7" w:rsidRDefault="00625561" w:rsidP="00625561">
      <w:pPr>
        <w:pStyle w:val="ListParagraph"/>
        <w:rPr>
          <w:ins w:id="106" w:author="Thomas Pedersen" w:date="2026-05-08T14:02:00Z" w16du:dateUtc="2026-05-08T19:02:00Z"/>
          <w:rFonts w:ascii="Times New Roman" w:hAnsi="Times New Roman"/>
        </w:rPr>
      </w:pPr>
    </w:p>
    <w:p w14:paraId="455BE1B4" w14:textId="77777777" w:rsidR="002844E5" w:rsidRDefault="00625561" w:rsidP="00625561">
      <w:pPr>
        <w:pStyle w:val="ListParagraph"/>
        <w:numPr>
          <w:ilvl w:val="0"/>
          <w:numId w:val="23"/>
        </w:numPr>
        <w:ind w:left="1080"/>
        <w:rPr>
          <w:ins w:id="107" w:author="Thomas Pedersen" w:date="2026-05-12T09:07:00Z" w16du:dateUtc="2026-05-12T14:07:00Z"/>
          <w:rFonts w:ascii="Times New Roman" w:hAnsi="Times New Roman"/>
        </w:rPr>
      </w:pPr>
      <w:ins w:id="108" w:author="Thomas Pedersen" w:date="2026-05-08T14:02:00Z" w16du:dateUtc="2026-05-08T19:02:00Z">
        <w:r w:rsidRPr="003332F7">
          <w:rPr>
            <w:rFonts w:ascii="Times New Roman" w:hAnsi="Times New Roman"/>
          </w:rPr>
          <w:t xml:space="preserve">To ensure academic integrity, all PLA must be conducted and recommended by faculty and approved by the </w:t>
        </w:r>
        <w:r>
          <w:rPr>
            <w:rFonts w:ascii="Times New Roman" w:hAnsi="Times New Roman"/>
          </w:rPr>
          <w:t>appropriate</w:t>
        </w:r>
        <w:r w:rsidRPr="003332F7">
          <w:rPr>
            <w:rFonts w:ascii="Times New Roman" w:hAnsi="Times New Roman"/>
          </w:rPr>
          <w:t xml:space="preserve"> department chair before being applied to the student's transcript by the Registrar's Office. </w:t>
        </w:r>
      </w:ins>
    </w:p>
    <w:p w14:paraId="61A1D017" w14:textId="77777777" w:rsidR="002844E5" w:rsidRDefault="002844E5">
      <w:pPr>
        <w:pStyle w:val="ListParagraph"/>
        <w:ind w:left="1080"/>
        <w:rPr>
          <w:ins w:id="109" w:author="Thomas Pedersen" w:date="2026-05-12T09:07:00Z" w16du:dateUtc="2026-05-12T14:07:00Z"/>
          <w:rFonts w:ascii="Times New Roman" w:hAnsi="Times New Roman"/>
        </w:rPr>
        <w:pPrChange w:id="110" w:author="Thomas Pedersen" w:date="2026-05-12T09:07:00Z" w16du:dateUtc="2026-05-12T14:07:00Z">
          <w:pPr>
            <w:pStyle w:val="ListParagraph"/>
            <w:numPr>
              <w:numId w:val="23"/>
            </w:numPr>
            <w:ind w:left="1080" w:hanging="360"/>
          </w:pPr>
        </w:pPrChange>
      </w:pPr>
    </w:p>
    <w:p w14:paraId="48091908" w14:textId="58A23395" w:rsidR="00625561" w:rsidRDefault="002844E5" w:rsidP="00625561">
      <w:pPr>
        <w:pStyle w:val="ListParagraph"/>
        <w:numPr>
          <w:ilvl w:val="0"/>
          <w:numId w:val="23"/>
        </w:numPr>
        <w:ind w:left="1080"/>
        <w:rPr>
          <w:ins w:id="111" w:author="Thomas Pedersen" w:date="2026-05-08T14:02:00Z" w16du:dateUtc="2026-05-08T19:02:00Z"/>
          <w:rFonts w:ascii="Times New Roman" w:hAnsi="Times New Roman"/>
        </w:rPr>
      </w:pPr>
      <w:ins w:id="112" w:author="Thomas Pedersen" w:date="2026-05-12T09:06:00Z" w16du:dateUtc="2026-05-12T14:06:00Z">
        <w:r>
          <w:rPr>
            <w:rFonts w:ascii="Times New Roman" w:hAnsi="Times New Roman"/>
          </w:rPr>
          <w:t>The academic department will determine the level of credit awarded (either lower-division or upper-division).</w:t>
        </w:r>
      </w:ins>
    </w:p>
    <w:p w14:paraId="201211B7" w14:textId="77777777" w:rsidR="00625561" w:rsidRDefault="00625561" w:rsidP="00625561">
      <w:pPr>
        <w:pStyle w:val="ListParagraph"/>
        <w:ind w:left="1080"/>
        <w:rPr>
          <w:ins w:id="113" w:author="Thomas Pedersen" w:date="2026-05-08T14:02:00Z" w16du:dateUtc="2026-05-08T19:02:00Z"/>
          <w:rFonts w:ascii="Times New Roman" w:hAnsi="Times New Roman"/>
        </w:rPr>
      </w:pPr>
    </w:p>
    <w:p w14:paraId="703E49BB" w14:textId="77777777" w:rsidR="00625561" w:rsidRPr="003332F7" w:rsidRDefault="00625561" w:rsidP="00625561">
      <w:pPr>
        <w:pStyle w:val="ListParagraph"/>
        <w:numPr>
          <w:ilvl w:val="0"/>
          <w:numId w:val="23"/>
        </w:numPr>
        <w:ind w:left="1080"/>
        <w:rPr>
          <w:ins w:id="114" w:author="Thomas Pedersen" w:date="2026-05-08T14:02:00Z" w16du:dateUtc="2026-05-08T19:02:00Z"/>
          <w:rFonts w:ascii="Times New Roman" w:hAnsi="Times New Roman"/>
        </w:rPr>
      </w:pPr>
      <w:ins w:id="115" w:author="Thomas Pedersen" w:date="2026-05-08T14:02:00Z" w16du:dateUtc="2026-05-08T19:02:00Z">
        <w:r w:rsidRPr="003332F7">
          <w:rPr>
            <w:rFonts w:ascii="Times New Roman" w:hAnsi="Times New Roman"/>
          </w:rPr>
          <w:t>Once awarded, ACPL can be applied toward degree programs, certificates, general education requirements, or general electives.  </w:t>
        </w:r>
      </w:ins>
    </w:p>
    <w:p w14:paraId="209F8A3D" w14:textId="77777777" w:rsidR="00625561" w:rsidRDefault="00625561" w:rsidP="00625561">
      <w:pPr>
        <w:rPr>
          <w:ins w:id="116" w:author="Thomas Pedersen" w:date="2026-05-08T14:02:00Z" w16du:dateUtc="2026-05-08T19:02:00Z"/>
          <w:rFonts w:ascii="Times New Roman" w:hAnsi="Times New Roman"/>
        </w:rPr>
      </w:pPr>
    </w:p>
    <w:p w14:paraId="23871104" w14:textId="77777777" w:rsidR="00625561" w:rsidRPr="003332F7" w:rsidRDefault="00625561">
      <w:pPr>
        <w:pStyle w:val="ListParagraph"/>
        <w:numPr>
          <w:ilvl w:val="1"/>
          <w:numId w:val="4"/>
        </w:numPr>
        <w:rPr>
          <w:ins w:id="117" w:author="Thomas Pedersen" w:date="2026-05-08T14:02:00Z" w16du:dateUtc="2026-05-08T19:02:00Z"/>
          <w:rFonts w:ascii="Times New Roman" w:hAnsi="Times New Roman"/>
        </w:rPr>
        <w:pPrChange w:id="118" w:author="Thomas Pedersen" w:date="2026-05-08T14:03:00Z" w16du:dateUtc="2026-05-08T19:03:00Z">
          <w:pPr>
            <w:pStyle w:val="ListParagraph"/>
            <w:numPr>
              <w:numId w:val="21"/>
            </w:numPr>
            <w:ind w:hanging="360"/>
          </w:pPr>
        </w:pPrChange>
      </w:pPr>
      <w:ins w:id="119" w:author="Thomas Pedersen" w:date="2026-05-08T14:02:00Z" w16du:dateUtc="2026-05-08T19:02:00Z">
        <w:r w:rsidRPr="003332F7">
          <w:rPr>
            <w:rFonts w:ascii="Times New Roman" w:hAnsi="Times New Roman"/>
          </w:rPr>
          <w:t>Credit Limit:</w:t>
        </w:r>
      </w:ins>
    </w:p>
    <w:p w14:paraId="0FA48B8A" w14:textId="77777777" w:rsidR="00625561" w:rsidRPr="003332F7" w:rsidRDefault="00625561" w:rsidP="00625561">
      <w:pPr>
        <w:pStyle w:val="ListParagraph"/>
        <w:rPr>
          <w:ins w:id="120" w:author="Thomas Pedersen" w:date="2026-05-08T14:02:00Z" w16du:dateUtc="2026-05-08T19:02:00Z"/>
          <w:rFonts w:ascii="Times New Roman" w:hAnsi="Times New Roman"/>
        </w:rPr>
      </w:pPr>
    </w:p>
    <w:p w14:paraId="415BE7DC" w14:textId="495D8F79" w:rsidR="000D4DA6" w:rsidRPr="000D4DA6" w:rsidRDefault="00625561" w:rsidP="000D4DA6">
      <w:pPr>
        <w:pStyle w:val="ListParagraph"/>
        <w:numPr>
          <w:ilvl w:val="0"/>
          <w:numId w:val="22"/>
        </w:numPr>
        <w:rPr>
          <w:ins w:id="121" w:author="Thomas Pedersen" w:date="2026-06-17T14:55:00Z" w16du:dateUtc="2026-06-17T19:55:00Z"/>
          <w:rFonts w:ascii="Times New Roman" w:hAnsi="Times New Roman"/>
        </w:rPr>
      </w:pPr>
      <w:ins w:id="122" w:author="Thomas Pedersen" w:date="2026-05-08T14:02:00Z" w16du:dateUtc="2026-05-08T19:02:00Z">
        <w:r w:rsidRPr="000D4DA6">
          <w:rPr>
            <w:rFonts w:ascii="Times New Roman" w:hAnsi="Times New Roman"/>
            <w:strike/>
            <w:rPrChange w:id="123" w:author="Thomas Pedersen" w:date="2026-06-17T14:55:00Z" w16du:dateUtc="2026-06-17T19:55:00Z">
              <w:rPr>
                <w:rFonts w:ascii="Times New Roman" w:hAnsi="Times New Roman"/>
              </w:rPr>
            </w:rPrChange>
          </w:rPr>
          <w:t>ACPL granted through PLA is limited to no more than 25% of the total credits required for a CWU credential, including undergraduate and graduate degrees or certificates. ACPL in excess of this 25% limit will not be awarded unless an exception is approved by the appropriate College Dean and will be used towards graduation requirements</w:t>
        </w:r>
      </w:ins>
      <w:ins w:id="124" w:author="Thomas Pedersen" w:date="2026-06-17T14:55:00Z" w16du:dateUtc="2026-06-17T19:55:00Z">
        <w:r w:rsidR="000D4DA6" w:rsidRPr="000D4DA6">
          <w:t xml:space="preserve"> </w:t>
        </w:r>
        <w:commentRangeStart w:id="125"/>
        <w:r w:rsidR="000D4DA6" w:rsidRPr="000D4DA6">
          <w:rPr>
            <w:rFonts w:ascii="Times New Roman" w:hAnsi="Times New Roman"/>
            <w:highlight w:val="yellow"/>
            <w:rPrChange w:id="126" w:author="Thomas Pedersen" w:date="2026-06-17T14:55:00Z" w16du:dateUtc="2026-06-17T19:55:00Z">
              <w:rPr>
                <w:rFonts w:ascii="Times New Roman" w:hAnsi="Times New Roman"/>
              </w:rPr>
            </w:rPrChange>
          </w:rPr>
          <w:t>ACPL</w:t>
        </w:r>
      </w:ins>
      <w:commentRangeEnd w:id="125"/>
      <w:r w:rsidR="000D4DA6" w:rsidRPr="000D4DA6">
        <w:rPr>
          <w:rStyle w:val="CommentReference"/>
          <w:rFonts w:ascii="Times New Roman" w:hAnsi="Times New Roman"/>
          <w:sz w:val="22"/>
          <w:szCs w:val="22"/>
          <w:highlight w:val="yellow"/>
          <w:rPrChange w:id="127" w:author="Thomas Pedersen" w:date="2026-06-17T14:55:00Z" w16du:dateUtc="2026-06-17T19:55:00Z">
            <w:rPr>
              <w:rStyle w:val="CommentReference"/>
              <w:rFonts w:ascii="Times New Roman" w:hAnsi="Times New Roman"/>
              <w:sz w:val="22"/>
              <w:szCs w:val="22"/>
            </w:rPr>
          </w:rPrChange>
        </w:rPr>
        <w:commentReference w:id="125"/>
      </w:r>
      <w:ins w:id="128" w:author="Thomas Pedersen" w:date="2026-06-17T14:55:00Z" w16du:dateUtc="2026-06-17T19:55:00Z">
        <w:r w:rsidR="000D4DA6" w:rsidRPr="000D4DA6">
          <w:rPr>
            <w:rFonts w:ascii="Times New Roman" w:hAnsi="Times New Roman"/>
            <w:highlight w:val="yellow"/>
            <w:rPrChange w:id="129" w:author="Thomas Pedersen" w:date="2026-06-17T14:55:00Z" w16du:dateUtc="2026-06-17T19:55:00Z">
              <w:rPr>
                <w:rFonts w:ascii="Times New Roman" w:hAnsi="Times New Roman"/>
              </w:rPr>
            </w:rPrChange>
          </w:rPr>
          <w:t xml:space="preserve"> granted through PLA is limited to no more than 25% of the total credits required for a CWU credential, including undergraduate and graduate degrees or certificates. ACPL in excess of this 25% limit cannot be applied toward the credential unless an exception is approved by the appropriate College Dean</w:t>
        </w:r>
        <w:r w:rsidR="000D4DA6" w:rsidRPr="000D4DA6">
          <w:rPr>
            <w:rFonts w:ascii="Times New Roman" w:hAnsi="Times New Roman"/>
          </w:rPr>
          <w:t>.</w:t>
        </w:r>
      </w:ins>
    </w:p>
    <w:p w14:paraId="3689F2BE" w14:textId="7DDAAE4C" w:rsidR="00625561" w:rsidRPr="000D4DA6" w:rsidRDefault="00625561">
      <w:pPr>
        <w:rPr>
          <w:ins w:id="130" w:author="Thomas Pedersen" w:date="2026-05-08T14:02:00Z" w16du:dateUtc="2026-05-08T19:02:00Z"/>
          <w:rFonts w:ascii="Times New Roman" w:hAnsi="Times New Roman"/>
          <w:rPrChange w:id="131" w:author="Thomas Pedersen" w:date="2026-06-17T14:55:00Z" w16du:dateUtc="2026-06-17T19:55:00Z">
            <w:rPr>
              <w:ins w:id="132" w:author="Thomas Pedersen" w:date="2026-05-08T14:02:00Z" w16du:dateUtc="2026-05-08T19:02:00Z"/>
            </w:rPr>
          </w:rPrChange>
        </w:rPr>
        <w:pPrChange w:id="133" w:author="Thomas Pedersen" w:date="2026-06-17T14:55:00Z" w16du:dateUtc="2026-06-17T19:55:00Z">
          <w:pPr>
            <w:pStyle w:val="ListParagraph"/>
            <w:numPr>
              <w:numId w:val="22"/>
            </w:numPr>
            <w:ind w:left="1080" w:hanging="360"/>
          </w:pPr>
        </w:pPrChange>
      </w:pPr>
      <w:ins w:id="134" w:author="Thomas Pedersen" w:date="2026-05-08T14:02:00Z" w16du:dateUtc="2026-05-08T19:02:00Z">
        <w:r w:rsidRPr="000D4DA6">
          <w:rPr>
            <w:rFonts w:ascii="Times New Roman" w:hAnsi="Times New Roman"/>
            <w:rPrChange w:id="135" w:author="Thomas Pedersen" w:date="2026-06-17T14:55:00Z" w16du:dateUtc="2026-06-17T19:55:00Z">
              <w:rPr/>
            </w:rPrChange>
          </w:rPr>
          <w:t xml:space="preserve"> </w:t>
        </w:r>
      </w:ins>
    </w:p>
    <w:p w14:paraId="6532330B" w14:textId="77777777" w:rsidR="00625561" w:rsidRPr="003332F7" w:rsidRDefault="00625561" w:rsidP="00625561">
      <w:pPr>
        <w:pStyle w:val="ListParagraph"/>
        <w:ind w:left="1080"/>
        <w:rPr>
          <w:ins w:id="136" w:author="Thomas Pedersen" w:date="2026-05-08T14:02:00Z" w16du:dateUtc="2026-05-08T19:02:00Z"/>
          <w:rFonts w:ascii="Times New Roman" w:hAnsi="Times New Roman"/>
        </w:rPr>
      </w:pPr>
    </w:p>
    <w:p w14:paraId="51DD2CE6" w14:textId="77777777" w:rsidR="00625561" w:rsidRPr="003332F7" w:rsidRDefault="00625561" w:rsidP="00625561">
      <w:pPr>
        <w:pStyle w:val="ListParagraph"/>
        <w:numPr>
          <w:ilvl w:val="0"/>
          <w:numId w:val="22"/>
        </w:numPr>
        <w:ind w:left="1080"/>
        <w:rPr>
          <w:ins w:id="137" w:author="Thomas Pedersen" w:date="2026-05-08T14:02:00Z" w16du:dateUtc="2026-05-08T19:02:00Z"/>
          <w:rFonts w:ascii="Times New Roman" w:hAnsi="Times New Roman"/>
        </w:rPr>
      </w:pPr>
      <w:ins w:id="138" w:author="Thomas Pedersen" w:date="2026-05-08T14:02:00Z" w16du:dateUtc="2026-05-08T19:02:00Z">
        <w:r w:rsidRPr="003332F7">
          <w:rPr>
            <w:rFonts w:ascii="Times New Roman" w:hAnsi="Times New Roman"/>
          </w:rPr>
          <w:t>Credits earned from military learning and experience</w:t>
        </w:r>
        <w:r>
          <w:rPr>
            <w:rFonts w:ascii="Times New Roman" w:hAnsi="Times New Roman"/>
          </w:rPr>
          <w:t>,</w:t>
        </w:r>
        <w:r w:rsidRPr="003332F7">
          <w:rPr>
            <w:rFonts w:ascii="Times New Roman" w:hAnsi="Times New Roman"/>
          </w:rPr>
          <w:t xml:space="preserve"> based on ACE Guide recommendations</w:t>
        </w:r>
        <w:r>
          <w:rPr>
            <w:rFonts w:ascii="Times New Roman" w:hAnsi="Times New Roman"/>
          </w:rPr>
          <w:t xml:space="preserve">, as well as </w:t>
        </w:r>
        <w:r w:rsidRPr="003332F7">
          <w:rPr>
            <w:rFonts w:ascii="Times New Roman" w:hAnsi="Times New Roman"/>
          </w:rPr>
          <w:t>other forms of PLA</w:t>
        </w:r>
        <w:r>
          <w:rPr>
            <w:rFonts w:ascii="Times New Roman" w:hAnsi="Times New Roman"/>
          </w:rPr>
          <w:t>,</w:t>
        </w:r>
        <w:r w:rsidRPr="003332F7">
          <w:rPr>
            <w:rFonts w:ascii="Times New Roman" w:hAnsi="Times New Roman"/>
          </w:rPr>
          <w:t xml:space="preserve"> will be evaluated against the 25% cap </w:t>
        </w:r>
        <w:r>
          <w:rPr>
            <w:rFonts w:ascii="Times New Roman" w:hAnsi="Times New Roman"/>
          </w:rPr>
          <w:t>on</w:t>
        </w:r>
        <w:r w:rsidRPr="003332F7">
          <w:rPr>
            <w:rFonts w:ascii="Times New Roman" w:hAnsi="Times New Roman"/>
          </w:rPr>
          <w:t xml:space="preserve"> ACPL </w:t>
        </w:r>
        <w:r>
          <w:rPr>
            <w:rFonts w:ascii="Times New Roman" w:hAnsi="Times New Roman"/>
          </w:rPr>
          <w:t xml:space="preserve">applicable </w:t>
        </w:r>
        <w:r w:rsidRPr="003332F7">
          <w:rPr>
            <w:rFonts w:ascii="Times New Roman" w:hAnsi="Times New Roman"/>
          </w:rPr>
          <w:t xml:space="preserve">toward degree requirements. </w:t>
        </w:r>
      </w:ins>
    </w:p>
    <w:p w14:paraId="2D104FB8" w14:textId="77777777" w:rsidR="00625561" w:rsidRPr="003332F7" w:rsidRDefault="00625561" w:rsidP="00625561">
      <w:pPr>
        <w:rPr>
          <w:ins w:id="139" w:author="Thomas Pedersen" w:date="2026-05-08T14:02:00Z" w16du:dateUtc="2026-05-08T19:02:00Z"/>
          <w:rFonts w:ascii="Times New Roman" w:hAnsi="Times New Roman"/>
        </w:rPr>
      </w:pPr>
    </w:p>
    <w:p w14:paraId="65CF095A" w14:textId="77777777" w:rsidR="00625561" w:rsidRPr="003332F7" w:rsidRDefault="00625561">
      <w:pPr>
        <w:pStyle w:val="ListParagraph"/>
        <w:numPr>
          <w:ilvl w:val="1"/>
          <w:numId w:val="4"/>
        </w:numPr>
        <w:rPr>
          <w:ins w:id="140" w:author="Thomas Pedersen" w:date="2026-05-08T14:02:00Z" w16du:dateUtc="2026-05-08T19:02:00Z"/>
          <w:rFonts w:ascii="Times New Roman" w:hAnsi="Times New Roman"/>
        </w:rPr>
        <w:pPrChange w:id="141" w:author="Thomas Pedersen" w:date="2026-05-08T14:03:00Z" w16du:dateUtc="2026-05-08T19:03:00Z">
          <w:pPr>
            <w:pStyle w:val="ListParagraph"/>
            <w:numPr>
              <w:numId w:val="21"/>
            </w:numPr>
            <w:ind w:hanging="360"/>
          </w:pPr>
        </w:pPrChange>
      </w:pPr>
      <w:ins w:id="142" w:author="Thomas Pedersen" w:date="2026-05-08T14:02:00Z" w16du:dateUtc="2026-05-08T19:02:00Z">
        <w:r w:rsidRPr="003332F7">
          <w:rPr>
            <w:rFonts w:ascii="Times New Roman" w:hAnsi="Times New Roman"/>
          </w:rPr>
          <w:t xml:space="preserve">ACPL </w:t>
        </w:r>
        <w:r>
          <w:rPr>
            <w:rFonts w:ascii="Times New Roman" w:hAnsi="Times New Roman"/>
          </w:rPr>
          <w:t xml:space="preserve">credits </w:t>
        </w:r>
        <w:r w:rsidRPr="003332F7">
          <w:rPr>
            <w:rFonts w:ascii="Times New Roman" w:hAnsi="Times New Roman"/>
          </w:rPr>
          <w:t xml:space="preserve">cannot be used to fulfill CWU residency requirements. </w:t>
        </w:r>
        <w:r>
          <w:rPr>
            <w:rFonts w:ascii="Times New Roman" w:hAnsi="Times New Roman"/>
          </w:rPr>
          <w:t>D</w:t>
        </w:r>
        <w:r w:rsidRPr="003332F7">
          <w:rPr>
            <w:rFonts w:ascii="Times New Roman" w:hAnsi="Times New Roman"/>
          </w:rPr>
          <w:t xml:space="preserve">etailed procedures, fees, and guidelines for the PLA program will be maintained in the PLA Implementation Handbook by </w:t>
        </w:r>
        <w:r w:rsidRPr="003332F7">
          <w:rPr>
            <w:rFonts w:ascii="Times New Roman" w:hAnsi="Times New Roman"/>
          </w:rPr>
          <w:lastRenderedPageBreak/>
          <w:t xml:space="preserve">the Registrar, with updates approved by the Provost or </w:t>
        </w:r>
        <w:r>
          <w:rPr>
            <w:rFonts w:ascii="Times New Roman" w:hAnsi="Times New Roman"/>
          </w:rPr>
          <w:t>d</w:t>
        </w:r>
        <w:r w:rsidRPr="003332F7">
          <w:rPr>
            <w:rFonts w:ascii="Times New Roman" w:hAnsi="Times New Roman"/>
          </w:rPr>
          <w:t>esignee</w:t>
        </w:r>
        <w:r>
          <w:rPr>
            <w:rFonts w:ascii="Times New Roman" w:hAnsi="Times New Roman"/>
          </w:rPr>
          <w:t xml:space="preserve"> to ensure </w:t>
        </w:r>
        <w:r w:rsidRPr="003332F7">
          <w:rPr>
            <w:rFonts w:ascii="Times New Roman" w:hAnsi="Times New Roman"/>
          </w:rPr>
          <w:t>compliance with institutional and accreditation standards. </w:t>
        </w:r>
      </w:ins>
    </w:p>
    <w:p w14:paraId="63483A3A" w14:textId="77777777" w:rsidR="00625561" w:rsidRPr="00625561" w:rsidRDefault="00625561">
      <w:pPr>
        <w:pStyle w:val="ListParagraph"/>
        <w:rPr>
          <w:ins w:id="143" w:author="Thomas Pedersen" w:date="2026-05-08T13:59:00Z" w16du:dateUtc="2026-05-08T18:59:00Z"/>
          <w:rFonts w:ascii="Times New Roman" w:hAnsi="Times New Roman"/>
          <w:rPrChange w:id="144" w:author="Thomas Pedersen" w:date="2026-05-08T14:01:00Z" w16du:dateUtc="2026-05-08T19:01:00Z">
            <w:rPr>
              <w:ins w:id="145" w:author="Thomas Pedersen" w:date="2026-05-08T13:59:00Z" w16du:dateUtc="2026-05-08T18:59:00Z"/>
              <w:rFonts w:ascii="Times New Roman" w:hAnsi="Times New Roman"/>
              <w:b/>
              <w:bCs/>
            </w:rPr>
          </w:rPrChange>
        </w:rPr>
        <w:pPrChange w:id="146" w:author="Thomas Pedersen" w:date="2026-05-08T14:01:00Z" w16du:dateUtc="2026-05-08T19:01:00Z">
          <w:pPr>
            <w:pStyle w:val="ListParagraph"/>
            <w:numPr>
              <w:numId w:val="4"/>
            </w:numPr>
            <w:ind w:left="360" w:hanging="360"/>
          </w:pPr>
        </w:pPrChange>
      </w:pPr>
    </w:p>
    <w:p w14:paraId="7DC3C962" w14:textId="77777777" w:rsidR="00625561" w:rsidRPr="00625561" w:rsidRDefault="00625561">
      <w:pPr>
        <w:pStyle w:val="ListParagraph"/>
        <w:spacing w:line="240" w:lineRule="atLeast"/>
        <w:ind w:left="360"/>
        <w:outlineLvl w:val="2"/>
        <w:rPr>
          <w:ins w:id="147" w:author="Thomas Pedersen" w:date="2026-05-08T13:57:00Z" w16du:dateUtc="2026-05-08T18:57:00Z"/>
          <w:rFonts w:ascii="Times New Roman" w:hAnsi="Times New Roman"/>
          <w:sz w:val="24"/>
          <w:szCs w:val="24"/>
          <w:rPrChange w:id="148" w:author="Thomas Pedersen" w:date="2026-05-08T14:01:00Z" w16du:dateUtc="2026-05-08T19:01:00Z">
            <w:rPr>
              <w:ins w:id="149" w:author="Thomas Pedersen" w:date="2026-05-08T13:57:00Z" w16du:dateUtc="2026-05-08T18:57:00Z"/>
              <w:rFonts w:ascii="Times New Roman" w:hAnsi="Times New Roman"/>
              <w:b/>
              <w:bCs/>
              <w:sz w:val="24"/>
              <w:szCs w:val="24"/>
            </w:rPr>
          </w:rPrChange>
        </w:rPr>
        <w:pPrChange w:id="150" w:author="Thomas Pedersen" w:date="2026-05-08T13:57:00Z" w16du:dateUtc="2026-05-08T18:57:00Z">
          <w:pPr>
            <w:pStyle w:val="ListParagraph"/>
            <w:numPr>
              <w:numId w:val="4"/>
            </w:numPr>
            <w:spacing w:line="240" w:lineRule="atLeast"/>
            <w:ind w:left="360" w:hanging="360"/>
            <w:outlineLvl w:val="2"/>
          </w:pPr>
        </w:pPrChange>
      </w:pPr>
    </w:p>
    <w:p w14:paraId="33D5AECA" w14:textId="00C0C149" w:rsidR="00190B6A" w:rsidRPr="004D167A" w:rsidRDefault="00190B6A" w:rsidP="004D167A">
      <w:pPr>
        <w:pStyle w:val="ListParagraph"/>
        <w:numPr>
          <w:ilvl w:val="0"/>
          <w:numId w:val="4"/>
        </w:numPr>
        <w:spacing w:line="240" w:lineRule="atLeast"/>
        <w:outlineLvl w:val="2"/>
        <w:rPr>
          <w:rFonts w:ascii="Times New Roman" w:hAnsi="Times New Roman"/>
          <w:b/>
          <w:bCs/>
          <w:sz w:val="24"/>
          <w:szCs w:val="24"/>
        </w:rPr>
      </w:pPr>
      <w:r w:rsidRPr="004D167A">
        <w:rPr>
          <w:rFonts w:ascii="Times New Roman" w:hAnsi="Times New Roman"/>
          <w:b/>
          <w:bCs/>
          <w:sz w:val="24"/>
          <w:szCs w:val="24"/>
        </w:rPr>
        <w:t>Other Forms of Credit</w:t>
      </w:r>
    </w:p>
    <w:p w14:paraId="279F39BA" w14:textId="77777777" w:rsidR="00190B6A" w:rsidRPr="009A4FA6" w:rsidRDefault="00190B6A" w:rsidP="00190B6A">
      <w:pPr>
        <w:spacing w:line="240" w:lineRule="atLeast"/>
        <w:rPr>
          <w:rFonts w:ascii="Times New Roman" w:hAnsi="Times New Roman"/>
          <w:color w:val="auto"/>
          <w:sz w:val="22"/>
          <w:szCs w:val="22"/>
        </w:rPr>
      </w:pPr>
    </w:p>
    <w:p w14:paraId="45354EAE" w14:textId="3B4821C6" w:rsidR="00276BF4" w:rsidRPr="009D1107" w:rsidRDefault="00181505" w:rsidP="009D1107">
      <w:pPr>
        <w:pStyle w:val="ListParagraph"/>
        <w:numPr>
          <w:ilvl w:val="0"/>
          <w:numId w:val="9"/>
        </w:numPr>
        <w:spacing w:line="240" w:lineRule="atLeast"/>
        <w:rPr>
          <w:rFonts w:ascii="Times New Roman" w:hAnsi="Times New Roman"/>
        </w:rPr>
      </w:pPr>
      <w:r w:rsidRPr="009D1107">
        <w:rPr>
          <w:rFonts w:ascii="Times New Roman" w:hAnsi="Times New Roman"/>
        </w:rPr>
        <w:t>Other Forms of Credit: e.g. Advanced Placement (AP); College Level Examination Program (CLEP); International Baccalaureate (IB); Cambridge International.</w:t>
      </w:r>
    </w:p>
    <w:p w14:paraId="25B57332" w14:textId="3D111ACF" w:rsidR="00181505" w:rsidRPr="009A4FA6" w:rsidRDefault="00181505" w:rsidP="00190B6A">
      <w:pPr>
        <w:spacing w:line="240" w:lineRule="atLeast"/>
        <w:rPr>
          <w:rFonts w:ascii="Times New Roman" w:hAnsi="Times New Roman"/>
          <w:color w:val="auto"/>
          <w:sz w:val="22"/>
          <w:szCs w:val="22"/>
        </w:rPr>
      </w:pPr>
    </w:p>
    <w:p w14:paraId="543E4247" w14:textId="2A3156B6" w:rsidR="00181505" w:rsidRPr="009D1107" w:rsidRDefault="00181505" w:rsidP="009D1107">
      <w:pPr>
        <w:pStyle w:val="ListParagraph"/>
        <w:numPr>
          <w:ilvl w:val="0"/>
          <w:numId w:val="9"/>
        </w:numPr>
        <w:spacing w:line="240" w:lineRule="atLeast"/>
        <w:rPr>
          <w:rFonts w:ascii="Times New Roman" w:hAnsi="Times New Roman"/>
        </w:rPr>
      </w:pPr>
      <w:r w:rsidRPr="009D1107">
        <w:rPr>
          <w:rFonts w:ascii="Times New Roman" w:hAnsi="Times New Roman"/>
        </w:rPr>
        <w:t>By policy, undergraduate elective credit is granted by the university for scores of three (3) or higher on the Advanced Placement Exam and for scores of four (4) or higher on Standard-Level and Higher-Level IB Exams.</w:t>
      </w:r>
    </w:p>
    <w:p w14:paraId="79E9F722" w14:textId="1FBAD4D4" w:rsidR="00181505" w:rsidRPr="009A4FA6" w:rsidRDefault="00181505" w:rsidP="00190B6A">
      <w:pPr>
        <w:spacing w:line="240" w:lineRule="atLeast"/>
        <w:rPr>
          <w:rFonts w:ascii="Times New Roman" w:hAnsi="Times New Roman"/>
          <w:color w:val="auto"/>
          <w:sz w:val="22"/>
          <w:szCs w:val="22"/>
        </w:rPr>
      </w:pPr>
    </w:p>
    <w:p w14:paraId="5D839E0F" w14:textId="66FB8456" w:rsidR="00181505" w:rsidRPr="009D1107" w:rsidRDefault="00181505" w:rsidP="009D1107">
      <w:pPr>
        <w:pStyle w:val="ListParagraph"/>
        <w:numPr>
          <w:ilvl w:val="0"/>
          <w:numId w:val="9"/>
        </w:numPr>
        <w:spacing w:line="240" w:lineRule="atLeast"/>
        <w:rPr>
          <w:rFonts w:ascii="Times New Roman" w:hAnsi="Times New Roman"/>
        </w:rPr>
      </w:pPr>
      <w:r w:rsidRPr="009D1107">
        <w:rPr>
          <w:rFonts w:ascii="Times New Roman" w:hAnsi="Times New Roman"/>
        </w:rPr>
        <w:t>Determination of the specific course credit awarded for AP, IB, and Cambridge coursework is made by the appropriate academic department or program.  Credit is granted according to the evidence-based assessment of published student learning outcomes from the course for which credit is sought.  A list of transfer credit equivalencies is kept by the Registrar, reviewed by biennially, and published in the CWU course catalog.  Should a specific CWU or general education course equivalency not be granted, students may request a written rationale for such decision.</w:t>
      </w:r>
    </w:p>
    <w:p w14:paraId="756E8B79" w14:textId="2CE99552" w:rsidR="0020248E" w:rsidRPr="009A4FA6" w:rsidRDefault="0020248E" w:rsidP="00190B6A">
      <w:pPr>
        <w:spacing w:line="240" w:lineRule="atLeast"/>
        <w:rPr>
          <w:rFonts w:ascii="Times New Roman" w:hAnsi="Times New Roman"/>
          <w:color w:val="auto"/>
          <w:sz w:val="22"/>
          <w:szCs w:val="22"/>
        </w:rPr>
      </w:pPr>
    </w:p>
    <w:p w14:paraId="18124814" w14:textId="757139E0" w:rsidR="0020248E" w:rsidRPr="009D1107" w:rsidRDefault="0020248E" w:rsidP="009D1107">
      <w:pPr>
        <w:pStyle w:val="ListParagraph"/>
        <w:numPr>
          <w:ilvl w:val="0"/>
          <w:numId w:val="9"/>
        </w:numPr>
        <w:spacing w:line="240" w:lineRule="atLeast"/>
        <w:rPr>
          <w:rFonts w:ascii="Times New Roman" w:hAnsi="Times New Roman"/>
        </w:rPr>
      </w:pPr>
      <w:r w:rsidRPr="009D1107">
        <w:rPr>
          <w:rFonts w:ascii="Times New Roman" w:hAnsi="Times New Roman"/>
        </w:rPr>
        <w:t xml:space="preserve">Acceptance criteria and processes for </w:t>
      </w:r>
      <w:commentRangeStart w:id="151"/>
      <w:ins w:id="152" w:author="Thomas Pedersen" w:date="2026-06-17T14:57:00Z" w16du:dateUtc="2026-06-17T19:57:00Z">
        <w:r w:rsidR="000D4DA6" w:rsidRPr="000D4DA6">
          <w:rPr>
            <w:rFonts w:ascii="Times New Roman" w:hAnsi="Times New Roman"/>
            <w:highlight w:val="yellow"/>
            <w:rPrChange w:id="153" w:author="Thomas Pedersen" w:date="2026-06-17T14:57:00Z" w16du:dateUtc="2026-06-17T19:57:00Z">
              <w:rPr>
                <w:rFonts w:ascii="Times New Roman" w:hAnsi="Times New Roman"/>
              </w:rPr>
            </w:rPrChange>
          </w:rPr>
          <w:t>the</w:t>
        </w:r>
      </w:ins>
      <w:commentRangeEnd w:id="151"/>
      <w:r w:rsidR="000D4DA6" w:rsidRPr="000D4DA6">
        <w:rPr>
          <w:rStyle w:val="CommentReference"/>
          <w:rFonts w:ascii="Times New Roman" w:hAnsi="Times New Roman"/>
          <w:sz w:val="22"/>
          <w:szCs w:val="22"/>
          <w:highlight w:val="yellow"/>
          <w:rPrChange w:id="154" w:author="Thomas Pedersen" w:date="2026-06-17T14:57:00Z" w16du:dateUtc="2026-06-17T19:57:00Z">
            <w:rPr>
              <w:rStyle w:val="CommentReference"/>
              <w:rFonts w:ascii="Times New Roman" w:hAnsi="Times New Roman"/>
              <w:sz w:val="22"/>
              <w:szCs w:val="22"/>
            </w:rPr>
          </w:rPrChange>
        </w:rPr>
        <w:commentReference w:id="151"/>
      </w:r>
      <w:ins w:id="155" w:author="Thomas Pedersen" w:date="2026-06-17T14:57:00Z" w16du:dateUtc="2026-06-17T19:57:00Z">
        <w:r w:rsidR="000D4DA6" w:rsidRPr="000D4DA6">
          <w:rPr>
            <w:rFonts w:ascii="Times New Roman" w:hAnsi="Times New Roman"/>
            <w:highlight w:val="yellow"/>
            <w:rPrChange w:id="156" w:author="Thomas Pedersen" w:date="2026-06-17T14:57:00Z" w16du:dateUtc="2026-06-17T19:57:00Z">
              <w:rPr>
                <w:rFonts w:ascii="Times New Roman" w:hAnsi="Times New Roman"/>
              </w:rPr>
            </w:rPrChange>
          </w:rPr>
          <w:t xml:space="preserve"> following credit-types</w:t>
        </w:r>
        <w:r w:rsidR="000D4DA6">
          <w:rPr>
            <w:rFonts w:ascii="Times New Roman" w:hAnsi="Times New Roman"/>
          </w:rPr>
          <w:t xml:space="preserve"> </w:t>
        </w:r>
      </w:ins>
      <w:del w:id="157" w:author="Thomas Pedersen" w:date="2026-06-17T14:57:00Z" w16du:dateUtc="2026-06-17T19:57:00Z">
        <w:r w:rsidRPr="009D1107" w:rsidDel="000D4DA6">
          <w:rPr>
            <w:rFonts w:ascii="Times New Roman" w:hAnsi="Times New Roman"/>
          </w:rPr>
          <w:delText xml:space="preserve">advanced placement </w:delText>
        </w:r>
      </w:del>
      <w:r w:rsidRPr="009D1107">
        <w:rPr>
          <w:rFonts w:ascii="Times New Roman" w:hAnsi="Times New Roman"/>
        </w:rPr>
        <w:t>considered by CWU are as follows:</w:t>
      </w:r>
    </w:p>
    <w:p w14:paraId="2FBE10D0" w14:textId="1B8EF932" w:rsidR="00113C91" w:rsidRPr="009A4FA6" w:rsidRDefault="00113C91" w:rsidP="00190B6A">
      <w:pPr>
        <w:spacing w:line="240" w:lineRule="atLeast"/>
        <w:rPr>
          <w:rFonts w:ascii="Times New Roman" w:hAnsi="Times New Roman"/>
          <w:color w:val="auto"/>
          <w:sz w:val="22"/>
          <w:szCs w:val="22"/>
        </w:rPr>
      </w:pPr>
    </w:p>
    <w:p w14:paraId="56FAA178" w14:textId="560286EE" w:rsidR="000C48C4" w:rsidRPr="009D1107" w:rsidRDefault="000C48C4" w:rsidP="009D1107">
      <w:pPr>
        <w:pStyle w:val="ListParagraph"/>
        <w:numPr>
          <w:ilvl w:val="0"/>
          <w:numId w:val="11"/>
        </w:numPr>
        <w:spacing w:line="240" w:lineRule="atLeast"/>
        <w:ind w:left="1080"/>
        <w:rPr>
          <w:rFonts w:ascii="Times New Roman" w:hAnsi="Times New Roman"/>
        </w:rPr>
      </w:pPr>
      <w:r w:rsidRPr="009D1107">
        <w:rPr>
          <w:rFonts w:ascii="Times New Roman" w:hAnsi="Times New Roman"/>
        </w:rPr>
        <w:t>Advanced Placement Credit</w:t>
      </w:r>
      <w:r w:rsidR="007D0123" w:rsidRPr="009D1107">
        <w:rPr>
          <w:rFonts w:ascii="Times New Roman" w:hAnsi="Times New Roman"/>
        </w:rPr>
        <w:t xml:space="preserve">. </w:t>
      </w:r>
      <w:r w:rsidRPr="009D1107">
        <w:rPr>
          <w:rFonts w:ascii="Times New Roman" w:hAnsi="Times New Roman"/>
        </w:rPr>
        <w:t>The University will grant</w:t>
      </w:r>
      <w:r w:rsidR="005119AE" w:rsidRPr="009D1107">
        <w:rPr>
          <w:rFonts w:ascii="Times New Roman" w:hAnsi="Times New Roman"/>
        </w:rPr>
        <w:t>,</w:t>
      </w:r>
      <w:r w:rsidRPr="009D1107">
        <w:rPr>
          <w:rFonts w:ascii="Times New Roman" w:hAnsi="Times New Roman"/>
        </w:rPr>
        <w:t xml:space="preserve"> at a minimum</w:t>
      </w:r>
      <w:r w:rsidR="005119AE" w:rsidRPr="009D1107">
        <w:rPr>
          <w:rFonts w:ascii="Times New Roman" w:hAnsi="Times New Roman"/>
        </w:rPr>
        <w:t>,</w:t>
      </w:r>
      <w:r w:rsidRPr="009D1107">
        <w:rPr>
          <w:rFonts w:ascii="Times New Roman" w:hAnsi="Times New Roman"/>
        </w:rPr>
        <w:t xml:space="preserve"> elective credit for College Board Advanced Placement (AP) exams completed with a score of three (3) or higher</w:t>
      </w:r>
      <w:r w:rsidR="007D0123" w:rsidRPr="009D1107">
        <w:rPr>
          <w:rFonts w:ascii="Times New Roman" w:hAnsi="Times New Roman"/>
        </w:rPr>
        <w:t xml:space="preserve">. </w:t>
      </w:r>
      <w:r w:rsidR="0020248E" w:rsidRPr="009D1107">
        <w:rPr>
          <w:rFonts w:ascii="Times New Roman" w:hAnsi="Times New Roman"/>
        </w:rPr>
        <w:t>Credit</w:t>
      </w:r>
      <w:r w:rsidRPr="009D1107">
        <w:rPr>
          <w:rFonts w:ascii="Times New Roman" w:hAnsi="Times New Roman"/>
        </w:rPr>
        <w:t xml:space="preserve"> for advanced placement </w:t>
      </w:r>
      <w:r w:rsidR="0020248E" w:rsidRPr="009D1107">
        <w:rPr>
          <w:rFonts w:ascii="Times New Roman" w:hAnsi="Times New Roman"/>
        </w:rPr>
        <w:t xml:space="preserve">is recorded </w:t>
      </w:r>
      <w:r w:rsidRPr="009D1107">
        <w:rPr>
          <w:rFonts w:ascii="Times New Roman" w:hAnsi="Times New Roman"/>
        </w:rPr>
        <w:t>with a grade of S</w:t>
      </w:r>
      <w:r w:rsidR="0020248E" w:rsidRPr="009D1107">
        <w:rPr>
          <w:rFonts w:ascii="Times New Roman" w:hAnsi="Times New Roman"/>
        </w:rPr>
        <w:t xml:space="preserve"> (satisfactory).</w:t>
      </w:r>
      <w:r w:rsidR="007D0123" w:rsidRPr="009D1107">
        <w:rPr>
          <w:rFonts w:ascii="Times New Roman" w:hAnsi="Times New Roman"/>
        </w:rPr>
        <w:t xml:space="preserve"> </w:t>
      </w:r>
      <w:r w:rsidRPr="009D1107">
        <w:rPr>
          <w:rFonts w:ascii="Times New Roman" w:hAnsi="Times New Roman"/>
        </w:rPr>
        <w:t xml:space="preserve">Students must request that their official AP test scores be sent to registrar services at </w:t>
      </w:r>
      <w:r w:rsidR="0020248E" w:rsidRPr="009D1107">
        <w:rPr>
          <w:rFonts w:ascii="Times New Roman" w:hAnsi="Times New Roman"/>
        </w:rPr>
        <w:t>CWU</w:t>
      </w:r>
      <w:r w:rsidRPr="009D1107">
        <w:rPr>
          <w:rFonts w:ascii="Times New Roman" w:hAnsi="Times New Roman"/>
        </w:rPr>
        <w:t>Central</w:t>
      </w:r>
      <w:r w:rsidR="007D0123" w:rsidRPr="009D1107">
        <w:rPr>
          <w:rFonts w:ascii="Times New Roman" w:hAnsi="Times New Roman"/>
        </w:rPr>
        <w:t xml:space="preserve">. </w:t>
      </w:r>
      <w:r w:rsidR="007565B3" w:rsidRPr="009D1107">
        <w:rPr>
          <w:rFonts w:ascii="Times New Roman" w:hAnsi="Times New Roman"/>
        </w:rPr>
        <w:t xml:space="preserve"> Standards of acceptance of AP credit will be established by appropriate academic departments or program and listed in the official catalog.</w:t>
      </w:r>
    </w:p>
    <w:p w14:paraId="44C85AF3" w14:textId="5555E807" w:rsidR="000C48C4" w:rsidRPr="009A4FA6" w:rsidRDefault="000C48C4" w:rsidP="009D1107">
      <w:pPr>
        <w:spacing w:line="240" w:lineRule="atLeast"/>
        <w:ind w:left="360"/>
        <w:rPr>
          <w:rFonts w:ascii="Times New Roman" w:hAnsi="Times New Roman"/>
          <w:color w:val="auto"/>
          <w:sz w:val="22"/>
          <w:szCs w:val="22"/>
        </w:rPr>
      </w:pPr>
    </w:p>
    <w:p w14:paraId="5BB346E2" w14:textId="19DA2DAD" w:rsidR="000C48C4" w:rsidRPr="009D1107" w:rsidRDefault="000C48C4" w:rsidP="009D1107">
      <w:pPr>
        <w:pStyle w:val="ListParagraph"/>
        <w:numPr>
          <w:ilvl w:val="0"/>
          <w:numId w:val="11"/>
        </w:numPr>
        <w:spacing w:line="240" w:lineRule="atLeast"/>
        <w:ind w:left="1080"/>
        <w:rPr>
          <w:rFonts w:ascii="Times New Roman" w:hAnsi="Times New Roman"/>
        </w:rPr>
      </w:pPr>
      <w:r w:rsidRPr="009D1107">
        <w:rPr>
          <w:rFonts w:ascii="Times New Roman" w:hAnsi="Times New Roman"/>
        </w:rPr>
        <w:t>College Level Examination Program (CLEP). Students will be awarded college-level quarter credits with a grade of S for each score at the 40</w:t>
      </w:r>
      <w:r w:rsidRPr="009D1107">
        <w:rPr>
          <w:rFonts w:ascii="Times New Roman" w:hAnsi="Times New Roman"/>
          <w:vertAlign w:val="superscript"/>
        </w:rPr>
        <w:t>th</w:t>
      </w:r>
      <w:r w:rsidRPr="009D1107">
        <w:rPr>
          <w:rFonts w:ascii="Times New Roman" w:hAnsi="Times New Roman"/>
        </w:rPr>
        <w:t xml:space="preserve"> percentile</w:t>
      </w:r>
      <w:r w:rsidR="00E01261" w:rsidRPr="009D1107">
        <w:rPr>
          <w:rFonts w:ascii="Times New Roman" w:hAnsi="Times New Roman"/>
        </w:rPr>
        <w:t xml:space="preserve"> </w:t>
      </w:r>
      <w:r w:rsidR="0020248E" w:rsidRPr="009D1107">
        <w:rPr>
          <w:rFonts w:ascii="Times New Roman" w:hAnsi="Times New Roman"/>
        </w:rPr>
        <w:t xml:space="preserve">or greater </w:t>
      </w:r>
      <w:r w:rsidR="004A6C60" w:rsidRPr="009D1107">
        <w:rPr>
          <w:rFonts w:ascii="Times New Roman" w:hAnsi="Times New Roman"/>
        </w:rPr>
        <w:t xml:space="preserve">on the College Level Examination Program (CLEP) humanities, social </w:t>
      </w:r>
      <w:r w:rsidR="005946A4" w:rsidRPr="009D1107">
        <w:rPr>
          <w:rFonts w:ascii="Times New Roman" w:hAnsi="Times New Roman"/>
        </w:rPr>
        <w:t>science/history and natural sciences examinations</w:t>
      </w:r>
      <w:r w:rsidR="007D0123" w:rsidRPr="009D1107">
        <w:rPr>
          <w:rFonts w:ascii="Times New Roman" w:hAnsi="Times New Roman"/>
        </w:rPr>
        <w:t xml:space="preserve">. </w:t>
      </w:r>
      <w:r w:rsidR="005946A4" w:rsidRPr="009D1107">
        <w:rPr>
          <w:rFonts w:ascii="Times New Roman" w:hAnsi="Times New Roman"/>
        </w:rPr>
        <w:t>These credits will meet the general education requirements in the appropriate areas</w:t>
      </w:r>
      <w:r w:rsidR="007D0123" w:rsidRPr="009D1107">
        <w:rPr>
          <w:rFonts w:ascii="Times New Roman" w:hAnsi="Times New Roman"/>
        </w:rPr>
        <w:t xml:space="preserve">. </w:t>
      </w:r>
      <w:r w:rsidR="005946A4" w:rsidRPr="009D1107">
        <w:rPr>
          <w:rFonts w:ascii="Times New Roman" w:hAnsi="Times New Roman"/>
        </w:rPr>
        <w:t>Students may also be awarded credit for subject examinations as determined by appropriate academic departments at the time of application for credit.</w:t>
      </w:r>
    </w:p>
    <w:p w14:paraId="0DD6D78A" w14:textId="06177771" w:rsidR="005946A4" w:rsidRPr="009A4FA6" w:rsidRDefault="005946A4" w:rsidP="009D1107">
      <w:pPr>
        <w:spacing w:line="240" w:lineRule="atLeast"/>
        <w:ind w:left="360"/>
        <w:rPr>
          <w:rFonts w:ascii="Times New Roman" w:hAnsi="Times New Roman"/>
          <w:color w:val="auto"/>
          <w:sz w:val="22"/>
          <w:szCs w:val="22"/>
        </w:rPr>
      </w:pPr>
    </w:p>
    <w:p w14:paraId="4D4DE744" w14:textId="5081D417" w:rsidR="005946A4" w:rsidRPr="009D1107" w:rsidRDefault="005946A4" w:rsidP="009D1107">
      <w:pPr>
        <w:pStyle w:val="ListParagraph"/>
        <w:numPr>
          <w:ilvl w:val="0"/>
          <w:numId w:val="11"/>
        </w:numPr>
        <w:spacing w:line="240" w:lineRule="atLeast"/>
        <w:ind w:left="1080"/>
        <w:rPr>
          <w:rFonts w:ascii="Times New Roman" w:hAnsi="Times New Roman"/>
        </w:rPr>
      </w:pPr>
      <w:r w:rsidRPr="009D1107">
        <w:rPr>
          <w:rFonts w:ascii="Times New Roman" w:hAnsi="Times New Roman"/>
        </w:rPr>
        <w:t>International Baccalaureate</w:t>
      </w:r>
      <w:r w:rsidR="007D0123" w:rsidRPr="009D1107">
        <w:rPr>
          <w:rFonts w:ascii="Times New Roman" w:hAnsi="Times New Roman"/>
        </w:rPr>
        <w:t xml:space="preserve">. </w:t>
      </w:r>
      <w:r w:rsidRPr="009D1107">
        <w:rPr>
          <w:rFonts w:ascii="Times New Roman" w:hAnsi="Times New Roman"/>
        </w:rPr>
        <w:t xml:space="preserve">Central recognizes the International Baccalaureate (IB) program as a coherent </w:t>
      </w:r>
      <w:r w:rsidR="005119AE" w:rsidRPr="009D1107">
        <w:rPr>
          <w:rFonts w:ascii="Times New Roman" w:hAnsi="Times New Roman"/>
        </w:rPr>
        <w:t xml:space="preserve">and </w:t>
      </w:r>
      <w:r w:rsidR="007565B3" w:rsidRPr="009D1107">
        <w:rPr>
          <w:rFonts w:ascii="Times New Roman" w:hAnsi="Times New Roman"/>
        </w:rPr>
        <w:t>c</w:t>
      </w:r>
      <w:r w:rsidRPr="009D1107">
        <w:rPr>
          <w:rFonts w:ascii="Times New Roman" w:hAnsi="Times New Roman"/>
        </w:rPr>
        <w:t>hallenging course of study and responds individually to each participant’s IB transcript for award of college credit</w:t>
      </w:r>
      <w:r w:rsidR="007D0123" w:rsidRPr="009D1107">
        <w:rPr>
          <w:rFonts w:ascii="Times New Roman" w:hAnsi="Times New Roman"/>
        </w:rPr>
        <w:t xml:space="preserve">. </w:t>
      </w:r>
      <w:r w:rsidR="00F70AD2" w:rsidRPr="009D1107">
        <w:rPr>
          <w:rFonts w:ascii="Times New Roman" w:hAnsi="Times New Roman"/>
        </w:rPr>
        <w:t>The university</w:t>
      </w:r>
      <w:r w:rsidRPr="009D1107">
        <w:rPr>
          <w:rFonts w:ascii="Times New Roman" w:hAnsi="Times New Roman"/>
        </w:rPr>
        <w:t xml:space="preserve"> will grant</w:t>
      </w:r>
      <w:r w:rsidR="005119AE" w:rsidRPr="009D1107">
        <w:rPr>
          <w:rFonts w:ascii="Times New Roman" w:hAnsi="Times New Roman"/>
        </w:rPr>
        <w:t>,</w:t>
      </w:r>
      <w:r w:rsidRPr="009D1107">
        <w:rPr>
          <w:rFonts w:ascii="Times New Roman" w:hAnsi="Times New Roman"/>
        </w:rPr>
        <w:t xml:space="preserve"> at a minimum</w:t>
      </w:r>
      <w:r w:rsidR="005119AE" w:rsidRPr="009D1107">
        <w:rPr>
          <w:rFonts w:ascii="Times New Roman" w:hAnsi="Times New Roman"/>
        </w:rPr>
        <w:t>,</w:t>
      </w:r>
      <w:r w:rsidRPr="009D1107">
        <w:rPr>
          <w:rFonts w:ascii="Times New Roman" w:hAnsi="Times New Roman"/>
        </w:rPr>
        <w:t xml:space="preserve"> elective credit for International Baccalaureate (IB) higher level exams completed with a score of four (4) or higher</w:t>
      </w:r>
      <w:r w:rsidR="005119AE" w:rsidRPr="009D1107">
        <w:rPr>
          <w:rFonts w:ascii="Times New Roman" w:hAnsi="Times New Roman"/>
        </w:rPr>
        <w:t xml:space="preserve">.  </w:t>
      </w:r>
      <w:r w:rsidRPr="009D1107">
        <w:rPr>
          <w:rFonts w:ascii="Times New Roman" w:hAnsi="Times New Roman"/>
        </w:rPr>
        <w:t xml:space="preserve">Standards for acceptance </w:t>
      </w:r>
      <w:r w:rsidR="00F70AD2" w:rsidRPr="009D1107">
        <w:rPr>
          <w:rFonts w:ascii="Times New Roman" w:hAnsi="Times New Roman"/>
        </w:rPr>
        <w:t>for specific course</w:t>
      </w:r>
      <w:r w:rsidR="007565B3" w:rsidRPr="009D1107">
        <w:rPr>
          <w:rFonts w:ascii="Times New Roman" w:hAnsi="Times New Roman"/>
        </w:rPr>
        <w:t xml:space="preserve">of IB credit </w:t>
      </w:r>
      <w:r w:rsidRPr="009D1107">
        <w:rPr>
          <w:rFonts w:ascii="Times New Roman" w:hAnsi="Times New Roman"/>
        </w:rPr>
        <w:t>will be established by the appropriate academic departments and listed in the official catalog</w:t>
      </w:r>
      <w:r w:rsidR="007D0123" w:rsidRPr="009D1107">
        <w:rPr>
          <w:rFonts w:ascii="Times New Roman" w:hAnsi="Times New Roman"/>
        </w:rPr>
        <w:t xml:space="preserve">. </w:t>
      </w:r>
      <w:r w:rsidRPr="009D1107">
        <w:rPr>
          <w:rFonts w:ascii="Times New Roman" w:hAnsi="Times New Roman"/>
        </w:rPr>
        <w:t>CWU recognizes the International Baccalaureate Diploma and awards up to 45 quarter credits (30 semester credits). With the receipt of a Diploma, credit will be awarded for 3 courses (15 quarter credits) and distributed evenly among the three general education breadth or knowledge areas</w:t>
      </w:r>
      <w:r w:rsidR="007D0123" w:rsidRPr="009D1107">
        <w:rPr>
          <w:rFonts w:ascii="Times New Roman" w:hAnsi="Times New Roman"/>
        </w:rPr>
        <w:t xml:space="preserve">. </w:t>
      </w:r>
      <w:r w:rsidRPr="009D1107">
        <w:rPr>
          <w:rFonts w:ascii="Times New Roman" w:hAnsi="Times New Roman"/>
        </w:rPr>
        <w:t>These credits will not be applied to lab or writing courses</w:t>
      </w:r>
      <w:r w:rsidR="007D0123" w:rsidRPr="009D1107">
        <w:rPr>
          <w:rFonts w:ascii="Times New Roman" w:hAnsi="Times New Roman"/>
        </w:rPr>
        <w:t xml:space="preserve">. </w:t>
      </w:r>
      <w:r w:rsidRPr="009D1107">
        <w:rPr>
          <w:rFonts w:ascii="Times New Roman" w:hAnsi="Times New Roman"/>
        </w:rPr>
        <w:t xml:space="preserve">An additional 30 quarter credits (20 semester credits) may be awarded in the areas of the students’ higher level subject exams with a score of  </w:t>
      </w:r>
      <w:r w:rsidR="007565B3" w:rsidRPr="009D1107">
        <w:rPr>
          <w:rFonts w:ascii="Times New Roman" w:hAnsi="Times New Roman"/>
        </w:rPr>
        <w:t xml:space="preserve">4 </w:t>
      </w:r>
      <w:r w:rsidRPr="009D1107">
        <w:rPr>
          <w:rFonts w:ascii="Times New Roman" w:hAnsi="Times New Roman"/>
        </w:rPr>
        <w:t>or higher.</w:t>
      </w:r>
    </w:p>
    <w:p w14:paraId="654D4571" w14:textId="606DE5F4" w:rsidR="006A2AD1" w:rsidRPr="009A4FA6" w:rsidRDefault="006A2AD1" w:rsidP="009D1107">
      <w:pPr>
        <w:spacing w:line="240" w:lineRule="atLeast"/>
        <w:ind w:left="360"/>
        <w:rPr>
          <w:rFonts w:ascii="Times New Roman" w:hAnsi="Times New Roman"/>
          <w:color w:val="auto"/>
          <w:sz w:val="22"/>
          <w:szCs w:val="22"/>
        </w:rPr>
      </w:pPr>
    </w:p>
    <w:p w14:paraId="731B9CAD" w14:textId="12A0FB66" w:rsidR="006A2AD1" w:rsidRPr="009D1107" w:rsidRDefault="00D630BA" w:rsidP="009D1107">
      <w:pPr>
        <w:pStyle w:val="ListParagraph"/>
        <w:numPr>
          <w:ilvl w:val="0"/>
          <w:numId w:val="11"/>
        </w:numPr>
        <w:spacing w:line="240" w:lineRule="atLeast"/>
        <w:ind w:left="1080"/>
        <w:rPr>
          <w:rFonts w:ascii="Times New Roman" w:hAnsi="Times New Roman"/>
        </w:rPr>
      </w:pPr>
      <w:r w:rsidRPr="009D1107">
        <w:rPr>
          <w:rFonts w:ascii="Times New Roman" w:hAnsi="Times New Roman"/>
        </w:rPr>
        <w:t>Cambridge International, Pearsons (Edexcel), Assessment and Qualifications Alliance and Oxford Cambridge and RSA (OCR)</w:t>
      </w:r>
      <w:r w:rsidR="007D0123" w:rsidRPr="009D1107">
        <w:rPr>
          <w:rFonts w:ascii="Times New Roman" w:hAnsi="Times New Roman"/>
        </w:rPr>
        <w:t xml:space="preserve">. </w:t>
      </w:r>
      <w:r w:rsidRPr="009D1107">
        <w:rPr>
          <w:rFonts w:ascii="Times New Roman" w:hAnsi="Times New Roman"/>
        </w:rPr>
        <w:t>Once student</w:t>
      </w:r>
      <w:r w:rsidR="00F70AD2" w:rsidRPr="009D1107">
        <w:rPr>
          <w:rFonts w:ascii="Times New Roman" w:hAnsi="Times New Roman"/>
        </w:rPr>
        <w:t>s</w:t>
      </w:r>
      <w:r w:rsidRPr="009D1107">
        <w:rPr>
          <w:rFonts w:ascii="Times New Roman" w:hAnsi="Times New Roman"/>
        </w:rPr>
        <w:t xml:space="preserve"> </w:t>
      </w:r>
      <w:r w:rsidR="00F70AD2" w:rsidRPr="009D1107">
        <w:rPr>
          <w:rFonts w:ascii="Times New Roman" w:hAnsi="Times New Roman"/>
        </w:rPr>
        <w:t>have</w:t>
      </w:r>
      <w:r w:rsidRPr="009D1107">
        <w:rPr>
          <w:rFonts w:ascii="Times New Roman" w:hAnsi="Times New Roman"/>
        </w:rPr>
        <w:t xml:space="preserve"> submitted the original exam </w:t>
      </w:r>
      <w:r w:rsidRPr="009D1107">
        <w:rPr>
          <w:rFonts w:ascii="Times New Roman" w:hAnsi="Times New Roman"/>
        </w:rPr>
        <w:lastRenderedPageBreak/>
        <w:t xml:space="preserve">certificate directly from the exam agency, </w:t>
      </w:r>
      <w:r w:rsidR="00F70AD2" w:rsidRPr="009D1107">
        <w:rPr>
          <w:rFonts w:ascii="Times New Roman" w:hAnsi="Times New Roman"/>
        </w:rPr>
        <w:t>they</w:t>
      </w:r>
      <w:r w:rsidRPr="009D1107">
        <w:rPr>
          <w:rFonts w:ascii="Times New Roman" w:hAnsi="Times New Roman"/>
        </w:rPr>
        <w:t xml:space="preserve"> will be awarded up to 15 quarter </w:t>
      </w:r>
      <w:r w:rsidR="00333C96" w:rsidRPr="009D1107">
        <w:rPr>
          <w:rFonts w:ascii="Times New Roman" w:hAnsi="Times New Roman"/>
        </w:rPr>
        <w:t>credits</w:t>
      </w:r>
      <w:r w:rsidRPr="009D1107">
        <w:rPr>
          <w:rFonts w:ascii="Times New Roman" w:hAnsi="Times New Roman"/>
        </w:rPr>
        <w:t xml:space="preserve"> for each A-level exam with a passing grade</w:t>
      </w:r>
      <w:r w:rsidR="007D0123" w:rsidRPr="009D1107">
        <w:rPr>
          <w:rFonts w:ascii="Times New Roman" w:hAnsi="Times New Roman"/>
        </w:rPr>
        <w:t xml:space="preserve">. </w:t>
      </w:r>
      <w:r w:rsidRPr="009D1107">
        <w:rPr>
          <w:rFonts w:ascii="Times New Roman" w:hAnsi="Times New Roman"/>
        </w:rPr>
        <w:t>Up to 7.5 quarter credits will be granted for each AS-level exam with a passing grade</w:t>
      </w:r>
      <w:r w:rsidR="007D0123" w:rsidRPr="009D1107">
        <w:rPr>
          <w:rFonts w:ascii="Times New Roman" w:hAnsi="Times New Roman"/>
        </w:rPr>
        <w:t xml:space="preserve">. </w:t>
      </w:r>
      <w:r w:rsidRPr="009D1107">
        <w:rPr>
          <w:rFonts w:ascii="Times New Roman" w:hAnsi="Times New Roman"/>
        </w:rPr>
        <w:t>A satisfactory (S) grade will be posted for A-level or AS-level exams.</w:t>
      </w:r>
    </w:p>
    <w:p w14:paraId="7E492948" w14:textId="57C1A312" w:rsidR="00D630BA" w:rsidRPr="009A4FA6" w:rsidRDefault="00D630BA" w:rsidP="009D1107">
      <w:pPr>
        <w:spacing w:line="240" w:lineRule="atLeast"/>
        <w:ind w:left="360"/>
        <w:rPr>
          <w:rFonts w:ascii="Times New Roman" w:hAnsi="Times New Roman"/>
          <w:color w:val="auto"/>
          <w:sz w:val="22"/>
          <w:szCs w:val="22"/>
        </w:rPr>
      </w:pPr>
    </w:p>
    <w:p w14:paraId="3A99C361" w14:textId="673A720F" w:rsidR="00D630BA" w:rsidRPr="009D1107" w:rsidRDefault="00D630BA" w:rsidP="009D1107">
      <w:pPr>
        <w:pStyle w:val="ListParagraph"/>
        <w:numPr>
          <w:ilvl w:val="0"/>
          <w:numId w:val="11"/>
        </w:numPr>
        <w:spacing w:line="240" w:lineRule="atLeast"/>
        <w:ind w:left="1080"/>
        <w:rPr>
          <w:rFonts w:ascii="Times New Roman" w:hAnsi="Times New Roman"/>
        </w:rPr>
      </w:pPr>
      <w:r w:rsidRPr="009D1107">
        <w:rPr>
          <w:rFonts w:ascii="Times New Roman" w:hAnsi="Times New Roman"/>
        </w:rPr>
        <w:t>Military Credit</w:t>
      </w:r>
    </w:p>
    <w:p w14:paraId="4CB636BA" w14:textId="77777777" w:rsidR="005946A4" w:rsidRPr="009A4FA6" w:rsidRDefault="005946A4" w:rsidP="00190B6A">
      <w:pPr>
        <w:spacing w:line="240" w:lineRule="atLeast"/>
        <w:rPr>
          <w:rFonts w:ascii="Times New Roman" w:hAnsi="Times New Roman"/>
          <w:color w:val="auto"/>
          <w:sz w:val="22"/>
          <w:szCs w:val="22"/>
        </w:rPr>
      </w:pPr>
    </w:p>
    <w:p w14:paraId="2997CC1D" w14:textId="013A3E54" w:rsidR="00113C91" w:rsidRPr="009D1107" w:rsidRDefault="00113C91" w:rsidP="009D1107">
      <w:pPr>
        <w:pStyle w:val="ListParagraph"/>
        <w:numPr>
          <w:ilvl w:val="1"/>
          <w:numId w:val="11"/>
        </w:numPr>
        <w:rPr>
          <w:rFonts w:ascii="Times New Roman" w:hAnsi="Times New Roman"/>
        </w:rPr>
      </w:pPr>
      <w:r w:rsidRPr="009D1107">
        <w:rPr>
          <w:rFonts w:ascii="Times New Roman" w:hAnsi="Times New Roman"/>
        </w:rPr>
        <w:t>Matriculated students seeking to use Veterans Affairs Educational benefits must submit official military transcripts (Joint Services Transcript or</w:t>
      </w:r>
      <w:del w:id="158" w:author="Thomas Pedersen" w:date="2026-06-17T15:06:00Z" w16du:dateUtc="2026-06-17T20:06:00Z">
        <w:r w:rsidRPr="009D1107" w:rsidDel="0047630A">
          <w:rPr>
            <w:rFonts w:ascii="Times New Roman" w:hAnsi="Times New Roman"/>
          </w:rPr>
          <w:delText xml:space="preserve"> </w:delText>
        </w:r>
      </w:del>
      <w:del w:id="159" w:author="Thomas Pedersen" w:date="2026-06-17T15:05:00Z" w16du:dateUtc="2026-06-17T20:05:00Z">
        <w:r w:rsidRPr="009D1107" w:rsidDel="0047630A">
          <w:rPr>
            <w:rFonts w:ascii="Times New Roman" w:hAnsi="Times New Roman"/>
          </w:rPr>
          <w:delText>Community</w:delText>
        </w:r>
      </w:del>
      <w:del w:id="160" w:author="Thomas Pedersen" w:date="2026-06-17T14:58:00Z" w16du:dateUtc="2026-06-17T19:58:00Z">
        <w:r w:rsidRPr="009D1107" w:rsidDel="000D4DA6">
          <w:rPr>
            <w:rFonts w:ascii="Times New Roman" w:hAnsi="Times New Roman"/>
          </w:rPr>
          <w:delText xml:space="preserve"> College of the Air Force</w:delText>
        </w:r>
      </w:del>
      <w:ins w:id="161" w:author="Thomas Pedersen" w:date="2026-06-17T14:58:00Z" w16du:dateUtc="2026-06-17T19:58:00Z">
        <w:r w:rsidR="000D4DA6">
          <w:rPr>
            <w:rFonts w:ascii="Times New Roman" w:hAnsi="Times New Roman"/>
          </w:rPr>
          <w:t xml:space="preserve"> </w:t>
        </w:r>
        <w:r w:rsidR="000D4DA6" w:rsidRPr="00924C87">
          <w:rPr>
            <w:rFonts w:ascii="Times New Roman" w:hAnsi="Times New Roman"/>
            <w:highlight w:val="yellow"/>
            <w:rPrChange w:id="162" w:author="Thomas Pedersen" w:date="2026-06-17T15:03:00Z" w16du:dateUtc="2026-06-17T20:03:00Z">
              <w:rPr>
                <w:rFonts w:ascii="Times New Roman" w:hAnsi="Times New Roman"/>
              </w:rPr>
            </w:rPrChange>
          </w:rPr>
          <w:t>Air Univ</w:t>
        </w:r>
        <w:commentRangeStart w:id="163"/>
        <w:r w:rsidR="000D4DA6" w:rsidRPr="00924C87">
          <w:rPr>
            <w:rFonts w:ascii="Times New Roman" w:hAnsi="Times New Roman"/>
            <w:highlight w:val="yellow"/>
            <w:rPrChange w:id="164" w:author="Thomas Pedersen" w:date="2026-06-17T15:03:00Z" w16du:dateUtc="2026-06-17T20:03:00Z">
              <w:rPr>
                <w:rFonts w:ascii="Times New Roman" w:hAnsi="Times New Roman"/>
              </w:rPr>
            </w:rPrChange>
          </w:rPr>
          <w:t>e</w:t>
        </w:r>
      </w:ins>
      <w:commentRangeEnd w:id="163"/>
      <w:r w:rsidR="000D4DA6" w:rsidRPr="00924C87">
        <w:rPr>
          <w:rStyle w:val="CommentReference"/>
          <w:rFonts w:ascii="Times New Roman" w:hAnsi="Times New Roman"/>
          <w:sz w:val="22"/>
          <w:szCs w:val="22"/>
          <w:highlight w:val="yellow"/>
          <w:rPrChange w:id="165" w:author="Thomas Pedersen" w:date="2026-06-17T15:03:00Z" w16du:dateUtc="2026-06-17T20:03:00Z">
            <w:rPr>
              <w:rStyle w:val="CommentReference"/>
              <w:rFonts w:ascii="Times New Roman" w:hAnsi="Times New Roman"/>
              <w:sz w:val="22"/>
              <w:szCs w:val="22"/>
            </w:rPr>
          </w:rPrChange>
        </w:rPr>
        <w:commentReference w:id="163"/>
      </w:r>
      <w:ins w:id="166" w:author="Thomas Pedersen" w:date="2026-06-17T14:58:00Z" w16du:dateUtc="2026-06-17T19:58:00Z">
        <w:r w:rsidR="000D4DA6" w:rsidRPr="00924C87">
          <w:rPr>
            <w:rFonts w:ascii="Times New Roman" w:hAnsi="Times New Roman"/>
            <w:highlight w:val="yellow"/>
            <w:rPrChange w:id="167" w:author="Thomas Pedersen" w:date="2026-06-17T15:03:00Z" w16du:dateUtc="2026-06-17T20:03:00Z">
              <w:rPr>
                <w:rFonts w:ascii="Times New Roman" w:hAnsi="Times New Roman"/>
              </w:rPr>
            </w:rPrChange>
          </w:rPr>
          <w:t>r</w:t>
        </w:r>
      </w:ins>
      <w:ins w:id="168" w:author="Thomas Pedersen" w:date="2026-06-17T15:03:00Z" w16du:dateUtc="2026-06-17T20:03:00Z">
        <w:r w:rsidR="00924C87" w:rsidRPr="00924C87">
          <w:rPr>
            <w:rFonts w:ascii="Times New Roman" w:hAnsi="Times New Roman"/>
            <w:highlight w:val="yellow"/>
            <w:rPrChange w:id="169" w:author="Thomas Pedersen" w:date="2026-06-17T15:03:00Z" w16du:dateUtc="2026-06-17T20:03:00Z">
              <w:rPr>
                <w:rFonts w:ascii="Times New Roman" w:hAnsi="Times New Roman"/>
              </w:rPr>
            </w:rPrChange>
          </w:rPr>
          <w:t>si</w:t>
        </w:r>
      </w:ins>
      <w:ins w:id="170" w:author="Thomas Pedersen" w:date="2026-06-17T14:58:00Z" w16du:dateUtc="2026-06-17T19:58:00Z">
        <w:r w:rsidR="000D4DA6" w:rsidRPr="00924C87">
          <w:rPr>
            <w:rFonts w:ascii="Times New Roman" w:hAnsi="Times New Roman"/>
            <w:highlight w:val="yellow"/>
            <w:rPrChange w:id="171" w:author="Thomas Pedersen" w:date="2026-06-17T15:03:00Z" w16du:dateUtc="2026-06-17T20:03:00Z">
              <w:rPr>
                <w:rFonts w:ascii="Times New Roman" w:hAnsi="Times New Roman"/>
              </w:rPr>
            </w:rPrChange>
          </w:rPr>
          <w:t>ty</w:t>
        </w:r>
      </w:ins>
      <w:r w:rsidRPr="00924C87">
        <w:rPr>
          <w:rFonts w:ascii="Times New Roman" w:hAnsi="Times New Roman"/>
        </w:rPr>
        <w:t>)</w:t>
      </w:r>
      <w:r w:rsidRPr="009D1107">
        <w:rPr>
          <w:rFonts w:ascii="Times New Roman" w:hAnsi="Times New Roman"/>
        </w:rPr>
        <w:t xml:space="preserve"> for evaluation. </w:t>
      </w:r>
    </w:p>
    <w:p w14:paraId="3F7E3220" w14:textId="77777777" w:rsidR="00113C91" w:rsidRPr="009A4FA6" w:rsidRDefault="00113C91" w:rsidP="009D1107">
      <w:pPr>
        <w:ind w:firstLine="720"/>
        <w:rPr>
          <w:rFonts w:ascii="Times New Roman" w:hAnsi="Times New Roman"/>
          <w:sz w:val="22"/>
          <w:szCs w:val="22"/>
        </w:rPr>
      </w:pPr>
    </w:p>
    <w:p w14:paraId="6755DB4D" w14:textId="52D439F2" w:rsidR="00113C91" w:rsidRPr="009D1107" w:rsidRDefault="00113C91" w:rsidP="009D1107">
      <w:pPr>
        <w:pStyle w:val="ListParagraph"/>
        <w:numPr>
          <w:ilvl w:val="1"/>
          <w:numId w:val="11"/>
        </w:numPr>
        <w:rPr>
          <w:rFonts w:ascii="Times New Roman" w:hAnsi="Times New Roman"/>
        </w:rPr>
      </w:pPr>
      <w:r w:rsidRPr="009D1107">
        <w:rPr>
          <w:rFonts w:ascii="Times New Roman" w:hAnsi="Times New Roman"/>
        </w:rPr>
        <w:t>Students may receive up to</w:t>
      </w:r>
      <w:del w:id="172" w:author="Thomas Pedersen" w:date="2026-05-08T14:05:00Z" w16du:dateUtc="2026-05-08T19:05:00Z">
        <w:r w:rsidRPr="009D1107" w:rsidDel="00A45BE4">
          <w:rPr>
            <w:rFonts w:ascii="Times New Roman" w:hAnsi="Times New Roman"/>
          </w:rPr>
          <w:delText xml:space="preserve"> 30 credits, </w:delText>
        </w:r>
        <w:r w:rsidR="00AD25B1" w:rsidRPr="009D1107" w:rsidDel="00A45BE4">
          <w:rPr>
            <w:rFonts w:ascii="Times New Roman" w:hAnsi="Times New Roman"/>
          </w:rPr>
          <w:delText>counted towar</w:delText>
        </w:r>
      </w:del>
      <w:del w:id="173" w:author="Thomas Pedersen" w:date="2026-05-08T14:04:00Z" w16du:dateUtc="2026-05-08T19:04:00Z">
        <w:r w:rsidR="00AD25B1" w:rsidRPr="009D1107" w:rsidDel="00A45BE4">
          <w:rPr>
            <w:rFonts w:ascii="Times New Roman" w:hAnsi="Times New Roman"/>
          </w:rPr>
          <w:delText>d the</w:delText>
        </w:r>
      </w:del>
      <w:r w:rsidR="00AD25B1" w:rsidRPr="009D1107">
        <w:rPr>
          <w:rFonts w:ascii="Times New Roman" w:hAnsi="Times New Roman"/>
        </w:rPr>
        <w:t xml:space="preserve"> 45 credits </w:t>
      </w:r>
      <w:del w:id="174" w:author="Thomas Pedersen" w:date="2026-05-08T14:05:00Z" w16du:dateUtc="2026-05-08T19:05:00Z">
        <w:r w:rsidR="00AD25B1" w:rsidRPr="009D1107" w:rsidDel="00A45BE4">
          <w:rPr>
            <w:rFonts w:ascii="Times New Roman" w:hAnsi="Times New Roman"/>
          </w:rPr>
          <w:delText>described in</w:delText>
        </w:r>
        <w:r w:rsidR="00E303B6" w:rsidDel="00A45BE4">
          <w:rPr>
            <w:rFonts w:ascii="Times New Roman" w:hAnsi="Times New Roman"/>
          </w:rPr>
          <w:delText xml:space="preserve"> CWU 504-21, section (1).D</w:delText>
        </w:r>
        <w:r w:rsidR="00AD25B1" w:rsidRPr="009D1107" w:rsidDel="00A45BE4">
          <w:rPr>
            <w:rFonts w:ascii="Times New Roman" w:hAnsi="Times New Roman"/>
          </w:rPr>
          <w:delText xml:space="preserve">, </w:delText>
        </w:r>
      </w:del>
      <w:r w:rsidRPr="009D1107">
        <w:rPr>
          <w:rFonts w:ascii="Times New Roman" w:hAnsi="Times New Roman"/>
        </w:rPr>
        <w:t>for completion of military educational experiences as recommended by the American Council on Education</w:t>
      </w:r>
      <w:r w:rsidR="007D0123" w:rsidRPr="009D1107">
        <w:rPr>
          <w:rFonts w:ascii="Times New Roman" w:hAnsi="Times New Roman"/>
        </w:rPr>
        <w:t xml:space="preserve">. </w:t>
      </w:r>
      <w:del w:id="175" w:author="Thomas Pedersen" w:date="2026-05-08T14:05:00Z" w16du:dateUtc="2026-05-08T19:05:00Z">
        <w:r w:rsidRPr="009D1107" w:rsidDel="00A45BE4">
          <w:rPr>
            <w:rFonts w:ascii="Times New Roman" w:hAnsi="Times New Roman"/>
          </w:rPr>
          <w:delText>Basic training and Military Occupational Specialty courses are excluded.</w:delText>
        </w:r>
      </w:del>
    </w:p>
    <w:p w14:paraId="343547E1" w14:textId="77777777" w:rsidR="00094E56" w:rsidRPr="009A4FA6" w:rsidRDefault="00094E56" w:rsidP="009D1107">
      <w:pPr>
        <w:rPr>
          <w:rFonts w:ascii="Times New Roman" w:hAnsi="Times New Roman"/>
          <w:sz w:val="22"/>
          <w:szCs w:val="22"/>
        </w:rPr>
      </w:pPr>
    </w:p>
    <w:p w14:paraId="6408F794" w14:textId="170BD709" w:rsidR="00D630BA" w:rsidRPr="009D1107" w:rsidRDefault="00D630BA" w:rsidP="009D1107">
      <w:pPr>
        <w:pStyle w:val="ListParagraph"/>
        <w:numPr>
          <w:ilvl w:val="1"/>
          <w:numId w:val="11"/>
        </w:numPr>
        <w:rPr>
          <w:rFonts w:ascii="Times New Roman" w:hAnsi="Times New Roman"/>
        </w:rPr>
      </w:pPr>
      <w:r w:rsidRPr="009D1107">
        <w:rPr>
          <w:rFonts w:ascii="Times New Roman" w:hAnsi="Times New Roman"/>
        </w:rPr>
        <w:t>Military credit recommendations that are direct equivalents to CWU course offering may be articulated to that specific course with departmental approval. If direct course equivalents do not exist, elective credit will be awarded when possible.</w:t>
      </w:r>
    </w:p>
    <w:p w14:paraId="7381A180" w14:textId="77777777" w:rsidR="0001751E" w:rsidRPr="009A4FA6" w:rsidRDefault="0001751E" w:rsidP="009D1107">
      <w:pPr>
        <w:rPr>
          <w:rFonts w:ascii="Times New Roman" w:hAnsi="Times New Roman"/>
          <w:sz w:val="22"/>
          <w:szCs w:val="22"/>
        </w:rPr>
      </w:pPr>
    </w:p>
    <w:p w14:paraId="7F46C2EC" w14:textId="74A5DC05" w:rsidR="0053554B" w:rsidRPr="009D1107" w:rsidRDefault="00113C91">
      <w:pPr>
        <w:pStyle w:val="ListParagraph"/>
        <w:numPr>
          <w:ilvl w:val="0"/>
          <w:numId w:val="11"/>
        </w:numPr>
        <w:ind w:left="1080"/>
        <w:rPr>
          <w:rFonts w:ascii="Times New Roman" w:hAnsi="Times New Roman"/>
        </w:rPr>
        <w:pPrChange w:id="176" w:author="Thomas Pedersen" w:date="2026-06-17T15:04:00Z" w16du:dateUtc="2026-06-17T20:04:00Z">
          <w:pPr>
            <w:pStyle w:val="ListParagraph"/>
            <w:numPr>
              <w:ilvl w:val="1"/>
              <w:numId w:val="11"/>
            </w:numPr>
            <w:ind w:left="1440" w:hanging="360"/>
          </w:pPr>
        </w:pPrChange>
      </w:pPr>
      <w:r w:rsidRPr="009D1107">
        <w:rPr>
          <w:rFonts w:ascii="Times New Roman" w:hAnsi="Times New Roman"/>
        </w:rPr>
        <w:t>DANTES</w:t>
      </w:r>
      <w:r w:rsidR="007D0123" w:rsidRPr="009D1107">
        <w:rPr>
          <w:rFonts w:ascii="Times New Roman" w:hAnsi="Times New Roman"/>
        </w:rPr>
        <w:t xml:space="preserve">. </w:t>
      </w:r>
      <w:r w:rsidRPr="009D1107">
        <w:rPr>
          <w:rFonts w:ascii="Times New Roman" w:hAnsi="Times New Roman"/>
        </w:rPr>
        <w:t xml:space="preserve">Credit for DANTES Subject Standardized Tests (DSSTs) </w:t>
      </w:r>
      <w:r w:rsidR="00F70AD2" w:rsidRPr="009D1107">
        <w:rPr>
          <w:rFonts w:ascii="Times New Roman" w:hAnsi="Times New Roman"/>
        </w:rPr>
        <w:t xml:space="preserve">will be awarded for </w:t>
      </w:r>
      <w:r w:rsidRPr="009D1107">
        <w:rPr>
          <w:rFonts w:ascii="Times New Roman" w:hAnsi="Times New Roman"/>
        </w:rPr>
        <w:t>college-level academic subjects using the minimum score and credit amount as recommended by the American Council on Education and approved by the academic department.</w:t>
      </w:r>
    </w:p>
    <w:p w14:paraId="12A6ABF5" w14:textId="77777777" w:rsidR="0053554B" w:rsidRPr="009A4FA6" w:rsidRDefault="0053554B" w:rsidP="00094E56">
      <w:pPr>
        <w:rPr>
          <w:rFonts w:ascii="Times New Roman" w:hAnsi="Times New Roman"/>
          <w:sz w:val="22"/>
          <w:szCs w:val="22"/>
        </w:rPr>
      </w:pPr>
    </w:p>
    <w:p w14:paraId="376F0CED" w14:textId="4088F91F" w:rsidR="0053554B" w:rsidRPr="009D1107" w:rsidRDefault="0053554B">
      <w:pPr>
        <w:pStyle w:val="ListParagraph"/>
        <w:numPr>
          <w:ilvl w:val="0"/>
          <w:numId w:val="11"/>
        </w:numPr>
        <w:ind w:left="1080"/>
        <w:rPr>
          <w:rFonts w:ascii="Times New Roman" w:hAnsi="Times New Roman"/>
        </w:rPr>
        <w:pPrChange w:id="177" w:author="Thomas Pedersen" w:date="2026-06-17T15:04:00Z" w16du:dateUtc="2026-06-17T20:04:00Z">
          <w:pPr>
            <w:pStyle w:val="ListParagraph"/>
            <w:numPr>
              <w:ilvl w:val="1"/>
              <w:numId w:val="11"/>
            </w:numPr>
            <w:ind w:left="1440" w:hanging="360"/>
          </w:pPr>
        </w:pPrChange>
      </w:pPr>
      <w:r w:rsidRPr="009D1107">
        <w:rPr>
          <w:rFonts w:ascii="Times New Roman" w:hAnsi="Times New Roman"/>
        </w:rPr>
        <w:t>Credit will be accepted from non-U.S. institutions of higher education when:</w:t>
      </w:r>
    </w:p>
    <w:p w14:paraId="1C2A8591" w14:textId="77777777" w:rsidR="0053554B" w:rsidRPr="009A4FA6" w:rsidRDefault="0053554B" w:rsidP="00094E56">
      <w:pPr>
        <w:rPr>
          <w:rFonts w:ascii="Times New Roman" w:hAnsi="Times New Roman"/>
          <w:sz w:val="22"/>
          <w:szCs w:val="22"/>
        </w:rPr>
      </w:pPr>
    </w:p>
    <w:p w14:paraId="752D7521" w14:textId="61AFEA65" w:rsidR="00113C91" w:rsidRPr="009D1107" w:rsidRDefault="0053554B" w:rsidP="009D1107">
      <w:pPr>
        <w:pStyle w:val="ListParagraph"/>
        <w:numPr>
          <w:ilvl w:val="1"/>
          <w:numId w:val="11"/>
        </w:numPr>
        <w:rPr>
          <w:rFonts w:ascii="Times New Roman" w:hAnsi="Times New Roman"/>
        </w:rPr>
      </w:pPr>
      <w:r w:rsidRPr="009D1107">
        <w:rPr>
          <w:rFonts w:ascii="Times New Roman" w:hAnsi="Times New Roman"/>
        </w:rPr>
        <w:t xml:space="preserve">Linked to CWU either by a bilateral or consortial agreement or verified by registrar services as a legitimate, recognized institution of higher education (tertiary level) within a particular country, if the student has received a passing grade recognized by the institution, and </w:t>
      </w:r>
    </w:p>
    <w:p w14:paraId="77FB4AE2" w14:textId="7E74B164" w:rsidR="0053554B" w:rsidRPr="009A4FA6" w:rsidRDefault="0053554B" w:rsidP="00094E56">
      <w:pPr>
        <w:rPr>
          <w:rFonts w:ascii="Times New Roman" w:hAnsi="Times New Roman"/>
          <w:sz w:val="22"/>
          <w:szCs w:val="22"/>
        </w:rPr>
      </w:pPr>
    </w:p>
    <w:p w14:paraId="5DC63BBE" w14:textId="12D461D8" w:rsidR="0053554B" w:rsidRPr="009D1107" w:rsidRDefault="0053554B" w:rsidP="009D1107">
      <w:pPr>
        <w:pStyle w:val="ListParagraph"/>
        <w:numPr>
          <w:ilvl w:val="1"/>
          <w:numId w:val="11"/>
        </w:numPr>
        <w:rPr>
          <w:rFonts w:ascii="Times New Roman" w:hAnsi="Times New Roman"/>
        </w:rPr>
      </w:pPr>
      <w:r w:rsidRPr="009D1107">
        <w:rPr>
          <w:rFonts w:ascii="Times New Roman" w:hAnsi="Times New Roman"/>
        </w:rPr>
        <w:t>When an official record or transcript has been received by the university.</w:t>
      </w:r>
    </w:p>
    <w:p w14:paraId="6BF37297" w14:textId="77777777" w:rsidR="00113C91" w:rsidRPr="009A4FA6" w:rsidRDefault="00113C91" w:rsidP="00094E56">
      <w:pPr>
        <w:ind w:firstLine="720"/>
        <w:rPr>
          <w:rFonts w:ascii="Times New Roman" w:hAnsi="Times New Roman"/>
          <w:sz w:val="22"/>
          <w:szCs w:val="22"/>
        </w:rPr>
      </w:pPr>
    </w:p>
    <w:p w14:paraId="757FF194" w14:textId="3DF9092C" w:rsidR="00113C91" w:rsidRPr="009D1107" w:rsidRDefault="0053554B">
      <w:pPr>
        <w:pStyle w:val="ListParagraph"/>
        <w:ind w:left="1440"/>
        <w:rPr>
          <w:rFonts w:ascii="Times New Roman" w:hAnsi="Times New Roman"/>
        </w:rPr>
        <w:pPrChange w:id="178" w:author="Thomas Pedersen" w:date="2026-05-12T09:07:00Z" w16du:dateUtc="2026-05-12T14:07:00Z">
          <w:pPr>
            <w:pStyle w:val="ListParagraph"/>
            <w:numPr>
              <w:ilvl w:val="1"/>
              <w:numId w:val="11"/>
            </w:numPr>
            <w:ind w:left="1440" w:hanging="360"/>
          </w:pPr>
        </w:pPrChange>
      </w:pPr>
      <w:del w:id="179" w:author="Thomas Pedersen" w:date="2026-05-12T09:07:00Z" w16du:dateUtc="2026-05-12T14:07:00Z">
        <w:r w:rsidRPr="009D1107" w:rsidDel="002844E5">
          <w:rPr>
            <w:rFonts w:ascii="Times New Roman" w:hAnsi="Times New Roman"/>
          </w:rPr>
          <w:delText>C</w:delText>
        </w:r>
        <w:r w:rsidR="00113C91" w:rsidRPr="009D1107" w:rsidDel="002844E5">
          <w:rPr>
            <w:rFonts w:ascii="Times New Roman" w:hAnsi="Times New Roman"/>
          </w:rPr>
          <w:delText>redit will not be granted for:</w:delText>
        </w:r>
      </w:del>
    </w:p>
    <w:p w14:paraId="47ED519A" w14:textId="77777777" w:rsidR="00094E56" w:rsidRPr="009A4FA6" w:rsidRDefault="00094E56" w:rsidP="00094E56">
      <w:pPr>
        <w:rPr>
          <w:rFonts w:ascii="Times New Roman" w:hAnsi="Times New Roman"/>
          <w:sz w:val="22"/>
          <w:szCs w:val="22"/>
        </w:rPr>
      </w:pPr>
    </w:p>
    <w:p w14:paraId="4863BC2B" w14:textId="503863B2" w:rsidR="00113C91" w:rsidRPr="009D1107" w:rsidDel="002844E5" w:rsidRDefault="0053554B" w:rsidP="009D1107">
      <w:pPr>
        <w:pStyle w:val="ListParagraph"/>
        <w:numPr>
          <w:ilvl w:val="2"/>
          <w:numId w:val="11"/>
        </w:numPr>
        <w:rPr>
          <w:del w:id="180" w:author="Thomas Pedersen" w:date="2026-05-12T09:07:00Z" w16du:dateUtc="2026-05-12T14:07:00Z"/>
          <w:rFonts w:ascii="Times New Roman" w:hAnsi="Times New Roman"/>
        </w:rPr>
      </w:pPr>
      <w:del w:id="181" w:author="Thomas Pedersen" w:date="2026-05-12T09:07:00Z" w16du:dateUtc="2026-05-12T14:07:00Z">
        <w:r w:rsidRPr="009D1107" w:rsidDel="002844E5">
          <w:rPr>
            <w:rFonts w:ascii="Times New Roman" w:hAnsi="Times New Roman"/>
          </w:rPr>
          <w:delText>College or universities not regionally accredited</w:delText>
        </w:r>
        <w:r w:rsidR="00113C91" w:rsidRPr="009D1107" w:rsidDel="002844E5">
          <w:rPr>
            <w:rFonts w:ascii="Times New Roman" w:hAnsi="Times New Roman"/>
          </w:rPr>
          <w:delText>;</w:delText>
        </w:r>
      </w:del>
    </w:p>
    <w:p w14:paraId="5605E63B" w14:textId="1E5581B4" w:rsidR="00094E56" w:rsidRPr="009A4FA6" w:rsidDel="002844E5" w:rsidRDefault="00094E56" w:rsidP="00094E56">
      <w:pPr>
        <w:rPr>
          <w:del w:id="182" w:author="Thomas Pedersen" w:date="2026-05-12T09:07:00Z" w16du:dateUtc="2026-05-12T14:07:00Z"/>
          <w:rFonts w:ascii="Times New Roman" w:hAnsi="Times New Roman"/>
          <w:sz w:val="22"/>
          <w:szCs w:val="22"/>
        </w:rPr>
      </w:pPr>
    </w:p>
    <w:p w14:paraId="35368BC6" w14:textId="0C427E0A" w:rsidR="00113C91" w:rsidRPr="009D1107" w:rsidDel="002844E5" w:rsidRDefault="00113C91" w:rsidP="009D1107">
      <w:pPr>
        <w:pStyle w:val="ListParagraph"/>
        <w:numPr>
          <w:ilvl w:val="2"/>
          <w:numId w:val="11"/>
        </w:numPr>
        <w:rPr>
          <w:del w:id="183" w:author="Thomas Pedersen" w:date="2026-05-12T09:07:00Z" w16du:dateUtc="2026-05-12T14:07:00Z"/>
          <w:rFonts w:ascii="Times New Roman" w:hAnsi="Times New Roman"/>
        </w:rPr>
      </w:pPr>
      <w:del w:id="184" w:author="Thomas Pedersen" w:date="2026-05-12T09:07:00Z" w16du:dateUtc="2026-05-12T14:07:00Z">
        <w:r w:rsidRPr="009D1107" w:rsidDel="002844E5">
          <w:rPr>
            <w:rFonts w:ascii="Times New Roman" w:hAnsi="Times New Roman"/>
          </w:rPr>
          <w:delText>Non-credit courses and workshops;</w:delText>
        </w:r>
      </w:del>
    </w:p>
    <w:p w14:paraId="5B8DC90D" w14:textId="6DEA0279" w:rsidR="00094E56" w:rsidRPr="009A4FA6" w:rsidDel="002844E5" w:rsidRDefault="00094E56" w:rsidP="00094E56">
      <w:pPr>
        <w:rPr>
          <w:del w:id="185" w:author="Thomas Pedersen" w:date="2026-05-12T09:07:00Z" w16du:dateUtc="2026-05-12T14:07:00Z"/>
          <w:rFonts w:ascii="Times New Roman" w:hAnsi="Times New Roman"/>
          <w:sz w:val="22"/>
          <w:szCs w:val="22"/>
        </w:rPr>
      </w:pPr>
    </w:p>
    <w:p w14:paraId="089CEFB8" w14:textId="04B7025E" w:rsidR="00113C91" w:rsidRPr="009D1107" w:rsidDel="002844E5" w:rsidRDefault="00440FD1" w:rsidP="009D1107">
      <w:pPr>
        <w:pStyle w:val="ListParagraph"/>
        <w:numPr>
          <w:ilvl w:val="2"/>
          <w:numId w:val="11"/>
        </w:numPr>
        <w:rPr>
          <w:del w:id="186" w:author="Thomas Pedersen" w:date="2026-05-12T09:07:00Z" w16du:dateUtc="2026-05-12T14:07:00Z"/>
          <w:rFonts w:ascii="Times New Roman" w:hAnsi="Times New Roman"/>
        </w:rPr>
      </w:pPr>
      <w:del w:id="187" w:author="Thomas Pedersen" w:date="2026-05-12T09:07:00Z" w16du:dateUtc="2026-05-12T14:07:00Z">
        <w:r w:rsidRPr="009D1107" w:rsidDel="002844E5">
          <w:rPr>
            <w:rFonts w:ascii="Times New Roman" w:hAnsi="Times New Roman"/>
          </w:rPr>
          <w:delText>Developmental</w:delText>
        </w:r>
        <w:r w:rsidR="00113C91" w:rsidRPr="009D1107" w:rsidDel="002844E5">
          <w:rPr>
            <w:rFonts w:ascii="Times New Roman" w:hAnsi="Times New Roman"/>
          </w:rPr>
          <w:delText xml:space="preserve"> or college preparatory courses;</w:delText>
        </w:r>
      </w:del>
    </w:p>
    <w:p w14:paraId="1778ED9C" w14:textId="7BE28592" w:rsidR="00094E56" w:rsidRPr="009A4FA6" w:rsidDel="002844E5" w:rsidRDefault="00094E56" w:rsidP="00094E56">
      <w:pPr>
        <w:rPr>
          <w:del w:id="188" w:author="Thomas Pedersen" w:date="2026-05-12T09:07:00Z" w16du:dateUtc="2026-05-12T14:07:00Z"/>
          <w:rFonts w:ascii="Times New Roman" w:hAnsi="Times New Roman"/>
          <w:sz w:val="22"/>
          <w:szCs w:val="22"/>
        </w:rPr>
      </w:pPr>
    </w:p>
    <w:p w14:paraId="2D18794A" w14:textId="0B0EF300" w:rsidR="0053554B" w:rsidRPr="009D1107" w:rsidDel="002844E5" w:rsidRDefault="00113C91" w:rsidP="009D1107">
      <w:pPr>
        <w:pStyle w:val="ListParagraph"/>
        <w:numPr>
          <w:ilvl w:val="2"/>
          <w:numId w:val="11"/>
        </w:numPr>
        <w:rPr>
          <w:del w:id="189" w:author="Thomas Pedersen" w:date="2026-05-12T09:07:00Z" w16du:dateUtc="2026-05-12T14:07:00Z"/>
          <w:rFonts w:ascii="Times New Roman" w:hAnsi="Times New Roman"/>
        </w:rPr>
      </w:pPr>
      <w:del w:id="190" w:author="Thomas Pedersen" w:date="2026-05-12T09:07:00Z" w16du:dateUtc="2026-05-12T14:07:00Z">
        <w:r w:rsidRPr="009D1107" w:rsidDel="002844E5">
          <w:rPr>
            <w:rFonts w:ascii="Times New Roman" w:hAnsi="Times New Roman"/>
          </w:rPr>
          <w:delText>Sectarian religious studies</w:delText>
        </w:r>
        <w:r w:rsidR="0053554B" w:rsidRPr="009D1107" w:rsidDel="002844E5">
          <w:rPr>
            <w:rFonts w:ascii="Times New Roman" w:hAnsi="Times New Roman"/>
          </w:rPr>
          <w:delText>;</w:delText>
        </w:r>
      </w:del>
    </w:p>
    <w:p w14:paraId="3DFE9ECC" w14:textId="578D03EA" w:rsidR="0053554B" w:rsidRPr="009A4FA6" w:rsidDel="002844E5" w:rsidRDefault="0053554B" w:rsidP="00094E56">
      <w:pPr>
        <w:rPr>
          <w:del w:id="191" w:author="Thomas Pedersen" w:date="2026-05-12T09:07:00Z" w16du:dateUtc="2026-05-12T14:07:00Z"/>
          <w:rFonts w:ascii="Times New Roman" w:hAnsi="Times New Roman"/>
          <w:sz w:val="22"/>
          <w:szCs w:val="22"/>
        </w:rPr>
      </w:pPr>
    </w:p>
    <w:p w14:paraId="07A50F95" w14:textId="321F66E3" w:rsidR="00113C91" w:rsidRPr="009D1107" w:rsidDel="002844E5" w:rsidRDefault="0053554B" w:rsidP="009D1107">
      <w:pPr>
        <w:pStyle w:val="ListParagraph"/>
        <w:numPr>
          <w:ilvl w:val="2"/>
          <w:numId w:val="11"/>
        </w:numPr>
        <w:rPr>
          <w:del w:id="192" w:author="Thomas Pedersen" w:date="2026-05-12T09:07:00Z" w16du:dateUtc="2026-05-12T14:07:00Z"/>
          <w:rFonts w:ascii="Times New Roman" w:hAnsi="Times New Roman"/>
        </w:rPr>
      </w:pPr>
      <w:del w:id="193" w:author="Thomas Pedersen" w:date="2026-05-12T09:07:00Z" w16du:dateUtc="2026-05-12T14:07:00Z">
        <w:r w:rsidRPr="009D1107" w:rsidDel="002844E5">
          <w:rPr>
            <w:rFonts w:ascii="Times New Roman" w:hAnsi="Times New Roman"/>
          </w:rPr>
          <w:delText>Vocational/technical courses.</w:delText>
        </w:r>
      </w:del>
    </w:p>
    <w:p w14:paraId="62538146" w14:textId="70C339D0" w:rsidR="00113C91" w:rsidRPr="009A4FA6" w:rsidRDefault="00113C91" w:rsidP="00113C91">
      <w:pPr>
        <w:rPr>
          <w:rFonts w:ascii="Times New Roman" w:hAnsi="Times New Roman"/>
          <w:sz w:val="22"/>
          <w:szCs w:val="22"/>
        </w:rPr>
      </w:pPr>
    </w:p>
    <w:p w14:paraId="0C8DC9C4" w14:textId="3F24ABB1" w:rsidR="00C23D38" w:rsidRPr="009612E4" w:rsidDel="00956476" w:rsidRDefault="00C23D38" w:rsidP="009612E4">
      <w:pPr>
        <w:pStyle w:val="ListParagraph"/>
        <w:numPr>
          <w:ilvl w:val="0"/>
          <w:numId w:val="11"/>
        </w:numPr>
        <w:rPr>
          <w:del w:id="194" w:author="Thomas Pedersen" w:date="2026-05-12T16:13:00Z" w16du:dateUtc="2026-05-12T21:13:00Z"/>
          <w:rFonts w:ascii="Times New Roman" w:hAnsi="Times New Roman"/>
        </w:rPr>
      </w:pPr>
      <w:del w:id="195" w:author="Thomas Pedersen" w:date="2026-05-12T16:13:00Z" w16du:dateUtc="2026-05-12T21:13:00Z">
        <w:r w:rsidRPr="009612E4" w:rsidDel="00956476">
          <w:rPr>
            <w:rFonts w:ascii="Times New Roman" w:hAnsi="Times New Roman"/>
          </w:rPr>
          <w:delText xml:space="preserve">Consideration for an exception to </w:delText>
        </w:r>
        <w:r w:rsidR="00E303B6" w:rsidDel="00956476">
          <w:rPr>
            <w:rFonts w:ascii="Times New Roman" w:hAnsi="Times New Roman"/>
          </w:rPr>
          <w:delText xml:space="preserve">CWU 504-21, Section (4).D.5.h (i, iv or v) </w:delText>
        </w:r>
        <w:r w:rsidRPr="009612E4" w:rsidDel="00956476">
          <w:rPr>
            <w:rFonts w:ascii="Times New Roman" w:hAnsi="Times New Roman"/>
          </w:rPr>
          <w:delText>may be made by written petition to the dean of the appropriate college after the student has earned a minimum of 45 credits at Central with a cumulative GPA of at least 2.5.</w:delText>
        </w:r>
      </w:del>
    </w:p>
    <w:p w14:paraId="3CFACA58" w14:textId="00C0475E" w:rsidR="00C23D38" w:rsidRDefault="00C23D38" w:rsidP="00113C91">
      <w:pPr>
        <w:rPr>
          <w:ins w:id="196" w:author="Thomas Pedersen" w:date="2026-05-08T14:13:00Z" w16du:dateUtc="2026-05-08T19:13:00Z"/>
          <w:rFonts w:ascii="Times New Roman" w:hAnsi="Times New Roman"/>
          <w:sz w:val="22"/>
          <w:szCs w:val="22"/>
        </w:rPr>
      </w:pPr>
    </w:p>
    <w:p w14:paraId="0344A07D" w14:textId="77777777" w:rsidR="00A45BE4" w:rsidRPr="009A4FA6" w:rsidRDefault="00A45BE4" w:rsidP="00113C91">
      <w:pPr>
        <w:rPr>
          <w:rFonts w:ascii="Times New Roman" w:hAnsi="Times New Roman"/>
          <w:sz w:val="22"/>
          <w:szCs w:val="22"/>
        </w:rPr>
      </w:pPr>
    </w:p>
    <w:p w14:paraId="01F7C821" w14:textId="52E7FE51" w:rsidR="00A45BE4" w:rsidRDefault="00A45BE4" w:rsidP="009D1107">
      <w:pPr>
        <w:pStyle w:val="ListParagraph"/>
        <w:numPr>
          <w:ilvl w:val="0"/>
          <w:numId w:val="4"/>
        </w:numPr>
        <w:rPr>
          <w:ins w:id="197" w:author="Thomas Pedersen" w:date="2026-05-08T14:07:00Z" w16du:dateUtc="2026-05-08T19:07:00Z"/>
          <w:rFonts w:ascii="Times New Roman" w:hAnsi="Times New Roman"/>
          <w:b/>
          <w:bCs/>
          <w:sz w:val="24"/>
          <w:szCs w:val="24"/>
        </w:rPr>
      </w:pPr>
      <w:ins w:id="198" w:author="Thomas Pedersen" w:date="2026-05-08T14:07:00Z" w16du:dateUtc="2026-05-08T19:07:00Z">
        <w:r>
          <w:rPr>
            <w:rFonts w:ascii="Times New Roman" w:hAnsi="Times New Roman"/>
            <w:b/>
            <w:bCs/>
            <w:sz w:val="24"/>
            <w:szCs w:val="24"/>
          </w:rPr>
          <w:t>Exclusions and Exceptions</w:t>
        </w:r>
      </w:ins>
    </w:p>
    <w:p w14:paraId="0DA6DD03" w14:textId="77777777" w:rsidR="00A45BE4" w:rsidRDefault="00A45BE4">
      <w:pPr>
        <w:pStyle w:val="ListParagraph"/>
        <w:ind w:left="1080"/>
        <w:rPr>
          <w:ins w:id="199" w:author="Thomas Pedersen" w:date="2026-05-08T14:08:00Z" w16du:dateUtc="2026-05-08T19:08:00Z"/>
          <w:rFonts w:ascii="Times New Roman" w:hAnsi="Times New Roman"/>
        </w:rPr>
        <w:pPrChange w:id="200" w:author="Thomas Pedersen" w:date="2026-05-08T14:08:00Z" w16du:dateUtc="2026-05-08T19:08:00Z">
          <w:pPr>
            <w:pStyle w:val="ListParagraph"/>
            <w:numPr>
              <w:numId w:val="25"/>
            </w:numPr>
            <w:ind w:left="1080" w:hanging="360"/>
          </w:pPr>
        </w:pPrChange>
      </w:pPr>
    </w:p>
    <w:p w14:paraId="06518F04" w14:textId="15523423" w:rsidR="00A45BE4" w:rsidRDefault="00A45BE4">
      <w:pPr>
        <w:pStyle w:val="ListParagraph"/>
        <w:numPr>
          <w:ilvl w:val="0"/>
          <w:numId w:val="25"/>
        </w:numPr>
        <w:ind w:left="720"/>
        <w:rPr>
          <w:ins w:id="201" w:author="Thomas Pedersen" w:date="2026-05-08T14:08:00Z" w16du:dateUtc="2026-05-08T19:08:00Z"/>
          <w:rFonts w:ascii="Times New Roman" w:hAnsi="Times New Roman"/>
        </w:rPr>
        <w:pPrChange w:id="202" w:author="Thomas Pedersen" w:date="2026-05-08T14:09:00Z" w16du:dateUtc="2026-05-08T19:09:00Z">
          <w:pPr>
            <w:pStyle w:val="ListParagraph"/>
            <w:numPr>
              <w:numId w:val="25"/>
            </w:numPr>
            <w:ind w:left="1080" w:hanging="360"/>
          </w:pPr>
        </w:pPrChange>
      </w:pPr>
      <w:ins w:id="203" w:author="Thomas Pedersen" w:date="2026-05-08T14:07:00Z" w16du:dateUtc="2026-05-08T19:07:00Z">
        <w:r w:rsidRPr="00A45BE4">
          <w:rPr>
            <w:rFonts w:ascii="Times New Roman" w:hAnsi="Times New Roman"/>
            <w:rPrChange w:id="204" w:author="Thomas Pedersen" w:date="2026-05-08T14:08:00Z" w16du:dateUtc="2026-05-08T19:08:00Z">
              <w:rPr>
                <w:rFonts w:ascii="Times New Roman" w:hAnsi="Times New Roman"/>
                <w:b/>
                <w:bCs/>
                <w:sz w:val="24"/>
                <w:szCs w:val="24"/>
              </w:rPr>
            </w:rPrChange>
          </w:rPr>
          <w:t>Ex</w:t>
        </w:r>
      </w:ins>
      <w:ins w:id="205" w:author="Thomas Pedersen" w:date="2026-05-08T14:08:00Z" w16du:dateUtc="2026-05-08T19:08:00Z">
        <w:r w:rsidRPr="00A45BE4">
          <w:rPr>
            <w:rFonts w:ascii="Times New Roman" w:hAnsi="Times New Roman"/>
            <w:rPrChange w:id="206" w:author="Thomas Pedersen" w:date="2026-05-08T14:08:00Z" w16du:dateUtc="2026-05-08T19:08:00Z">
              <w:rPr>
                <w:rFonts w:ascii="Times New Roman" w:hAnsi="Times New Roman"/>
                <w:b/>
                <w:bCs/>
                <w:sz w:val="24"/>
                <w:szCs w:val="24"/>
              </w:rPr>
            </w:rPrChange>
          </w:rPr>
          <w:t>clusions</w:t>
        </w:r>
      </w:ins>
    </w:p>
    <w:p w14:paraId="770FCD16" w14:textId="77777777" w:rsidR="00A45BE4" w:rsidRDefault="00A45BE4">
      <w:pPr>
        <w:pStyle w:val="ListParagraph"/>
        <w:ind w:left="1080"/>
        <w:rPr>
          <w:ins w:id="207" w:author="Thomas Pedersen" w:date="2026-05-08T14:09:00Z" w16du:dateUtc="2026-05-08T19:09:00Z"/>
          <w:rFonts w:ascii="Times New Roman" w:hAnsi="Times New Roman"/>
        </w:rPr>
        <w:pPrChange w:id="208" w:author="Thomas Pedersen" w:date="2026-05-08T14:09:00Z" w16du:dateUtc="2026-05-08T19:09:00Z">
          <w:pPr>
            <w:pStyle w:val="ListParagraph"/>
            <w:numPr>
              <w:numId w:val="26"/>
            </w:numPr>
            <w:ind w:left="1080" w:hanging="360"/>
          </w:pPr>
        </w:pPrChange>
      </w:pPr>
    </w:p>
    <w:p w14:paraId="7596A0AF" w14:textId="356ECF34" w:rsidR="00A45BE4" w:rsidRPr="00A45BE4" w:rsidRDefault="00A45BE4">
      <w:pPr>
        <w:pStyle w:val="ListParagraph"/>
        <w:numPr>
          <w:ilvl w:val="0"/>
          <w:numId w:val="26"/>
        </w:numPr>
        <w:ind w:left="1080"/>
        <w:rPr>
          <w:ins w:id="209" w:author="Thomas Pedersen" w:date="2026-05-08T14:08:00Z" w16du:dateUtc="2026-05-08T19:08:00Z"/>
          <w:rFonts w:ascii="Times New Roman" w:hAnsi="Times New Roman"/>
          <w:rPrChange w:id="210" w:author="Thomas Pedersen" w:date="2026-05-08T14:08:00Z" w16du:dateUtc="2026-05-08T19:08:00Z">
            <w:rPr>
              <w:ins w:id="211" w:author="Thomas Pedersen" w:date="2026-05-08T14:08:00Z" w16du:dateUtc="2026-05-08T19:08:00Z"/>
            </w:rPr>
          </w:rPrChange>
        </w:rPr>
        <w:pPrChange w:id="212" w:author="Thomas Pedersen" w:date="2026-05-08T14:08:00Z" w16du:dateUtc="2026-05-08T19:08:00Z">
          <w:pPr>
            <w:pStyle w:val="ListParagraph"/>
            <w:ind w:left="1080"/>
          </w:pPr>
        </w:pPrChange>
      </w:pPr>
      <w:ins w:id="213" w:author="Thomas Pedersen" w:date="2026-05-08T14:08:00Z" w16du:dateUtc="2026-05-08T19:08:00Z">
        <w:r w:rsidRPr="00A45BE4">
          <w:rPr>
            <w:rFonts w:ascii="Times New Roman" w:hAnsi="Times New Roman"/>
            <w:rPrChange w:id="214" w:author="Thomas Pedersen" w:date="2026-05-08T14:08:00Z" w16du:dateUtc="2026-05-08T19:08:00Z">
              <w:rPr/>
            </w:rPrChange>
          </w:rPr>
          <w:t>Credit will not be granted for:</w:t>
        </w:r>
      </w:ins>
    </w:p>
    <w:p w14:paraId="2E9F51D6" w14:textId="77777777" w:rsidR="00A45BE4" w:rsidRPr="00A45BE4" w:rsidRDefault="00A45BE4" w:rsidP="00A45BE4">
      <w:pPr>
        <w:pStyle w:val="ListParagraph"/>
        <w:ind w:left="1080"/>
        <w:rPr>
          <w:ins w:id="215" w:author="Thomas Pedersen" w:date="2026-05-08T14:08:00Z" w16du:dateUtc="2026-05-08T19:08:00Z"/>
          <w:rFonts w:ascii="Times New Roman" w:hAnsi="Times New Roman"/>
        </w:rPr>
      </w:pPr>
    </w:p>
    <w:p w14:paraId="311346C0" w14:textId="12B3C837" w:rsidR="00A45BE4" w:rsidRDefault="00A45BE4" w:rsidP="00A45BE4">
      <w:pPr>
        <w:pStyle w:val="ListParagraph"/>
        <w:numPr>
          <w:ilvl w:val="0"/>
          <w:numId w:val="27"/>
        </w:numPr>
        <w:rPr>
          <w:ins w:id="216" w:author="Thomas Pedersen" w:date="2026-05-08T14:09:00Z" w16du:dateUtc="2026-05-08T19:09:00Z"/>
          <w:rFonts w:ascii="Times New Roman" w:hAnsi="Times New Roman"/>
        </w:rPr>
      </w:pPr>
      <w:ins w:id="217" w:author="Thomas Pedersen" w:date="2026-05-08T14:08:00Z" w16du:dateUtc="2026-05-08T19:08:00Z">
        <w:r w:rsidRPr="00A45BE4">
          <w:rPr>
            <w:rFonts w:ascii="Times New Roman" w:hAnsi="Times New Roman"/>
          </w:rPr>
          <w:t>College or universities not regionally accredited;</w:t>
        </w:r>
      </w:ins>
    </w:p>
    <w:p w14:paraId="7F23D76B" w14:textId="77777777" w:rsidR="00A45BE4" w:rsidRDefault="00A45BE4">
      <w:pPr>
        <w:pStyle w:val="ListParagraph"/>
        <w:ind w:left="1800"/>
        <w:rPr>
          <w:ins w:id="218" w:author="Thomas Pedersen" w:date="2026-05-08T14:09:00Z" w16du:dateUtc="2026-05-08T19:09:00Z"/>
          <w:rFonts w:ascii="Times New Roman" w:hAnsi="Times New Roman"/>
        </w:rPr>
        <w:pPrChange w:id="219" w:author="Thomas Pedersen" w:date="2026-05-08T14:09:00Z" w16du:dateUtc="2026-05-08T19:09:00Z">
          <w:pPr>
            <w:pStyle w:val="ListParagraph"/>
            <w:numPr>
              <w:numId w:val="27"/>
            </w:numPr>
            <w:ind w:left="1800" w:hanging="360"/>
          </w:pPr>
        </w:pPrChange>
      </w:pPr>
    </w:p>
    <w:p w14:paraId="4B8DFC94" w14:textId="5E41032E" w:rsidR="00A45BE4" w:rsidRDefault="00A45BE4" w:rsidP="00A45BE4">
      <w:pPr>
        <w:pStyle w:val="ListParagraph"/>
        <w:numPr>
          <w:ilvl w:val="0"/>
          <w:numId w:val="27"/>
        </w:numPr>
        <w:rPr>
          <w:ins w:id="220" w:author="Thomas Pedersen" w:date="2026-05-08T14:09:00Z" w16du:dateUtc="2026-05-08T19:09:00Z"/>
          <w:rFonts w:ascii="Times New Roman" w:hAnsi="Times New Roman"/>
        </w:rPr>
      </w:pPr>
      <w:ins w:id="221" w:author="Thomas Pedersen" w:date="2026-05-08T14:08:00Z" w16du:dateUtc="2026-05-08T19:08:00Z">
        <w:r w:rsidRPr="00A45BE4">
          <w:rPr>
            <w:rFonts w:ascii="Times New Roman" w:hAnsi="Times New Roman"/>
            <w:rPrChange w:id="222" w:author="Thomas Pedersen" w:date="2026-05-08T14:09:00Z" w16du:dateUtc="2026-05-08T19:09:00Z">
              <w:rPr/>
            </w:rPrChange>
          </w:rPr>
          <w:t>Non-credit courses and workshops;</w:t>
        </w:r>
      </w:ins>
    </w:p>
    <w:p w14:paraId="67CD915C" w14:textId="77777777" w:rsidR="00A45BE4" w:rsidRDefault="00A45BE4">
      <w:pPr>
        <w:pStyle w:val="ListParagraph"/>
        <w:ind w:left="1800"/>
        <w:rPr>
          <w:ins w:id="223" w:author="Thomas Pedersen" w:date="2026-05-08T14:09:00Z" w16du:dateUtc="2026-05-08T19:09:00Z"/>
          <w:rFonts w:ascii="Times New Roman" w:hAnsi="Times New Roman"/>
        </w:rPr>
        <w:pPrChange w:id="224" w:author="Thomas Pedersen" w:date="2026-05-08T14:09:00Z" w16du:dateUtc="2026-05-08T19:09:00Z">
          <w:pPr>
            <w:pStyle w:val="ListParagraph"/>
            <w:numPr>
              <w:numId w:val="27"/>
            </w:numPr>
            <w:ind w:left="1800" w:hanging="360"/>
          </w:pPr>
        </w:pPrChange>
      </w:pPr>
    </w:p>
    <w:p w14:paraId="211FA8E3" w14:textId="23FE2491" w:rsidR="00A45BE4" w:rsidRDefault="00A45BE4" w:rsidP="00A45BE4">
      <w:pPr>
        <w:pStyle w:val="ListParagraph"/>
        <w:numPr>
          <w:ilvl w:val="0"/>
          <w:numId w:val="27"/>
        </w:numPr>
        <w:rPr>
          <w:ins w:id="225" w:author="Thomas Pedersen" w:date="2026-05-08T14:09:00Z" w16du:dateUtc="2026-05-08T19:09:00Z"/>
          <w:rFonts w:ascii="Times New Roman" w:hAnsi="Times New Roman"/>
        </w:rPr>
      </w:pPr>
      <w:ins w:id="226" w:author="Thomas Pedersen" w:date="2026-05-08T14:08:00Z" w16du:dateUtc="2026-05-08T19:08:00Z">
        <w:r w:rsidRPr="00A45BE4">
          <w:rPr>
            <w:rFonts w:ascii="Times New Roman" w:hAnsi="Times New Roman"/>
            <w:rPrChange w:id="227" w:author="Thomas Pedersen" w:date="2026-05-08T14:09:00Z" w16du:dateUtc="2026-05-08T19:09:00Z">
              <w:rPr/>
            </w:rPrChange>
          </w:rPr>
          <w:t>Developmental or college preparatory courses;</w:t>
        </w:r>
      </w:ins>
    </w:p>
    <w:p w14:paraId="23AF0F4F" w14:textId="77777777" w:rsidR="00A45BE4" w:rsidRDefault="00A45BE4">
      <w:pPr>
        <w:pStyle w:val="ListParagraph"/>
        <w:ind w:left="1800"/>
        <w:rPr>
          <w:ins w:id="228" w:author="Thomas Pedersen" w:date="2026-05-08T14:09:00Z" w16du:dateUtc="2026-05-08T19:09:00Z"/>
          <w:rFonts w:ascii="Times New Roman" w:hAnsi="Times New Roman"/>
        </w:rPr>
        <w:pPrChange w:id="229" w:author="Thomas Pedersen" w:date="2026-05-08T14:09:00Z" w16du:dateUtc="2026-05-08T19:09:00Z">
          <w:pPr>
            <w:pStyle w:val="ListParagraph"/>
            <w:numPr>
              <w:numId w:val="27"/>
            </w:numPr>
            <w:ind w:left="1800" w:hanging="360"/>
          </w:pPr>
        </w:pPrChange>
      </w:pPr>
    </w:p>
    <w:p w14:paraId="48AF0F4F" w14:textId="61F589A9" w:rsidR="00A45BE4" w:rsidRDefault="00A45BE4" w:rsidP="00A45BE4">
      <w:pPr>
        <w:pStyle w:val="ListParagraph"/>
        <w:numPr>
          <w:ilvl w:val="0"/>
          <w:numId w:val="27"/>
        </w:numPr>
        <w:rPr>
          <w:ins w:id="230" w:author="Thomas Pedersen" w:date="2026-05-08T14:09:00Z" w16du:dateUtc="2026-05-08T19:09:00Z"/>
          <w:rFonts w:ascii="Times New Roman" w:hAnsi="Times New Roman"/>
        </w:rPr>
      </w:pPr>
      <w:ins w:id="231" w:author="Thomas Pedersen" w:date="2026-05-08T14:08:00Z" w16du:dateUtc="2026-05-08T19:08:00Z">
        <w:r w:rsidRPr="00A45BE4">
          <w:rPr>
            <w:rFonts w:ascii="Times New Roman" w:hAnsi="Times New Roman"/>
            <w:rPrChange w:id="232" w:author="Thomas Pedersen" w:date="2026-05-08T14:09:00Z" w16du:dateUtc="2026-05-08T19:09:00Z">
              <w:rPr/>
            </w:rPrChange>
          </w:rPr>
          <w:t>Sectarian religious studies;</w:t>
        </w:r>
      </w:ins>
    </w:p>
    <w:p w14:paraId="0DC4E6F5" w14:textId="77777777" w:rsidR="00A45BE4" w:rsidRDefault="00A45BE4" w:rsidP="00A45BE4">
      <w:pPr>
        <w:ind w:left="1440"/>
        <w:rPr>
          <w:ins w:id="233" w:author="Thomas Pedersen" w:date="2026-05-08T14:09:00Z" w16du:dateUtc="2026-05-08T19:09:00Z"/>
          <w:rFonts w:ascii="Times New Roman" w:hAnsi="Times New Roman"/>
        </w:rPr>
      </w:pPr>
    </w:p>
    <w:p w14:paraId="6DA1EB95" w14:textId="23B0AE70" w:rsidR="00A45BE4" w:rsidRDefault="00A45BE4" w:rsidP="00A45BE4">
      <w:pPr>
        <w:pStyle w:val="ListParagraph"/>
        <w:numPr>
          <w:ilvl w:val="0"/>
          <w:numId w:val="25"/>
        </w:numPr>
        <w:ind w:left="720"/>
        <w:rPr>
          <w:ins w:id="234" w:author="Thomas Pedersen" w:date="2026-05-08T14:10:00Z" w16du:dateUtc="2026-05-08T19:10:00Z"/>
          <w:rFonts w:ascii="Times New Roman" w:hAnsi="Times New Roman"/>
        </w:rPr>
      </w:pPr>
      <w:ins w:id="235" w:author="Thomas Pedersen" w:date="2026-05-08T14:10:00Z" w16du:dateUtc="2026-05-08T19:10:00Z">
        <w:r>
          <w:rPr>
            <w:rFonts w:ascii="Times New Roman" w:hAnsi="Times New Roman"/>
          </w:rPr>
          <w:t>Exceptions</w:t>
        </w:r>
      </w:ins>
    </w:p>
    <w:p w14:paraId="5A0C637D" w14:textId="77777777" w:rsidR="00A45BE4" w:rsidRDefault="00A45BE4">
      <w:pPr>
        <w:pStyle w:val="ListParagraph"/>
        <w:ind w:left="1080"/>
        <w:rPr>
          <w:ins w:id="236" w:author="Thomas Pedersen" w:date="2026-05-08T14:11:00Z" w16du:dateUtc="2026-05-08T19:11:00Z"/>
          <w:rFonts w:ascii="Times New Roman" w:hAnsi="Times New Roman"/>
        </w:rPr>
        <w:pPrChange w:id="237" w:author="Thomas Pedersen" w:date="2026-05-08T14:11:00Z" w16du:dateUtc="2026-05-08T19:11:00Z">
          <w:pPr>
            <w:pStyle w:val="ListParagraph"/>
            <w:numPr>
              <w:ilvl w:val="1"/>
              <w:numId w:val="25"/>
            </w:numPr>
            <w:ind w:left="1080" w:hanging="360"/>
          </w:pPr>
        </w:pPrChange>
      </w:pPr>
    </w:p>
    <w:p w14:paraId="791EAA70" w14:textId="2ADD464F" w:rsidR="00A45BE4" w:rsidRPr="00A45BE4" w:rsidRDefault="00A45BE4">
      <w:pPr>
        <w:pStyle w:val="ListParagraph"/>
        <w:numPr>
          <w:ilvl w:val="1"/>
          <w:numId w:val="25"/>
        </w:numPr>
        <w:ind w:left="1080"/>
        <w:rPr>
          <w:ins w:id="238" w:author="Thomas Pedersen" w:date="2026-05-08T14:11:00Z" w16du:dateUtc="2026-05-08T19:11:00Z"/>
          <w:rFonts w:ascii="Times New Roman" w:hAnsi="Times New Roman"/>
        </w:rPr>
        <w:pPrChange w:id="239" w:author="Thomas Pedersen" w:date="2026-05-08T14:11:00Z" w16du:dateUtc="2026-05-08T19:11:00Z">
          <w:pPr>
            <w:pStyle w:val="ListParagraph"/>
            <w:numPr>
              <w:ilvl w:val="1"/>
              <w:numId w:val="25"/>
            </w:numPr>
            <w:ind w:left="1800" w:hanging="360"/>
          </w:pPr>
        </w:pPrChange>
      </w:pPr>
      <w:ins w:id="240" w:author="Thomas Pedersen" w:date="2026-05-08T14:11:00Z" w16du:dateUtc="2026-05-08T19:11:00Z">
        <w:r w:rsidRPr="00A45BE4">
          <w:rPr>
            <w:rFonts w:ascii="Times New Roman" w:hAnsi="Times New Roman"/>
          </w:rPr>
          <w:t>Consideration for an exception to CWU 504-21(6)</w:t>
        </w:r>
      </w:ins>
      <w:ins w:id="241" w:author="Thomas Pedersen" w:date="2026-05-08T14:12:00Z" w16du:dateUtc="2026-05-08T19:12:00Z">
        <w:r>
          <w:rPr>
            <w:rFonts w:ascii="Times New Roman" w:hAnsi="Times New Roman"/>
          </w:rPr>
          <w:t>.</w:t>
        </w:r>
      </w:ins>
      <w:ins w:id="242" w:author="Thomas Pedersen" w:date="2026-05-12T09:09:00Z" w16du:dateUtc="2026-05-12T14:09:00Z">
        <w:r w:rsidR="002844E5">
          <w:rPr>
            <w:rFonts w:ascii="Times New Roman" w:hAnsi="Times New Roman"/>
          </w:rPr>
          <w:t>A</w:t>
        </w:r>
      </w:ins>
      <w:ins w:id="243" w:author="Thomas Pedersen" w:date="2026-05-08T14:12:00Z" w16du:dateUtc="2026-05-08T19:12:00Z">
        <w:r>
          <w:rPr>
            <w:rFonts w:ascii="Times New Roman" w:hAnsi="Times New Roman"/>
          </w:rPr>
          <w:t xml:space="preserve"> </w:t>
        </w:r>
      </w:ins>
      <w:ins w:id="244" w:author="Thomas Pedersen" w:date="2026-05-08T14:11:00Z" w16du:dateUtc="2026-05-08T19:11:00Z">
        <w:r w:rsidRPr="00A45BE4">
          <w:rPr>
            <w:rFonts w:ascii="Times New Roman" w:hAnsi="Times New Roman"/>
          </w:rPr>
          <w:t>may be made by written petition to the dean of the appropriate college after the student has earned a minimum of 45 credits at C</w:t>
        </w:r>
      </w:ins>
      <w:ins w:id="245" w:author="Thomas Pedersen" w:date="2026-05-08T14:12:00Z" w16du:dateUtc="2026-05-08T19:12:00Z">
        <w:r>
          <w:rPr>
            <w:rFonts w:ascii="Times New Roman" w:hAnsi="Times New Roman"/>
          </w:rPr>
          <w:t>WU</w:t>
        </w:r>
      </w:ins>
      <w:ins w:id="246" w:author="Thomas Pedersen" w:date="2026-05-08T14:11:00Z" w16du:dateUtc="2026-05-08T19:11:00Z">
        <w:r w:rsidRPr="00A45BE4">
          <w:rPr>
            <w:rFonts w:ascii="Times New Roman" w:hAnsi="Times New Roman"/>
          </w:rPr>
          <w:t xml:space="preserve"> with a cumulative GPA of at least 2.5. </w:t>
        </w:r>
      </w:ins>
    </w:p>
    <w:p w14:paraId="1B2E5ECA" w14:textId="77777777" w:rsidR="00A45BE4" w:rsidRDefault="00A45BE4">
      <w:pPr>
        <w:pStyle w:val="ListParagraph"/>
        <w:ind w:left="1080"/>
        <w:rPr>
          <w:ins w:id="247" w:author="Thomas Pedersen" w:date="2026-05-08T14:11:00Z" w16du:dateUtc="2026-05-08T19:11:00Z"/>
          <w:rFonts w:ascii="Times New Roman" w:hAnsi="Times New Roman"/>
        </w:rPr>
        <w:pPrChange w:id="248" w:author="Thomas Pedersen" w:date="2026-05-08T14:11:00Z" w16du:dateUtc="2026-05-08T19:11:00Z">
          <w:pPr>
            <w:pStyle w:val="ListParagraph"/>
            <w:numPr>
              <w:ilvl w:val="1"/>
              <w:numId w:val="25"/>
            </w:numPr>
            <w:ind w:left="1080" w:hanging="360"/>
          </w:pPr>
        </w:pPrChange>
      </w:pPr>
    </w:p>
    <w:p w14:paraId="76712136" w14:textId="76CCD03D" w:rsidR="00A45BE4" w:rsidRPr="00A45BE4" w:rsidRDefault="00A45BE4">
      <w:pPr>
        <w:pStyle w:val="ListParagraph"/>
        <w:numPr>
          <w:ilvl w:val="1"/>
          <w:numId w:val="25"/>
        </w:numPr>
        <w:ind w:left="1080"/>
        <w:rPr>
          <w:ins w:id="249" w:author="Thomas Pedersen" w:date="2026-05-08T14:11:00Z" w16du:dateUtc="2026-05-08T19:11:00Z"/>
          <w:rFonts w:ascii="Times New Roman" w:hAnsi="Times New Roman"/>
        </w:rPr>
        <w:pPrChange w:id="250" w:author="Thomas Pedersen" w:date="2026-05-08T14:11:00Z" w16du:dateUtc="2026-05-08T19:11:00Z">
          <w:pPr>
            <w:pStyle w:val="ListParagraph"/>
            <w:numPr>
              <w:ilvl w:val="1"/>
              <w:numId w:val="25"/>
            </w:numPr>
            <w:ind w:left="1800" w:hanging="360"/>
          </w:pPr>
        </w:pPrChange>
      </w:pPr>
      <w:ins w:id="251" w:author="Thomas Pedersen" w:date="2026-05-08T14:11:00Z" w16du:dateUtc="2026-05-08T19:11:00Z">
        <w:r w:rsidRPr="00A45BE4">
          <w:rPr>
            <w:rFonts w:ascii="Times New Roman" w:hAnsi="Times New Roman"/>
          </w:rPr>
          <w:t xml:space="preserve">Notwithstanding the above, if students submit </w:t>
        </w:r>
        <w:r w:rsidRPr="002844E5">
          <w:rPr>
            <w:rFonts w:ascii="Times New Roman" w:hAnsi="Times New Roman"/>
          </w:rPr>
          <w:t>items</w:t>
        </w:r>
      </w:ins>
      <w:ins w:id="252" w:author="Thomas Pedersen" w:date="2026-05-12T09:09:00Z" w16du:dateUtc="2026-05-12T14:09:00Z">
        <w:r w:rsidR="002844E5" w:rsidRPr="002844E5">
          <w:rPr>
            <w:rFonts w:ascii="Times New Roman" w:hAnsi="Times New Roman"/>
            <w:rPrChange w:id="253" w:author="Thomas Pedersen" w:date="2026-05-12T09:10:00Z" w16du:dateUtc="2026-05-12T14:10:00Z">
              <w:rPr>
                <w:rFonts w:ascii="Times New Roman" w:hAnsi="Times New Roman"/>
                <w:highlight w:val="yellow"/>
              </w:rPr>
            </w:rPrChange>
          </w:rPr>
          <w:t xml:space="preserve"> listed in CWU 504-21(6).A.1.</w:t>
        </w:r>
      </w:ins>
      <w:ins w:id="254" w:author="Thomas Pedersen" w:date="2026-05-08T14:11:00Z" w16du:dateUtc="2026-05-08T19:11:00Z">
        <w:r w:rsidRPr="002844E5">
          <w:rPr>
            <w:rFonts w:ascii="Times New Roman" w:hAnsi="Times New Roman"/>
          </w:rPr>
          <w:t xml:space="preserve"> as</w:t>
        </w:r>
        <w:r w:rsidRPr="00A45BE4">
          <w:rPr>
            <w:rFonts w:ascii="Times New Roman" w:hAnsi="Times New Roman"/>
          </w:rPr>
          <w:t xml:space="preserve"> part of a portfolio assessment for Prior Learning Assessment (PLA),</w:t>
        </w:r>
      </w:ins>
      <w:ins w:id="255" w:author="Thomas Pedersen" w:date="2026-05-12T09:10:00Z" w16du:dateUtc="2026-05-12T14:10:00Z">
        <w:r w:rsidR="002844E5">
          <w:rPr>
            <w:rFonts w:ascii="Times New Roman" w:hAnsi="Times New Roman"/>
          </w:rPr>
          <w:t xml:space="preserve"> credits may be awarded immediately up</w:t>
        </w:r>
      </w:ins>
      <w:ins w:id="256" w:author="Thomas Pedersen" w:date="2026-05-12T09:11:00Z" w16du:dateUtc="2026-05-12T14:11:00Z">
        <w:r w:rsidR="002844E5">
          <w:rPr>
            <w:rFonts w:ascii="Times New Roman" w:hAnsi="Times New Roman"/>
          </w:rPr>
          <w:t>on successful completion of the assessment.  The student is not required to complete 45 credits at CWU prior to the award of these credits</w:t>
        </w:r>
      </w:ins>
      <w:ins w:id="257" w:author="Thomas Pedersen" w:date="2026-05-08T14:11:00Z" w16du:dateUtc="2026-05-08T19:11:00Z">
        <w:r w:rsidRPr="00A45BE4">
          <w:rPr>
            <w:rFonts w:ascii="Times New Roman" w:hAnsi="Times New Roman"/>
          </w:rPr>
          <w:t>.</w:t>
        </w:r>
      </w:ins>
    </w:p>
    <w:p w14:paraId="454C382A" w14:textId="77777777" w:rsidR="00A45BE4" w:rsidRPr="00A45BE4" w:rsidRDefault="00A45BE4">
      <w:pPr>
        <w:pStyle w:val="ListParagraph"/>
        <w:ind w:left="1080"/>
        <w:rPr>
          <w:ins w:id="258" w:author="Thomas Pedersen" w:date="2026-05-08T14:09:00Z" w16du:dateUtc="2026-05-08T19:09:00Z"/>
          <w:rFonts w:ascii="Times New Roman" w:hAnsi="Times New Roman"/>
          <w:rPrChange w:id="259" w:author="Thomas Pedersen" w:date="2026-05-08T14:10:00Z" w16du:dateUtc="2026-05-08T19:10:00Z">
            <w:rPr>
              <w:ins w:id="260" w:author="Thomas Pedersen" w:date="2026-05-08T14:09:00Z" w16du:dateUtc="2026-05-08T19:09:00Z"/>
            </w:rPr>
          </w:rPrChange>
        </w:rPr>
        <w:pPrChange w:id="261" w:author="Thomas Pedersen" w:date="2026-05-08T14:11:00Z" w16du:dateUtc="2026-05-08T19:11:00Z">
          <w:pPr>
            <w:ind w:left="1440"/>
          </w:pPr>
        </w:pPrChange>
      </w:pPr>
    </w:p>
    <w:p w14:paraId="42C43033" w14:textId="77777777" w:rsidR="00A45BE4" w:rsidRPr="00A45BE4" w:rsidRDefault="00A45BE4">
      <w:pPr>
        <w:ind w:left="1440"/>
        <w:rPr>
          <w:ins w:id="262" w:author="Thomas Pedersen" w:date="2026-05-08T14:07:00Z" w16du:dateUtc="2026-05-08T19:07:00Z"/>
          <w:rFonts w:ascii="Times New Roman" w:hAnsi="Times New Roman"/>
          <w:rPrChange w:id="263" w:author="Thomas Pedersen" w:date="2026-05-08T14:09:00Z" w16du:dateUtc="2026-05-08T19:09:00Z">
            <w:rPr>
              <w:ins w:id="264" w:author="Thomas Pedersen" w:date="2026-05-08T14:07:00Z" w16du:dateUtc="2026-05-08T19:07:00Z"/>
              <w:rFonts w:ascii="Times New Roman" w:hAnsi="Times New Roman"/>
              <w:b/>
              <w:bCs/>
              <w:sz w:val="24"/>
              <w:szCs w:val="24"/>
            </w:rPr>
          </w:rPrChange>
        </w:rPr>
        <w:pPrChange w:id="265" w:author="Thomas Pedersen" w:date="2026-05-08T14:09:00Z" w16du:dateUtc="2026-05-08T19:09:00Z">
          <w:pPr>
            <w:pStyle w:val="ListParagraph"/>
            <w:numPr>
              <w:numId w:val="4"/>
            </w:numPr>
            <w:ind w:left="360" w:hanging="360"/>
          </w:pPr>
        </w:pPrChange>
      </w:pPr>
    </w:p>
    <w:p w14:paraId="6B7E93A6" w14:textId="7855785F" w:rsidR="00AD25B1" w:rsidRPr="009D1107" w:rsidRDefault="00AD25B1" w:rsidP="009D1107">
      <w:pPr>
        <w:pStyle w:val="ListParagraph"/>
        <w:numPr>
          <w:ilvl w:val="0"/>
          <w:numId w:val="4"/>
        </w:numPr>
        <w:rPr>
          <w:rFonts w:ascii="Times New Roman" w:hAnsi="Times New Roman"/>
          <w:b/>
          <w:bCs/>
          <w:sz w:val="24"/>
          <w:szCs w:val="24"/>
        </w:rPr>
      </w:pPr>
      <w:r w:rsidRPr="009D1107">
        <w:rPr>
          <w:rFonts w:ascii="Times New Roman" w:hAnsi="Times New Roman"/>
          <w:b/>
          <w:bCs/>
          <w:sz w:val="24"/>
          <w:szCs w:val="24"/>
        </w:rPr>
        <w:t>Reverse Transfer Agreement</w:t>
      </w:r>
    </w:p>
    <w:p w14:paraId="7ACC3FC8" w14:textId="27F4DD77" w:rsidR="00AD25B1" w:rsidRPr="009A4FA6" w:rsidRDefault="00AD25B1" w:rsidP="00113C91">
      <w:pPr>
        <w:rPr>
          <w:rFonts w:ascii="Times New Roman" w:hAnsi="Times New Roman"/>
          <w:sz w:val="22"/>
          <w:szCs w:val="22"/>
        </w:rPr>
      </w:pPr>
    </w:p>
    <w:p w14:paraId="77E0EACE" w14:textId="0A342932" w:rsidR="00AD25B1" w:rsidRPr="009D1107" w:rsidRDefault="00860391" w:rsidP="009D1107">
      <w:pPr>
        <w:pStyle w:val="ListParagraph"/>
        <w:numPr>
          <w:ilvl w:val="0"/>
          <w:numId w:val="12"/>
        </w:numPr>
        <w:rPr>
          <w:rFonts w:ascii="Times New Roman" w:hAnsi="Times New Roman"/>
        </w:rPr>
      </w:pPr>
      <w:r w:rsidRPr="009D1107">
        <w:rPr>
          <w:rFonts w:ascii="Times New Roman" w:hAnsi="Times New Roman"/>
        </w:rPr>
        <w:t>Students transferring to Central Washington University from a Washington state community or technical college (WA CTC) before earning a WA CTC associate’s degree will be able to apply academic credits they earn at CWU toward completion of an associate degree from their former WA CTC.</w:t>
      </w:r>
    </w:p>
    <w:p w14:paraId="75E479E2" w14:textId="77777777" w:rsidR="009612E4" w:rsidRDefault="009612E4" w:rsidP="009612E4">
      <w:pPr>
        <w:pStyle w:val="ListParagraph"/>
        <w:ind w:left="1440"/>
        <w:rPr>
          <w:rFonts w:ascii="Times New Roman" w:hAnsi="Times New Roman"/>
        </w:rPr>
      </w:pPr>
    </w:p>
    <w:p w14:paraId="1D676CD3" w14:textId="09680069" w:rsidR="00860391" w:rsidRPr="009612E4" w:rsidRDefault="00860391" w:rsidP="009612E4">
      <w:pPr>
        <w:pStyle w:val="ListParagraph"/>
        <w:numPr>
          <w:ilvl w:val="1"/>
          <w:numId w:val="12"/>
        </w:numPr>
        <w:rPr>
          <w:rFonts w:ascii="Times New Roman" w:hAnsi="Times New Roman"/>
        </w:rPr>
      </w:pPr>
      <w:r w:rsidRPr="009612E4">
        <w:rPr>
          <w:rFonts w:ascii="Times New Roman" w:hAnsi="Times New Roman"/>
        </w:rPr>
        <w:t>The decision to pursue a reverse transfer rests solely with the student.</w:t>
      </w:r>
    </w:p>
    <w:p w14:paraId="00459B6B" w14:textId="77777777" w:rsidR="009612E4" w:rsidRDefault="009612E4" w:rsidP="009612E4">
      <w:pPr>
        <w:pStyle w:val="ListParagraph"/>
        <w:rPr>
          <w:rFonts w:ascii="Times New Roman" w:hAnsi="Times New Roman"/>
        </w:rPr>
      </w:pPr>
    </w:p>
    <w:p w14:paraId="7933010A" w14:textId="14905626" w:rsidR="00860391" w:rsidRPr="009D1107" w:rsidRDefault="00860391" w:rsidP="009612E4">
      <w:pPr>
        <w:pStyle w:val="ListParagraph"/>
        <w:numPr>
          <w:ilvl w:val="1"/>
          <w:numId w:val="12"/>
        </w:numPr>
        <w:rPr>
          <w:rFonts w:ascii="Times New Roman" w:hAnsi="Times New Roman"/>
        </w:rPr>
      </w:pPr>
      <w:r w:rsidRPr="009D1107">
        <w:rPr>
          <w:rFonts w:ascii="Times New Roman" w:hAnsi="Times New Roman"/>
        </w:rPr>
        <w:t>It is the responsibility of the student to notify their WA CTC of their intent to apply for a reverse transfer and to send their CWU transcripts to thei5r WA CTC in order to earn the associate’s degree.</w:t>
      </w:r>
    </w:p>
    <w:p w14:paraId="750FC9F7" w14:textId="77777777" w:rsidR="009612E4" w:rsidRDefault="009612E4" w:rsidP="009612E4">
      <w:pPr>
        <w:pStyle w:val="ListParagraph"/>
        <w:ind w:left="1440"/>
        <w:rPr>
          <w:rFonts w:ascii="Times New Roman" w:hAnsi="Times New Roman"/>
        </w:rPr>
      </w:pPr>
    </w:p>
    <w:p w14:paraId="162E5A77" w14:textId="5924D517" w:rsidR="00860391" w:rsidRPr="009D1107" w:rsidRDefault="00860391" w:rsidP="009612E4">
      <w:pPr>
        <w:pStyle w:val="ListParagraph"/>
        <w:numPr>
          <w:ilvl w:val="1"/>
          <w:numId w:val="12"/>
        </w:numPr>
        <w:rPr>
          <w:rFonts w:ascii="Times New Roman" w:hAnsi="Times New Roman"/>
        </w:rPr>
      </w:pPr>
      <w:r w:rsidRPr="009D1107">
        <w:rPr>
          <w:rFonts w:ascii="Times New Roman" w:hAnsi="Times New Roman"/>
        </w:rPr>
        <w:t>It is the responsibility of the student to provide CWU with a transcript from their WA CTC upon conferral of their WA CT associate’s degree.</w:t>
      </w:r>
    </w:p>
    <w:p w14:paraId="656F8EA6" w14:textId="03C06367" w:rsidR="00860391" w:rsidRDefault="00860391" w:rsidP="009D1107">
      <w:pPr>
        <w:rPr>
          <w:rFonts w:ascii="Times New Roman" w:hAnsi="Times New Roman"/>
          <w:sz w:val="22"/>
          <w:szCs w:val="22"/>
        </w:rPr>
      </w:pPr>
    </w:p>
    <w:p w14:paraId="6DEE494B" w14:textId="77777777" w:rsidR="009612E4" w:rsidRPr="009A4FA6" w:rsidRDefault="009612E4" w:rsidP="009D1107">
      <w:pPr>
        <w:rPr>
          <w:rFonts w:ascii="Times New Roman" w:hAnsi="Times New Roman"/>
          <w:sz w:val="22"/>
          <w:szCs w:val="22"/>
        </w:rPr>
      </w:pPr>
    </w:p>
    <w:p w14:paraId="06B22BE1" w14:textId="087DD303" w:rsidR="00860391" w:rsidRPr="009D1107" w:rsidRDefault="00860391" w:rsidP="009612E4">
      <w:pPr>
        <w:pStyle w:val="ListParagraph"/>
        <w:numPr>
          <w:ilvl w:val="0"/>
          <w:numId w:val="12"/>
        </w:numPr>
        <w:rPr>
          <w:rFonts w:ascii="Times New Roman" w:hAnsi="Times New Roman"/>
        </w:rPr>
      </w:pPr>
      <w:r w:rsidRPr="009D1107">
        <w:rPr>
          <w:rFonts w:ascii="Times New Roman" w:hAnsi="Times New Roman"/>
        </w:rPr>
        <w:t>Eligibility</w:t>
      </w:r>
    </w:p>
    <w:p w14:paraId="2B7859BB" w14:textId="77777777" w:rsidR="009612E4" w:rsidRDefault="009612E4" w:rsidP="009612E4">
      <w:pPr>
        <w:pStyle w:val="ListParagraph"/>
        <w:ind w:left="1440"/>
        <w:rPr>
          <w:rFonts w:ascii="Times New Roman" w:hAnsi="Times New Roman"/>
        </w:rPr>
      </w:pPr>
    </w:p>
    <w:p w14:paraId="77DA603F" w14:textId="143E0CA9" w:rsidR="00860391" w:rsidRPr="009D1107" w:rsidRDefault="00860391" w:rsidP="009612E4">
      <w:pPr>
        <w:pStyle w:val="ListParagraph"/>
        <w:numPr>
          <w:ilvl w:val="1"/>
          <w:numId w:val="12"/>
        </w:numPr>
        <w:rPr>
          <w:rFonts w:ascii="Times New Roman" w:hAnsi="Times New Roman"/>
        </w:rPr>
      </w:pPr>
      <w:r w:rsidRPr="009D1107">
        <w:rPr>
          <w:rFonts w:ascii="Times New Roman" w:hAnsi="Times New Roman"/>
        </w:rPr>
        <w:t>Eligible students are all students who, prior to transferring to CWU, have earned at least 60 transferable quarter credits, including 30 or more credits completed at one or more WA CT.</w:t>
      </w:r>
    </w:p>
    <w:p w14:paraId="6A2B5A4D" w14:textId="77777777" w:rsidR="009612E4" w:rsidRDefault="009612E4" w:rsidP="009612E4">
      <w:pPr>
        <w:pStyle w:val="ListParagraph"/>
        <w:ind w:left="1440"/>
        <w:rPr>
          <w:rFonts w:ascii="Times New Roman" w:hAnsi="Times New Roman"/>
        </w:rPr>
      </w:pPr>
    </w:p>
    <w:p w14:paraId="59B65BBA" w14:textId="43172676" w:rsidR="00860391" w:rsidRPr="009D1107" w:rsidRDefault="00860391" w:rsidP="009612E4">
      <w:pPr>
        <w:pStyle w:val="ListParagraph"/>
        <w:numPr>
          <w:ilvl w:val="1"/>
          <w:numId w:val="12"/>
        </w:numPr>
        <w:rPr>
          <w:rFonts w:ascii="Times New Roman" w:hAnsi="Times New Roman"/>
        </w:rPr>
      </w:pPr>
      <w:r w:rsidRPr="009D1107">
        <w:rPr>
          <w:rFonts w:ascii="Times New Roman" w:hAnsi="Times New Roman"/>
        </w:rPr>
        <w:t>The CWU registrar will electronically notify eligible transfer students that they qualify to pursue reverse transfer after their first quarter of enrollment at CWU.</w:t>
      </w:r>
    </w:p>
    <w:p w14:paraId="739AA415" w14:textId="77777777" w:rsidR="005F0503" w:rsidRPr="009A4FA6" w:rsidRDefault="005F0503">
      <w:pPr>
        <w:rPr>
          <w:rFonts w:ascii="Times New Roman" w:hAnsi="Times New Roman"/>
        </w:rPr>
      </w:pPr>
    </w:p>
    <w:p w14:paraId="2F09E5B0" w14:textId="77777777" w:rsidR="009A4FA6" w:rsidRPr="009A4FA6" w:rsidRDefault="009A4FA6">
      <w:pPr>
        <w:rPr>
          <w:rFonts w:ascii="Times New Roman" w:hAnsi="Times New Roman"/>
        </w:rPr>
      </w:pPr>
    </w:p>
    <w:p w14:paraId="4C64A4B4" w14:textId="77777777" w:rsidR="009A4FA6" w:rsidRPr="009A4FA6" w:rsidRDefault="009A4FA6" w:rsidP="009A4FA6">
      <w:pPr>
        <w:spacing w:after="160" w:line="259" w:lineRule="auto"/>
        <w:rPr>
          <w:rFonts w:ascii="Times New Roman" w:eastAsia="Aptos" w:hAnsi="Times New Roman"/>
          <w:color w:val="auto"/>
          <w:kern w:val="2"/>
          <w:sz w:val="22"/>
          <w:szCs w:val="22"/>
          <w14:ligatures w14:val="standardContextual"/>
        </w:rPr>
      </w:pPr>
      <w:r w:rsidRPr="009A4FA6">
        <w:rPr>
          <w:rFonts w:ascii="Times New Roman" w:eastAsia="Aptos" w:hAnsi="Times New Roman"/>
          <w:b/>
          <w:bCs/>
          <w:color w:val="auto"/>
          <w:kern w:val="2"/>
          <w:sz w:val="24"/>
          <w:szCs w:val="24"/>
          <w14:ligatures w14:val="standardContextual"/>
        </w:rPr>
        <w:t>History</w:t>
      </w:r>
      <w:r w:rsidRPr="009A4FA6">
        <w:rPr>
          <w:rFonts w:ascii="Times New Roman" w:eastAsia="Aptos" w:hAnsi="Times New Roman"/>
          <w:b/>
          <w:bCs/>
          <w:color w:val="auto"/>
          <w:kern w:val="2"/>
          <w:sz w:val="22"/>
          <w:szCs w:val="22"/>
          <w14:ligatures w14:val="standardContextual"/>
        </w:rPr>
        <w:t xml:space="preserve">:  </w:t>
      </w:r>
    </w:p>
    <w:p w14:paraId="4E83A177" w14:textId="7825C086" w:rsidR="009A4FA6" w:rsidRPr="009A4FA6" w:rsidRDefault="009A4FA6" w:rsidP="009A4FA6">
      <w:pPr>
        <w:rPr>
          <w:rFonts w:ascii="Times New Roman" w:hAnsi="Times New Roman"/>
        </w:rPr>
      </w:pPr>
      <w:r w:rsidRPr="009A4FA6">
        <w:rPr>
          <w:rStyle w:val="Emphasis"/>
          <w:rFonts w:ascii="Times New Roman" w:hAnsi="Times New Roman"/>
        </w:rPr>
        <w:lastRenderedPageBreak/>
        <w:t>Responsibility: Faculty Senate; Authority: Provost/VP for Academic &amp; Student Life</w:t>
      </w:r>
      <w:r w:rsidRPr="009A4FA6">
        <w:rPr>
          <w:rFonts w:ascii="Times New Roman" w:hAnsi="Times New Roman"/>
          <w:i/>
        </w:rPr>
        <w:t xml:space="preserve">; Reviewed/Endorsed by </w:t>
      </w:r>
      <w:r w:rsidRPr="009A4FA6">
        <w:rPr>
          <w:rFonts w:ascii="Times New Roman" w:hAnsi="Times New Roman"/>
          <w:i/>
          <w:iCs/>
        </w:rPr>
        <w:t xml:space="preserve">Provost’s  Council 09/29/2015; 06/05/2018; 01/26/2021; </w:t>
      </w:r>
      <w:r w:rsidRPr="009A4FA6">
        <w:rPr>
          <w:rFonts w:ascii="Times New Roman" w:hAnsi="Times New Roman"/>
          <w:i/>
        </w:rPr>
        <w:t>Cabinet/UPAC; Review/Effective Date: 10/7/2015; 06/13/2018; 02/20/2019; 02/16/2020; 11/04/2020; 04/14/2021; Approved by: James L. Gaudino, President</w:t>
      </w:r>
    </w:p>
    <w:p w14:paraId="6806ABC5" w14:textId="77777777" w:rsidR="009612E4" w:rsidRDefault="009A4FA6" w:rsidP="009A4FA6">
      <w:pPr>
        <w:tabs>
          <w:tab w:val="left" w:pos="-144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i/>
          <w:iCs/>
          <w:u w:color="000000"/>
        </w:rPr>
      </w:pPr>
      <w:bookmarkStart w:id="266" w:name="_Hlk177563160"/>
      <w:bookmarkStart w:id="267" w:name="_Hlk175311630"/>
      <w:r w:rsidRPr="009A4FA6">
        <w:rPr>
          <w:rFonts w:ascii="Times New Roman" w:hAnsi="Times New Roman"/>
          <w:i/>
          <w:iCs/>
          <w:u w:color="000000"/>
        </w:rPr>
        <w:t xml:space="preserve">Reformatted and Assigned new Policy Number - Previous Policy CWUP 5-90-030, </w:t>
      </w:r>
      <w:bookmarkEnd w:id="266"/>
      <w:r w:rsidR="009612E4">
        <w:rPr>
          <w:rFonts w:ascii="Times New Roman" w:hAnsi="Times New Roman"/>
          <w:i/>
          <w:iCs/>
          <w:u w:color="000000"/>
        </w:rPr>
        <w:t>June 2025</w:t>
      </w:r>
    </w:p>
    <w:bookmarkEnd w:id="267"/>
    <w:p w14:paraId="059EF81E" w14:textId="5D1D8162" w:rsidR="009A4FA6" w:rsidRPr="009A4FA6" w:rsidRDefault="00642D98" w:rsidP="009A4FA6">
      <w:pPr>
        <w:tabs>
          <w:tab w:val="left" w:pos="-144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eastAsia="Arial Unicode MS" w:hAnsi="Times New Roman"/>
          <w:i/>
          <w:iCs/>
          <w:color w:val="auto"/>
          <w:u w:color="000000"/>
          <w:bdr w:val="nil"/>
        </w:rPr>
      </w:pPr>
      <w:r>
        <w:rPr>
          <w:rFonts w:ascii="Times New Roman" w:hAnsi="Times New Roman"/>
          <w:i/>
          <w:iCs/>
          <w:u w:color="000000"/>
        </w:rPr>
        <w:t>Procedure CWUR 2-90-030 attached as Appendix A, June 2025</w:t>
      </w:r>
    </w:p>
    <w:p w14:paraId="2D2A5752" w14:textId="2838B5A4" w:rsidR="009A4FA6" w:rsidRPr="0029406B" w:rsidRDefault="0029406B">
      <w:pPr>
        <w:rPr>
          <w:rFonts w:ascii="Times New Roman" w:hAnsi="Times New Roman"/>
          <w:i/>
          <w:iCs/>
        </w:rPr>
      </w:pPr>
      <w:r w:rsidRPr="0029406B">
        <w:rPr>
          <w:rFonts w:ascii="Times New Roman" w:hAnsi="Times New Roman"/>
          <w:i/>
          <w:iCs/>
        </w:rPr>
        <w:t>2/6/2026 – Housekeeping updates</w:t>
      </w:r>
    </w:p>
    <w:p w14:paraId="1DCB1760" w14:textId="77777777" w:rsidR="00190B6A" w:rsidRDefault="00190B6A">
      <w:pPr>
        <w:rPr>
          <w:rFonts w:asciiTheme="minorHAnsi" w:hAnsiTheme="minorHAnsi"/>
        </w:rPr>
      </w:pPr>
    </w:p>
    <w:p w14:paraId="777FAF1D" w14:textId="77777777" w:rsidR="009612E4" w:rsidRDefault="009612E4">
      <w:pPr>
        <w:rPr>
          <w:rFonts w:asciiTheme="minorHAnsi" w:hAnsiTheme="minorHAnsi"/>
        </w:rPr>
      </w:pPr>
    </w:p>
    <w:p w14:paraId="777864F1" w14:textId="77777777" w:rsidR="009612E4" w:rsidRDefault="009612E4">
      <w:pPr>
        <w:rPr>
          <w:rFonts w:asciiTheme="minorHAnsi" w:hAnsiTheme="minorHAnsi"/>
        </w:rPr>
      </w:pPr>
    </w:p>
    <w:p w14:paraId="0F11C8AA" w14:textId="77777777" w:rsidR="009612E4" w:rsidRDefault="009612E4">
      <w:pPr>
        <w:rPr>
          <w:rFonts w:asciiTheme="minorHAnsi" w:hAnsiTheme="minorHAnsi"/>
        </w:rPr>
      </w:pPr>
    </w:p>
    <w:p w14:paraId="4F1DDD88" w14:textId="77777777" w:rsidR="009612E4" w:rsidRDefault="009612E4">
      <w:pPr>
        <w:rPr>
          <w:rFonts w:asciiTheme="minorHAnsi" w:hAnsiTheme="minorHAnsi"/>
        </w:rPr>
      </w:pPr>
    </w:p>
    <w:p w14:paraId="7197A14A" w14:textId="77777777" w:rsidR="009612E4" w:rsidRDefault="009612E4">
      <w:pPr>
        <w:rPr>
          <w:rFonts w:asciiTheme="minorHAnsi" w:hAnsiTheme="minorHAnsi"/>
        </w:rPr>
      </w:pPr>
    </w:p>
    <w:p w14:paraId="46980827" w14:textId="77777777" w:rsidR="009612E4" w:rsidRDefault="009612E4">
      <w:pPr>
        <w:rPr>
          <w:rFonts w:asciiTheme="minorHAnsi" w:hAnsiTheme="minorHAnsi"/>
        </w:rPr>
      </w:pPr>
    </w:p>
    <w:p w14:paraId="5853C9E0" w14:textId="77777777" w:rsidR="009612E4" w:rsidRDefault="009612E4">
      <w:pPr>
        <w:rPr>
          <w:rFonts w:asciiTheme="minorHAnsi" w:hAnsiTheme="minorHAnsi"/>
        </w:rPr>
      </w:pPr>
    </w:p>
    <w:p w14:paraId="0BDF15B3" w14:textId="77777777" w:rsidR="009612E4" w:rsidRDefault="009612E4">
      <w:pPr>
        <w:rPr>
          <w:rFonts w:asciiTheme="minorHAnsi" w:hAnsiTheme="minorHAnsi"/>
        </w:rPr>
      </w:pPr>
    </w:p>
    <w:p w14:paraId="0467844B" w14:textId="77777777" w:rsidR="009612E4" w:rsidRDefault="009612E4">
      <w:pPr>
        <w:rPr>
          <w:rFonts w:asciiTheme="minorHAnsi" w:hAnsiTheme="minorHAnsi"/>
        </w:rPr>
      </w:pPr>
    </w:p>
    <w:p w14:paraId="5BB45BB8" w14:textId="77777777" w:rsidR="009612E4" w:rsidRDefault="009612E4">
      <w:pPr>
        <w:rPr>
          <w:rFonts w:asciiTheme="minorHAnsi" w:hAnsiTheme="minorHAnsi"/>
        </w:rPr>
      </w:pPr>
    </w:p>
    <w:p w14:paraId="05555E00" w14:textId="77777777" w:rsidR="009612E4" w:rsidRDefault="009612E4">
      <w:pPr>
        <w:rPr>
          <w:rFonts w:asciiTheme="minorHAnsi" w:hAnsiTheme="minorHAnsi"/>
        </w:rPr>
      </w:pPr>
    </w:p>
    <w:p w14:paraId="2A534824" w14:textId="77777777" w:rsidR="009612E4" w:rsidRDefault="009612E4">
      <w:pPr>
        <w:rPr>
          <w:rFonts w:asciiTheme="minorHAnsi" w:hAnsiTheme="minorHAnsi"/>
        </w:rPr>
      </w:pPr>
    </w:p>
    <w:p w14:paraId="118265BC" w14:textId="77777777" w:rsidR="009612E4" w:rsidRDefault="009612E4">
      <w:pPr>
        <w:rPr>
          <w:rFonts w:asciiTheme="minorHAnsi" w:hAnsiTheme="minorHAnsi"/>
        </w:rPr>
      </w:pPr>
    </w:p>
    <w:p w14:paraId="67B9BCFD" w14:textId="77777777" w:rsidR="009612E4" w:rsidRDefault="009612E4">
      <w:pPr>
        <w:rPr>
          <w:rFonts w:asciiTheme="minorHAnsi" w:hAnsiTheme="minorHAnsi"/>
        </w:rPr>
      </w:pPr>
    </w:p>
    <w:p w14:paraId="3CC63EC6" w14:textId="77777777" w:rsidR="00D24DA1" w:rsidRDefault="00D24DA1">
      <w:pPr>
        <w:rPr>
          <w:rFonts w:asciiTheme="minorHAnsi" w:hAnsiTheme="minorHAnsi"/>
        </w:rPr>
      </w:pPr>
    </w:p>
    <w:p w14:paraId="20DB1E51" w14:textId="77777777" w:rsidR="00D24DA1" w:rsidRDefault="00D24DA1">
      <w:pPr>
        <w:rPr>
          <w:rFonts w:asciiTheme="minorHAnsi" w:hAnsiTheme="minorHAnsi"/>
        </w:rPr>
      </w:pPr>
    </w:p>
    <w:p w14:paraId="16D353F6" w14:textId="77777777" w:rsidR="00D24DA1" w:rsidRDefault="00D24DA1">
      <w:pPr>
        <w:rPr>
          <w:rFonts w:asciiTheme="minorHAnsi" w:hAnsiTheme="minorHAnsi"/>
        </w:rPr>
      </w:pPr>
    </w:p>
    <w:p w14:paraId="387EE013" w14:textId="77777777" w:rsidR="00D24DA1" w:rsidRDefault="00D24DA1">
      <w:pPr>
        <w:rPr>
          <w:rFonts w:asciiTheme="minorHAnsi" w:hAnsiTheme="minorHAnsi"/>
        </w:rPr>
      </w:pPr>
    </w:p>
    <w:p w14:paraId="6C85E656" w14:textId="77777777" w:rsidR="00D24DA1" w:rsidRDefault="00D24DA1">
      <w:pPr>
        <w:rPr>
          <w:rFonts w:asciiTheme="minorHAnsi" w:hAnsiTheme="minorHAnsi"/>
        </w:rPr>
      </w:pPr>
    </w:p>
    <w:p w14:paraId="7588AFC3" w14:textId="77777777" w:rsidR="00D24DA1" w:rsidRDefault="00D24DA1">
      <w:pPr>
        <w:rPr>
          <w:rFonts w:asciiTheme="minorHAnsi" w:hAnsiTheme="minorHAnsi"/>
        </w:rPr>
      </w:pPr>
    </w:p>
    <w:p w14:paraId="7D99939C" w14:textId="77777777" w:rsidR="00D24DA1" w:rsidRDefault="00D24DA1">
      <w:pPr>
        <w:rPr>
          <w:rFonts w:asciiTheme="minorHAnsi" w:hAnsiTheme="minorHAnsi"/>
        </w:rPr>
      </w:pPr>
    </w:p>
    <w:p w14:paraId="07006DE3" w14:textId="77777777" w:rsidR="00D24DA1" w:rsidRDefault="00D24DA1">
      <w:pPr>
        <w:rPr>
          <w:rFonts w:asciiTheme="minorHAnsi" w:hAnsiTheme="minorHAnsi"/>
        </w:rPr>
      </w:pPr>
    </w:p>
    <w:p w14:paraId="0B3C3515" w14:textId="77777777" w:rsidR="00D24DA1" w:rsidRDefault="00D24DA1">
      <w:pPr>
        <w:rPr>
          <w:rFonts w:asciiTheme="minorHAnsi" w:hAnsiTheme="minorHAnsi"/>
        </w:rPr>
      </w:pPr>
    </w:p>
    <w:p w14:paraId="1B41260B" w14:textId="77777777" w:rsidR="00D24DA1" w:rsidRDefault="00D24DA1">
      <w:pPr>
        <w:rPr>
          <w:rFonts w:asciiTheme="minorHAnsi" w:hAnsiTheme="minorHAnsi"/>
        </w:rPr>
      </w:pPr>
    </w:p>
    <w:p w14:paraId="6A97B4ED" w14:textId="77777777" w:rsidR="00D24DA1" w:rsidRDefault="00D24DA1">
      <w:pPr>
        <w:rPr>
          <w:rFonts w:asciiTheme="minorHAnsi" w:hAnsiTheme="minorHAnsi"/>
        </w:rPr>
      </w:pPr>
    </w:p>
    <w:p w14:paraId="2BEC082C" w14:textId="77777777" w:rsidR="00D24DA1" w:rsidRDefault="00D24DA1">
      <w:pPr>
        <w:rPr>
          <w:rFonts w:asciiTheme="minorHAnsi" w:hAnsiTheme="minorHAnsi"/>
        </w:rPr>
      </w:pPr>
    </w:p>
    <w:p w14:paraId="08C9F603" w14:textId="77777777" w:rsidR="00D24DA1" w:rsidRDefault="00D24DA1">
      <w:pPr>
        <w:rPr>
          <w:rFonts w:asciiTheme="minorHAnsi" w:hAnsiTheme="minorHAnsi"/>
        </w:rPr>
      </w:pPr>
    </w:p>
    <w:p w14:paraId="6CDA6A90" w14:textId="77777777" w:rsidR="00D24DA1" w:rsidRDefault="00D24DA1">
      <w:pPr>
        <w:rPr>
          <w:rFonts w:asciiTheme="minorHAnsi" w:hAnsiTheme="minorHAnsi"/>
        </w:rPr>
      </w:pPr>
    </w:p>
    <w:p w14:paraId="5E9C7756" w14:textId="77777777" w:rsidR="009612E4" w:rsidRDefault="009612E4">
      <w:pPr>
        <w:rPr>
          <w:rFonts w:asciiTheme="minorHAnsi" w:hAnsiTheme="minorHAnsi"/>
        </w:rPr>
      </w:pPr>
    </w:p>
    <w:p w14:paraId="5E5F4A71" w14:textId="77777777" w:rsidR="009612E4" w:rsidRDefault="009612E4">
      <w:pPr>
        <w:rPr>
          <w:rFonts w:asciiTheme="minorHAnsi" w:hAnsiTheme="minorHAnsi"/>
        </w:rPr>
      </w:pPr>
    </w:p>
    <w:p w14:paraId="0B48C5CD" w14:textId="77777777" w:rsidR="009612E4" w:rsidRDefault="009612E4">
      <w:pPr>
        <w:rPr>
          <w:rFonts w:asciiTheme="minorHAnsi" w:hAnsiTheme="minorHAnsi"/>
        </w:rPr>
      </w:pPr>
    </w:p>
    <w:p w14:paraId="7F2188C7" w14:textId="77777777" w:rsidR="009612E4" w:rsidRDefault="009612E4">
      <w:pPr>
        <w:rPr>
          <w:rFonts w:asciiTheme="minorHAnsi" w:hAnsiTheme="minorHAnsi"/>
        </w:rPr>
      </w:pPr>
    </w:p>
    <w:p w14:paraId="60289C4A" w14:textId="77777777" w:rsidR="009612E4" w:rsidRDefault="009612E4">
      <w:pPr>
        <w:rPr>
          <w:rFonts w:asciiTheme="minorHAnsi" w:hAnsiTheme="minorHAnsi"/>
        </w:rPr>
      </w:pPr>
    </w:p>
    <w:p w14:paraId="6226F8BF" w14:textId="77777777" w:rsidR="009612E4" w:rsidRDefault="009612E4">
      <w:pPr>
        <w:rPr>
          <w:rFonts w:asciiTheme="minorHAnsi" w:hAnsiTheme="minorHAnsi"/>
        </w:rPr>
      </w:pPr>
    </w:p>
    <w:p w14:paraId="7E90D274" w14:textId="77777777" w:rsidR="009612E4" w:rsidRDefault="009612E4">
      <w:pPr>
        <w:rPr>
          <w:rFonts w:asciiTheme="minorHAnsi" w:hAnsiTheme="minorHAnsi"/>
        </w:rPr>
      </w:pPr>
    </w:p>
    <w:p w14:paraId="71D5CD79" w14:textId="77777777" w:rsidR="009612E4" w:rsidRDefault="009612E4">
      <w:pPr>
        <w:rPr>
          <w:rFonts w:asciiTheme="minorHAnsi" w:hAnsiTheme="minorHAnsi"/>
        </w:rPr>
      </w:pPr>
    </w:p>
    <w:p w14:paraId="3E1E82D1" w14:textId="77777777" w:rsidR="009612E4" w:rsidRDefault="009612E4">
      <w:pPr>
        <w:rPr>
          <w:rFonts w:asciiTheme="minorHAnsi" w:hAnsiTheme="minorHAnsi"/>
        </w:rPr>
      </w:pPr>
    </w:p>
    <w:p w14:paraId="6A50BCCB" w14:textId="77777777" w:rsidR="00642D98" w:rsidRDefault="00642D98" w:rsidP="009612E4">
      <w:pPr>
        <w:spacing w:line="240" w:lineRule="atLeast"/>
        <w:outlineLvl w:val="1"/>
        <w:rPr>
          <w:rFonts w:asciiTheme="minorHAnsi" w:hAnsiTheme="minorHAnsi"/>
        </w:rPr>
      </w:pPr>
    </w:p>
    <w:p w14:paraId="77F310DB" w14:textId="2CCA5CA4" w:rsidR="009612E4" w:rsidRPr="009612E4" w:rsidRDefault="009612E4" w:rsidP="009612E4">
      <w:pPr>
        <w:spacing w:line="240" w:lineRule="atLeast"/>
        <w:outlineLvl w:val="1"/>
        <w:rPr>
          <w:rFonts w:ascii="Times New Roman" w:hAnsi="Times New Roman"/>
          <w:color w:val="C00000"/>
        </w:rPr>
      </w:pPr>
      <w:r w:rsidRPr="009612E4">
        <w:rPr>
          <w:rFonts w:ascii="Times New Roman" w:hAnsi="Times New Roman"/>
          <w:color w:val="C00000"/>
          <w:sz w:val="32"/>
          <w:szCs w:val="32"/>
        </w:rPr>
        <w:t>Appendix A</w:t>
      </w:r>
      <w:r w:rsidRPr="009612E4">
        <w:rPr>
          <w:rFonts w:ascii="Times New Roman" w:hAnsi="Times New Roman"/>
          <w:color w:val="C00000"/>
        </w:rPr>
        <w:t xml:space="preserve"> </w:t>
      </w:r>
      <w:r w:rsidRPr="009612E4">
        <w:rPr>
          <w:rFonts w:ascii="Times New Roman" w:hAnsi="Times New Roman"/>
          <w:color w:val="C00000"/>
          <w:sz w:val="28"/>
          <w:szCs w:val="28"/>
        </w:rPr>
        <w:t>- Acceptance of Transfer Credit</w:t>
      </w:r>
      <w:r w:rsidR="00642D98">
        <w:rPr>
          <w:rFonts w:ascii="Times New Roman" w:hAnsi="Times New Roman"/>
          <w:color w:val="C00000"/>
          <w:sz w:val="28"/>
          <w:szCs w:val="28"/>
        </w:rPr>
        <w:t xml:space="preserve"> Procedure</w:t>
      </w:r>
    </w:p>
    <w:p w14:paraId="42DA86DD" w14:textId="77777777" w:rsidR="009612E4" w:rsidRPr="009612E4" w:rsidRDefault="009612E4" w:rsidP="009612E4">
      <w:pPr>
        <w:spacing w:line="240" w:lineRule="atLeast"/>
        <w:outlineLvl w:val="2"/>
        <w:rPr>
          <w:rFonts w:ascii="Times New Roman" w:hAnsi="Times New Roman"/>
          <w:sz w:val="22"/>
          <w:szCs w:val="22"/>
        </w:rPr>
      </w:pPr>
    </w:p>
    <w:p w14:paraId="547495F0" w14:textId="4330CD9E" w:rsidR="009612E4" w:rsidRPr="009612E4" w:rsidRDefault="009612E4" w:rsidP="009612E4">
      <w:pPr>
        <w:pStyle w:val="ListParagraph"/>
        <w:numPr>
          <w:ilvl w:val="1"/>
          <w:numId w:val="9"/>
        </w:numPr>
        <w:spacing w:line="240" w:lineRule="atLeast"/>
        <w:ind w:left="360"/>
        <w:outlineLvl w:val="2"/>
        <w:rPr>
          <w:rFonts w:ascii="Times New Roman" w:hAnsi="Times New Roman"/>
          <w:b/>
          <w:bCs/>
          <w:sz w:val="24"/>
          <w:szCs w:val="24"/>
        </w:rPr>
      </w:pPr>
      <w:r w:rsidRPr="009612E4">
        <w:rPr>
          <w:rFonts w:ascii="Times New Roman" w:hAnsi="Times New Roman"/>
          <w:b/>
          <w:bCs/>
          <w:sz w:val="24"/>
          <w:szCs w:val="24"/>
        </w:rPr>
        <w:t>Transfer Credit from Four-Year Institutions</w:t>
      </w:r>
    </w:p>
    <w:p w14:paraId="17A9073C" w14:textId="77777777" w:rsidR="009612E4" w:rsidRPr="009612E4" w:rsidRDefault="009612E4" w:rsidP="009612E4">
      <w:pPr>
        <w:spacing w:line="240" w:lineRule="atLeast"/>
        <w:rPr>
          <w:rFonts w:ascii="Times New Roman" w:hAnsi="Times New Roman"/>
          <w:sz w:val="22"/>
          <w:szCs w:val="22"/>
        </w:rPr>
      </w:pPr>
    </w:p>
    <w:p w14:paraId="4A87439E" w14:textId="20ED78D6" w:rsidR="009612E4" w:rsidRPr="009612E4" w:rsidRDefault="009612E4" w:rsidP="009612E4">
      <w:pPr>
        <w:pStyle w:val="ListParagraph"/>
        <w:numPr>
          <w:ilvl w:val="0"/>
          <w:numId w:val="13"/>
        </w:numPr>
        <w:spacing w:line="240" w:lineRule="atLeast"/>
        <w:rPr>
          <w:rFonts w:ascii="Times New Roman" w:hAnsi="Times New Roman"/>
        </w:rPr>
      </w:pPr>
      <w:r w:rsidRPr="009612E4">
        <w:rPr>
          <w:rFonts w:ascii="Times New Roman" w:hAnsi="Times New Roman"/>
        </w:rPr>
        <w:t xml:space="preserve">Transfer course equivalents to university courses apply toward the baccalaureate degree exactly as do the CWU courses for which they are being articulated, equivalency is established by the appropriate academic department chairs. Once established, transfer course equivalencies will be maintained by registrar services and articulated in the same manner for all students, other transfer courses that have not been established as exact equivalents may also be allowed in the degree </w:t>
      </w:r>
      <w:r w:rsidRPr="009612E4">
        <w:rPr>
          <w:rFonts w:ascii="Times New Roman" w:hAnsi="Times New Roman"/>
        </w:rPr>
        <w:lastRenderedPageBreak/>
        <w:t>program with approval from the appropriate academic department chair and, as appropriate, college dean.</w:t>
      </w:r>
    </w:p>
    <w:p w14:paraId="4239CE6E" w14:textId="77777777" w:rsidR="009612E4" w:rsidRPr="009612E4" w:rsidRDefault="009612E4" w:rsidP="009612E4">
      <w:pPr>
        <w:spacing w:line="240" w:lineRule="atLeast"/>
        <w:rPr>
          <w:rFonts w:ascii="Times New Roman" w:hAnsi="Times New Roman"/>
          <w:sz w:val="22"/>
          <w:szCs w:val="22"/>
        </w:rPr>
      </w:pPr>
    </w:p>
    <w:p w14:paraId="3EB1171F" w14:textId="45548D2A" w:rsidR="009612E4" w:rsidRPr="009612E4" w:rsidDel="00A45BE4" w:rsidRDefault="009612E4" w:rsidP="009612E4">
      <w:pPr>
        <w:pStyle w:val="ListParagraph"/>
        <w:numPr>
          <w:ilvl w:val="0"/>
          <w:numId w:val="13"/>
        </w:numPr>
        <w:spacing w:line="240" w:lineRule="atLeast"/>
        <w:rPr>
          <w:del w:id="268" w:author="Thomas Pedersen" w:date="2026-05-08T14:14:00Z" w16du:dateUtc="2026-05-08T19:14:00Z"/>
          <w:rFonts w:ascii="Times New Roman" w:hAnsi="Times New Roman"/>
        </w:rPr>
      </w:pPr>
      <w:del w:id="269" w:author="Thomas Pedersen" w:date="2026-05-08T14:14:00Z" w16du:dateUtc="2026-05-08T19:14:00Z">
        <w:r w:rsidRPr="009612E4" w:rsidDel="00A45BE4">
          <w:rPr>
            <w:rFonts w:ascii="Times New Roman" w:hAnsi="Times New Roman"/>
          </w:rPr>
          <w:delText>Transfer credit is not normally awarded for the following types of study or course work:</w:delText>
        </w:r>
      </w:del>
    </w:p>
    <w:p w14:paraId="2AD0CCD7" w14:textId="57B8546E" w:rsidR="009612E4" w:rsidRPr="009612E4" w:rsidDel="00A45BE4" w:rsidRDefault="009612E4" w:rsidP="009612E4">
      <w:pPr>
        <w:spacing w:line="240" w:lineRule="atLeast"/>
        <w:rPr>
          <w:del w:id="270" w:author="Thomas Pedersen" w:date="2026-05-08T14:14:00Z" w16du:dateUtc="2026-05-08T19:14:00Z"/>
          <w:rFonts w:ascii="Times New Roman" w:hAnsi="Times New Roman"/>
          <w:sz w:val="22"/>
          <w:szCs w:val="22"/>
        </w:rPr>
      </w:pPr>
    </w:p>
    <w:p w14:paraId="274F2002" w14:textId="27712FEF" w:rsidR="009612E4" w:rsidRPr="009612E4" w:rsidDel="00A45BE4" w:rsidRDefault="009612E4" w:rsidP="009612E4">
      <w:pPr>
        <w:pStyle w:val="ListParagraph"/>
        <w:numPr>
          <w:ilvl w:val="0"/>
          <w:numId w:val="14"/>
        </w:numPr>
        <w:spacing w:line="240" w:lineRule="atLeast"/>
        <w:rPr>
          <w:del w:id="271" w:author="Thomas Pedersen" w:date="2026-05-08T14:14:00Z" w16du:dateUtc="2026-05-08T19:14:00Z"/>
          <w:rFonts w:ascii="Times New Roman" w:hAnsi="Times New Roman"/>
        </w:rPr>
      </w:pPr>
      <w:del w:id="272" w:author="Thomas Pedersen" w:date="2026-05-08T14:14:00Z" w16du:dateUtc="2026-05-08T19:14:00Z">
        <w:r w:rsidRPr="009612E4" w:rsidDel="00A45BE4">
          <w:rPr>
            <w:rFonts w:ascii="Times New Roman" w:hAnsi="Times New Roman"/>
          </w:rPr>
          <w:delText>Courses taken at colleges or universities that are not regionally accredited;</w:delText>
        </w:r>
      </w:del>
    </w:p>
    <w:p w14:paraId="218BC6A5" w14:textId="3C48A995" w:rsidR="009612E4" w:rsidRPr="009612E4" w:rsidDel="00A45BE4" w:rsidRDefault="009612E4" w:rsidP="009612E4">
      <w:pPr>
        <w:spacing w:line="240" w:lineRule="atLeast"/>
        <w:rPr>
          <w:del w:id="273" w:author="Thomas Pedersen" w:date="2026-05-08T14:14:00Z" w16du:dateUtc="2026-05-08T19:14:00Z"/>
          <w:rFonts w:ascii="Times New Roman" w:hAnsi="Times New Roman"/>
          <w:sz w:val="22"/>
          <w:szCs w:val="22"/>
        </w:rPr>
      </w:pPr>
    </w:p>
    <w:p w14:paraId="0A505A39" w14:textId="41171EA7" w:rsidR="009612E4" w:rsidRPr="009612E4" w:rsidDel="00A45BE4" w:rsidRDefault="009612E4" w:rsidP="009612E4">
      <w:pPr>
        <w:pStyle w:val="ListParagraph"/>
        <w:numPr>
          <w:ilvl w:val="0"/>
          <w:numId w:val="14"/>
        </w:numPr>
        <w:spacing w:line="240" w:lineRule="atLeast"/>
        <w:rPr>
          <w:del w:id="274" w:author="Thomas Pedersen" w:date="2026-05-08T14:14:00Z" w16du:dateUtc="2026-05-08T19:14:00Z"/>
          <w:rFonts w:ascii="Times New Roman" w:hAnsi="Times New Roman"/>
        </w:rPr>
      </w:pPr>
      <w:del w:id="275" w:author="Thomas Pedersen" w:date="2026-05-08T14:14:00Z" w16du:dateUtc="2026-05-08T19:14:00Z">
        <w:r w:rsidRPr="009612E4" w:rsidDel="00A45BE4">
          <w:rPr>
            <w:rFonts w:ascii="Times New Roman" w:hAnsi="Times New Roman"/>
          </w:rPr>
          <w:delText>Non-credit courses and workshops;</w:delText>
        </w:r>
      </w:del>
    </w:p>
    <w:p w14:paraId="47A1EB9D" w14:textId="2EFFC995" w:rsidR="009612E4" w:rsidRPr="009612E4" w:rsidDel="00A45BE4" w:rsidRDefault="009612E4" w:rsidP="009612E4">
      <w:pPr>
        <w:spacing w:line="240" w:lineRule="atLeast"/>
        <w:rPr>
          <w:del w:id="276" w:author="Thomas Pedersen" w:date="2026-05-08T14:14:00Z" w16du:dateUtc="2026-05-08T19:14:00Z"/>
          <w:rFonts w:ascii="Times New Roman" w:hAnsi="Times New Roman"/>
          <w:sz w:val="22"/>
          <w:szCs w:val="22"/>
        </w:rPr>
      </w:pPr>
    </w:p>
    <w:p w14:paraId="29D8B4A3" w14:textId="607A5876" w:rsidR="009612E4" w:rsidRPr="009612E4" w:rsidDel="00A45BE4" w:rsidRDefault="009612E4" w:rsidP="009612E4">
      <w:pPr>
        <w:pStyle w:val="ListParagraph"/>
        <w:numPr>
          <w:ilvl w:val="0"/>
          <w:numId w:val="14"/>
        </w:numPr>
        <w:spacing w:line="240" w:lineRule="atLeast"/>
        <w:rPr>
          <w:del w:id="277" w:author="Thomas Pedersen" w:date="2026-05-08T14:14:00Z" w16du:dateUtc="2026-05-08T19:14:00Z"/>
          <w:rFonts w:ascii="Times New Roman" w:hAnsi="Times New Roman"/>
        </w:rPr>
      </w:pPr>
      <w:del w:id="278" w:author="Thomas Pedersen" w:date="2026-05-08T14:14:00Z" w16du:dateUtc="2026-05-08T19:14:00Z">
        <w:r w:rsidRPr="009612E4" w:rsidDel="00A45BE4">
          <w:rPr>
            <w:rFonts w:ascii="Times New Roman" w:hAnsi="Times New Roman"/>
          </w:rPr>
          <w:delText xml:space="preserve">Remedial or college preparatory courses; </w:delText>
        </w:r>
      </w:del>
    </w:p>
    <w:p w14:paraId="79969971" w14:textId="50A08474" w:rsidR="009612E4" w:rsidRPr="009612E4" w:rsidDel="00A45BE4" w:rsidRDefault="009612E4" w:rsidP="009612E4">
      <w:pPr>
        <w:spacing w:line="240" w:lineRule="atLeast"/>
        <w:rPr>
          <w:del w:id="279" w:author="Thomas Pedersen" w:date="2026-05-08T14:14:00Z" w16du:dateUtc="2026-05-08T19:14:00Z"/>
          <w:rFonts w:ascii="Times New Roman" w:hAnsi="Times New Roman"/>
          <w:sz w:val="22"/>
          <w:szCs w:val="22"/>
        </w:rPr>
      </w:pPr>
    </w:p>
    <w:p w14:paraId="21898827" w14:textId="3CAAEA85" w:rsidR="009612E4" w:rsidRPr="009612E4" w:rsidDel="00A45BE4" w:rsidRDefault="009612E4" w:rsidP="009612E4">
      <w:pPr>
        <w:pStyle w:val="ListParagraph"/>
        <w:numPr>
          <w:ilvl w:val="0"/>
          <w:numId w:val="14"/>
        </w:numPr>
        <w:spacing w:line="240" w:lineRule="atLeast"/>
        <w:rPr>
          <w:del w:id="280" w:author="Thomas Pedersen" w:date="2026-05-08T14:14:00Z" w16du:dateUtc="2026-05-08T19:14:00Z"/>
          <w:rFonts w:ascii="Times New Roman" w:hAnsi="Times New Roman"/>
        </w:rPr>
      </w:pPr>
      <w:del w:id="281" w:author="Thomas Pedersen" w:date="2026-05-08T14:14:00Z" w16du:dateUtc="2026-05-08T19:14:00Z">
        <w:r w:rsidRPr="009612E4" w:rsidDel="00A45BE4">
          <w:rPr>
            <w:rFonts w:ascii="Times New Roman" w:hAnsi="Times New Roman"/>
          </w:rPr>
          <w:delText xml:space="preserve">Sectarian religious studies; and </w:delText>
        </w:r>
      </w:del>
    </w:p>
    <w:p w14:paraId="3438FCA3" w14:textId="03F3D147" w:rsidR="009612E4" w:rsidRPr="009612E4" w:rsidDel="00A45BE4" w:rsidRDefault="009612E4" w:rsidP="009612E4">
      <w:pPr>
        <w:spacing w:line="240" w:lineRule="atLeast"/>
        <w:rPr>
          <w:del w:id="282" w:author="Thomas Pedersen" w:date="2026-05-08T14:14:00Z" w16du:dateUtc="2026-05-08T19:14:00Z"/>
          <w:rFonts w:ascii="Times New Roman" w:hAnsi="Times New Roman"/>
          <w:sz w:val="22"/>
          <w:szCs w:val="22"/>
        </w:rPr>
      </w:pPr>
    </w:p>
    <w:p w14:paraId="0940C319" w14:textId="747719E4" w:rsidR="009612E4" w:rsidRPr="009612E4" w:rsidDel="00A45BE4" w:rsidRDefault="009612E4" w:rsidP="009612E4">
      <w:pPr>
        <w:pStyle w:val="ListParagraph"/>
        <w:numPr>
          <w:ilvl w:val="0"/>
          <w:numId w:val="14"/>
        </w:numPr>
        <w:spacing w:line="240" w:lineRule="atLeast"/>
        <w:rPr>
          <w:del w:id="283" w:author="Thomas Pedersen" w:date="2026-05-08T14:14:00Z" w16du:dateUtc="2026-05-08T19:14:00Z"/>
          <w:rFonts w:ascii="Times New Roman" w:hAnsi="Times New Roman"/>
        </w:rPr>
      </w:pPr>
      <w:del w:id="284" w:author="Thomas Pedersen" w:date="2026-05-08T14:14:00Z" w16du:dateUtc="2026-05-08T19:14:00Z">
        <w:r w:rsidRPr="009612E4" w:rsidDel="00A45BE4">
          <w:rPr>
            <w:rFonts w:ascii="Times New Roman" w:hAnsi="Times New Roman"/>
          </w:rPr>
          <w:delText>Career and technical education courses not taught at CWU.</w:delText>
        </w:r>
      </w:del>
    </w:p>
    <w:p w14:paraId="14894D4F" w14:textId="77777777" w:rsidR="009612E4" w:rsidRPr="009612E4" w:rsidRDefault="009612E4" w:rsidP="009612E4">
      <w:pPr>
        <w:spacing w:line="240" w:lineRule="atLeast"/>
        <w:rPr>
          <w:rFonts w:ascii="Times New Roman" w:hAnsi="Times New Roman"/>
          <w:sz w:val="22"/>
          <w:szCs w:val="22"/>
        </w:rPr>
      </w:pPr>
    </w:p>
    <w:p w14:paraId="72677E27" w14:textId="0ED5C5EB" w:rsidR="009612E4" w:rsidRPr="009612E4" w:rsidRDefault="009612E4" w:rsidP="009612E4">
      <w:pPr>
        <w:pStyle w:val="ListParagraph"/>
        <w:numPr>
          <w:ilvl w:val="0"/>
          <w:numId w:val="13"/>
        </w:numPr>
        <w:spacing w:line="240" w:lineRule="atLeast"/>
        <w:rPr>
          <w:rFonts w:ascii="Times New Roman" w:hAnsi="Times New Roman"/>
        </w:rPr>
      </w:pPr>
      <w:r w:rsidRPr="009612E4">
        <w:rPr>
          <w:rFonts w:ascii="Times New Roman" w:hAnsi="Times New Roman"/>
        </w:rPr>
        <w:t xml:space="preserve">Colleges that operate on a semester basis (i.e., divide the academic year into two parts, exclusive of summer) give semester credits, Equivalent quarter credits are semester credits multiplied by one and half, </w:t>
      </w:r>
    </w:p>
    <w:p w14:paraId="075F8FB0" w14:textId="77777777" w:rsidR="009612E4" w:rsidRPr="009612E4" w:rsidRDefault="009612E4" w:rsidP="009612E4">
      <w:pPr>
        <w:spacing w:line="240" w:lineRule="atLeast"/>
        <w:outlineLvl w:val="1"/>
        <w:rPr>
          <w:rFonts w:ascii="Times New Roman" w:hAnsi="Times New Roman"/>
          <w:sz w:val="22"/>
          <w:szCs w:val="22"/>
        </w:rPr>
      </w:pPr>
    </w:p>
    <w:p w14:paraId="78180D9A" w14:textId="49BBE445" w:rsidR="009612E4" w:rsidRPr="009612E4" w:rsidRDefault="009612E4" w:rsidP="009612E4">
      <w:pPr>
        <w:pStyle w:val="ListParagraph"/>
        <w:numPr>
          <w:ilvl w:val="1"/>
          <w:numId w:val="9"/>
        </w:numPr>
        <w:spacing w:line="240" w:lineRule="atLeast"/>
        <w:ind w:left="360"/>
        <w:outlineLvl w:val="2"/>
        <w:rPr>
          <w:rFonts w:ascii="Times New Roman" w:hAnsi="Times New Roman"/>
          <w:b/>
          <w:bCs/>
          <w:sz w:val="24"/>
          <w:szCs w:val="24"/>
        </w:rPr>
      </w:pPr>
      <w:r w:rsidRPr="009612E4">
        <w:rPr>
          <w:rFonts w:ascii="Times New Roman" w:hAnsi="Times New Roman"/>
          <w:b/>
          <w:bCs/>
          <w:sz w:val="24"/>
          <w:szCs w:val="24"/>
        </w:rPr>
        <w:t>Transfer Credit from Community Colleges</w:t>
      </w:r>
    </w:p>
    <w:p w14:paraId="4DCED5C4" w14:textId="77777777" w:rsidR="009612E4" w:rsidRPr="009612E4" w:rsidRDefault="009612E4" w:rsidP="009612E4">
      <w:pPr>
        <w:spacing w:line="240" w:lineRule="atLeast"/>
        <w:rPr>
          <w:rFonts w:ascii="Times New Roman" w:hAnsi="Times New Roman"/>
          <w:sz w:val="22"/>
          <w:szCs w:val="22"/>
        </w:rPr>
      </w:pPr>
    </w:p>
    <w:p w14:paraId="12EB8DC2" w14:textId="4C66C4D3" w:rsidR="009612E4" w:rsidRPr="009612E4" w:rsidRDefault="009612E4" w:rsidP="009612E4">
      <w:pPr>
        <w:pStyle w:val="ListParagraph"/>
        <w:numPr>
          <w:ilvl w:val="0"/>
          <w:numId w:val="15"/>
        </w:numPr>
        <w:spacing w:line="240" w:lineRule="atLeast"/>
        <w:rPr>
          <w:rFonts w:ascii="Times New Roman" w:hAnsi="Times New Roman"/>
        </w:rPr>
      </w:pPr>
      <w:r w:rsidRPr="009612E4">
        <w:rPr>
          <w:rFonts w:ascii="Times New Roman" w:hAnsi="Times New Roman"/>
        </w:rPr>
        <w:t>Transfer course equivalents to university courses apply toward the baccalaureate degree exactly as do the CWU courses for which they are being articulated. Equivalency is established by the appropriate academic department chairs. Once established, transfer course equivalencies will be maintained by registrar services and articulated in the same manner for all students, other transfer courses that have not been established as exact equivalents may also be allowed in the degree program with approval from the appropriate academic department chair and, as appropriate, college dean.</w:t>
      </w:r>
    </w:p>
    <w:p w14:paraId="71A9FEE0" w14:textId="77777777" w:rsidR="009612E4" w:rsidRPr="009612E4" w:rsidRDefault="009612E4" w:rsidP="009612E4">
      <w:pPr>
        <w:spacing w:line="240" w:lineRule="atLeast"/>
        <w:rPr>
          <w:rFonts w:ascii="Times New Roman" w:hAnsi="Times New Roman"/>
          <w:sz w:val="22"/>
          <w:szCs w:val="22"/>
        </w:rPr>
      </w:pPr>
    </w:p>
    <w:p w14:paraId="21A3C872" w14:textId="35ECF7AD" w:rsidR="009612E4" w:rsidRPr="009612E4" w:rsidRDefault="009612E4" w:rsidP="009612E4">
      <w:pPr>
        <w:pStyle w:val="ListParagraph"/>
        <w:numPr>
          <w:ilvl w:val="0"/>
          <w:numId w:val="15"/>
        </w:numPr>
        <w:spacing w:line="240" w:lineRule="atLeast"/>
        <w:rPr>
          <w:rFonts w:ascii="Times New Roman" w:hAnsi="Times New Roman"/>
          <w:u w:val="single"/>
        </w:rPr>
      </w:pPr>
      <w:r w:rsidRPr="009612E4">
        <w:rPr>
          <w:rFonts w:ascii="Times New Roman" w:hAnsi="Times New Roman"/>
        </w:rPr>
        <w:t>Transferable academic associate of arts degrees with a cumulative grade point average of at least 2.00, as determined by registrar services and approved by the General Education Committee, from a college accredited by the Northwest Commission on Colleges and Universities will meet the general education requirements. Transferable academic associate of arts degrees within Washington State must be approved by the Joint Transfer Council (JTC), applied career, and technical education degrees cannot be used to satisfy the general education requirements.</w:t>
      </w:r>
    </w:p>
    <w:p w14:paraId="234D74A3" w14:textId="77777777" w:rsidR="009612E4" w:rsidRPr="009612E4" w:rsidRDefault="009612E4" w:rsidP="009612E4">
      <w:pPr>
        <w:spacing w:line="240" w:lineRule="atLeast"/>
        <w:rPr>
          <w:rFonts w:ascii="Times New Roman" w:hAnsi="Times New Roman"/>
          <w:sz w:val="22"/>
          <w:szCs w:val="22"/>
        </w:rPr>
      </w:pPr>
    </w:p>
    <w:p w14:paraId="6D806608" w14:textId="5B008E53" w:rsidR="009612E4" w:rsidRPr="009612E4" w:rsidRDefault="009612E4" w:rsidP="009612E4">
      <w:pPr>
        <w:pStyle w:val="ListParagraph"/>
        <w:numPr>
          <w:ilvl w:val="0"/>
          <w:numId w:val="15"/>
        </w:numPr>
        <w:spacing w:line="240" w:lineRule="atLeast"/>
        <w:rPr>
          <w:rFonts w:ascii="Times New Roman" w:hAnsi="Times New Roman"/>
        </w:rPr>
      </w:pPr>
      <w:r w:rsidRPr="009612E4">
        <w:rPr>
          <w:rFonts w:ascii="Times New Roman" w:hAnsi="Times New Roman"/>
        </w:rPr>
        <w:t>After initial enrollment at CWU, transfer students without a transferable associate degree from a Washington State community college wishing to complete such a degree must complete it a minimum of one quarter prior to earning their bachelor degree.</w:t>
      </w:r>
      <w:r w:rsidRPr="009612E4">
        <w:rPr>
          <w:rFonts w:ascii="Times New Roman" w:hAnsi="Times New Roman"/>
          <w:color w:val="FF0000"/>
          <w:u w:val="single"/>
        </w:rPr>
        <w:t xml:space="preserve"> </w:t>
      </w:r>
    </w:p>
    <w:p w14:paraId="71D7326B" w14:textId="77777777" w:rsidR="009612E4" w:rsidRPr="009612E4" w:rsidRDefault="009612E4" w:rsidP="009612E4">
      <w:pPr>
        <w:spacing w:line="240" w:lineRule="atLeast"/>
        <w:rPr>
          <w:rFonts w:ascii="Times New Roman" w:hAnsi="Times New Roman"/>
          <w:sz w:val="22"/>
          <w:szCs w:val="22"/>
        </w:rPr>
      </w:pPr>
    </w:p>
    <w:p w14:paraId="67B63A44" w14:textId="32FF1160" w:rsidR="009612E4" w:rsidRPr="009612E4" w:rsidRDefault="009612E4" w:rsidP="009612E4">
      <w:pPr>
        <w:pStyle w:val="ListParagraph"/>
        <w:numPr>
          <w:ilvl w:val="0"/>
          <w:numId w:val="15"/>
        </w:numPr>
        <w:spacing w:line="240" w:lineRule="atLeast"/>
        <w:rPr>
          <w:rFonts w:ascii="Times New Roman" w:hAnsi="Times New Roman"/>
        </w:rPr>
      </w:pPr>
      <w:r w:rsidRPr="009612E4">
        <w:rPr>
          <w:rFonts w:ascii="Times New Roman" w:hAnsi="Times New Roman"/>
        </w:rPr>
        <w:t>Students who enter with an associate of science transfer (AS-T Track 1 or 2) degree with a cumulative grade point average of at least 2.00 must complete the following additional requirements to meet the general education requirements:</w:t>
      </w:r>
    </w:p>
    <w:p w14:paraId="54E6253C" w14:textId="77777777" w:rsidR="009612E4" w:rsidRPr="009612E4" w:rsidRDefault="009612E4" w:rsidP="009612E4">
      <w:pPr>
        <w:spacing w:line="240" w:lineRule="atLeast"/>
        <w:rPr>
          <w:rFonts w:ascii="Times New Roman" w:hAnsi="Times New Roman"/>
          <w:sz w:val="22"/>
          <w:szCs w:val="22"/>
        </w:rPr>
      </w:pPr>
    </w:p>
    <w:p w14:paraId="1C2F432B" w14:textId="257B8A8D" w:rsidR="009612E4" w:rsidRPr="009612E4" w:rsidRDefault="009612E4" w:rsidP="009612E4">
      <w:pPr>
        <w:pStyle w:val="ListParagraph"/>
        <w:numPr>
          <w:ilvl w:val="0"/>
          <w:numId w:val="16"/>
        </w:numPr>
        <w:spacing w:line="240" w:lineRule="atLeast"/>
        <w:ind w:left="1080"/>
        <w:rPr>
          <w:rFonts w:ascii="Times New Roman" w:hAnsi="Times New Roman"/>
        </w:rPr>
      </w:pPr>
      <w:r w:rsidRPr="009612E4">
        <w:rPr>
          <w:rFonts w:ascii="Times New Roman" w:hAnsi="Times New Roman"/>
        </w:rPr>
        <w:t>Academic Writing II</w:t>
      </w:r>
    </w:p>
    <w:p w14:paraId="5C309053" w14:textId="77777777" w:rsidR="009612E4" w:rsidRPr="009612E4" w:rsidRDefault="009612E4" w:rsidP="009612E4">
      <w:pPr>
        <w:spacing w:line="240" w:lineRule="atLeast"/>
        <w:rPr>
          <w:rFonts w:ascii="Times New Roman" w:hAnsi="Times New Roman"/>
          <w:sz w:val="22"/>
          <w:szCs w:val="22"/>
        </w:rPr>
      </w:pPr>
    </w:p>
    <w:p w14:paraId="4E1DB9D6" w14:textId="2DA8D3F6" w:rsidR="009612E4" w:rsidRPr="009612E4" w:rsidRDefault="009612E4" w:rsidP="009612E4">
      <w:pPr>
        <w:pStyle w:val="ListParagraph"/>
        <w:numPr>
          <w:ilvl w:val="0"/>
          <w:numId w:val="16"/>
        </w:numPr>
        <w:spacing w:line="240" w:lineRule="atLeast"/>
        <w:ind w:left="1080"/>
        <w:rPr>
          <w:rFonts w:ascii="Times New Roman" w:hAnsi="Times New Roman"/>
        </w:rPr>
      </w:pPr>
      <w:r w:rsidRPr="009612E4">
        <w:rPr>
          <w:rFonts w:ascii="Times New Roman" w:hAnsi="Times New Roman"/>
        </w:rPr>
        <w:t>Three additional general education courses chosen from the Individual and Society, Community Culture and Citizenship, Global Dynamics, Creative Expression, or Humanities knowledge areas.</w:t>
      </w:r>
    </w:p>
    <w:p w14:paraId="656F1FFB" w14:textId="77777777" w:rsidR="009612E4" w:rsidRPr="009612E4" w:rsidRDefault="009612E4" w:rsidP="009612E4">
      <w:pPr>
        <w:spacing w:line="240" w:lineRule="atLeast"/>
        <w:ind w:left="360"/>
        <w:rPr>
          <w:rFonts w:ascii="Times New Roman" w:hAnsi="Times New Roman"/>
          <w:sz w:val="22"/>
          <w:szCs w:val="22"/>
        </w:rPr>
      </w:pPr>
    </w:p>
    <w:p w14:paraId="732AC6D5" w14:textId="108C8394" w:rsidR="009612E4" w:rsidRPr="009612E4" w:rsidRDefault="009612E4" w:rsidP="009612E4">
      <w:pPr>
        <w:pStyle w:val="ListParagraph"/>
        <w:numPr>
          <w:ilvl w:val="1"/>
          <w:numId w:val="17"/>
        </w:numPr>
        <w:spacing w:line="240" w:lineRule="atLeast"/>
        <w:rPr>
          <w:rFonts w:ascii="Times New Roman" w:hAnsi="Times New Roman"/>
        </w:rPr>
      </w:pPr>
      <w:r w:rsidRPr="009612E4">
        <w:rPr>
          <w:rFonts w:ascii="Times New Roman" w:hAnsi="Times New Roman"/>
        </w:rPr>
        <w:t>Students may only take one course per knowledge area.</w:t>
      </w:r>
    </w:p>
    <w:p w14:paraId="4B1AD3BD" w14:textId="77777777" w:rsidR="009612E4" w:rsidRPr="009612E4" w:rsidRDefault="009612E4" w:rsidP="009612E4">
      <w:pPr>
        <w:spacing w:line="240" w:lineRule="atLeast"/>
        <w:rPr>
          <w:rFonts w:ascii="Times New Roman" w:hAnsi="Times New Roman"/>
          <w:sz w:val="22"/>
          <w:szCs w:val="22"/>
        </w:rPr>
      </w:pPr>
    </w:p>
    <w:p w14:paraId="5F39C4F6" w14:textId="3DD589A7" w:rsidR="009612E4" w:rsidRPr="009612E4" w:rsidRDefault="009612E4" w:rsidP="009612E4">
      <w:pPr>
        <w:pStyle w:val="ListParagraph"/>
        <w:numPr>
          <w:ilvl w:val="1"/>
          <w:numId w:val="17"/>
        </w:numPr>
        <w:spacing w:line="240" w:lineRule="atLeast"/>
        <w:rPr>
          <w:rFonts w:ascii="Times New Roman" w:hAnsi="Times New Roman"/>
        </w:rPr>
      </w:pPr>
      <w:r w:rsidRPr="009612E4">
        <w:rPr>
          <w:rFonts w:ascii="Times New Roman" w:hAnsi="Times New Roman"/>
        </w:rPr>
        <w:lastRenderedPageBreak/>
        <w:t>Student may take courses from the same department or interdisciplinary program in no more than two knowledge areas.</w:t>
      </w:r>
    </w:p>
    <w:p w14:paraId="46460043" w14:textId="77777777" w:rsidR="009612E4" w:rsidRPr="009612E4" w:rsidRDefault="009612E4" w:rsidP="009612E4">
      <w:pPr>
        <w:spacing w:line="240" w:lineRule="atLeast"/>
        <w:outlineLvl w:val="1"/>
        <w:rPr>
          <w:rFonts w:ascii="Times New Roman" w:hAnsi="Times New Roman"/>
          <w:sz w:val="22"/>
          <w:szCs w:val="22"/>
        </w:rPr>
      </w:pPr>
    </w:p>
    <w:p w14:paraId="0684DD97" w14:textId="2878F984" w:rsidR="009612E4" w:rsidRPr="009612E4" w:rsidRDefault="009612E4" w:rsidP="009612E4">
      <w:pPr>
        <w:pStyle w:val="ListParagraph"/>
        <w:numPr>
          <w:ilvl w:val="1"/>
          <w:numId w:val="9"/>
        </w:numPr>
        <w:spacing w:line="240" w:lineRule="atLeast"/>
        <w:ind w:left="360"/>
        <w:outlineLvl w:val="2"/>
        <w:rPr>
          <w:rFonts w:ascii="Times New Roman" w:hAnsi="Times New Roman"/>
          <w:b/>
          <w:bCs/>
          <w:sz w:val="24"/>
          <w:szCs w:val="24"/>
        </w:rPr>
      </w:pPr>
      <w:r w:rsidRPr="009612E4">
        <w:rPr>
          <w:rFonts w:ascii="Times New Roman" w:hAnsi="Times New Roman"/>
          <w:b/>
          <w:bCs/>
          <w:sz w:val="24"/>
          <w:szCs w:val="24"/>
        </w:rPr>
        <w:t>Other Forms of Credit</w:t>
      </w:r>
    </w:p>
    <w:p w14:paraId="464B4F1D" w14:textId="77777777" w:rsidR="009612E4" w:rsidRDefault="009612E4" w:rsidP="009612E4">
      <w:pPr>
        <w:spacing w:line="240" w:lineRule="atLeast"/>
        <w:outlineLvl w:val="2"/>
        <w:rPr>
          <w:rFonts w:ascii="Times New Roman" w:hAnsi="Times New Roman"/>
          <w:sz w:val="22"/>
          <w:szCs w:val="22"/>
        </w:rPr>
      </w:pPr>
    </w:p>
    <w:p w14:paraId="323595C4" w14:textId="52D9721E" w:rsidR="009612E4" w:rsidRPr="009612E4" w:rsidDel="00A45BE4" w:rsidRDefault="009612E4" w:rsidP="009612E4">
      <w:pPr>
        <w:pStyle w:val="ListParagraph"/>
        <w:numPr>
          <w:ilvl w:val="0"/>
          <w:numId w:val="18"/>
        </w:numPr>
        <w:spacing w:line="240" w:lineRule="atLeast"/>
        <w:outlineLvl w:val="2"/>
        <w:rPr>
          <w:del w:id="285" w:author="Thomas Pedersen" w:date="2026-05-08T14:14:00Z" w16du:dateUtc="2026-05-08T19:14:00Z"/>
          <w:rFonts w:ascii="Times New Roman" w:hAnsi="Times New Roman"/>
        </w:rPr>
      </w:pPr>
      <w:del w:id="286" w:author="Thomas Pedersen" w:date="2026-05-08T14:14:00Z" w16du:dateUtc="2026-05-08T19:14:00Z">
        <w:r w:rsidRPr="009612E4" w:rsidDel="00A45BE4">
          <w:rPr>
            <w:rFonts w:ascii="Times New Roman" w:hAnsi="Times New Roman"/>
          </w:rPr>
          <w:delText>Due to Northwest Commission of Colleges and University accreditation standards, other forms of credit are limited to a maximum of 45 credit hours of which no more than 30 may be military credits.</w:delText>
        </w:r>
      </w:del>
    </w:p>
    <w:p w14:paraId="4CBF449D" w14:textId="77777777" w:rsidR="009612E4" w:rsidRPr="009612E4" w:rsidRDefault="009612E4" w:rsidP="009612E4">
      <w:pPr>
        <w:spacing w:line="240" w:lineRule="atLeast"/>
        <w:rPr>
          <w:rFonts w:ascii="Times New Roman" w:hAnsi="Times New Roman"/>
          <w:sz w:val="22"/>
          <w:szCs w:val="22"/>
        </w:rPr>
      </w:pPr>
    </w:p>
    <w:p w14:paraId="60B80EA7" w14:textId="3CD4AFCC" w:rsidR="009612E4" w:rsidRPr="009612E4" w:rsidRDefault="009612E4" w:rsidP="009612E4">
      <w:pPr>
        <w:pStyle w:val="ListParagraph"/>
        <w:numPr>
          <w:ilvl w:val="0"/>
          <w:numId w:val="18"/>
        </w:numPr>
        <w:spacing w:line="240" w:lineRule="atLeast"/>
        <w:rPr>
          <w:rFonts w:ascii="Times New Roman" w:hAnsi="Times New Roman"/>
        </w:rPr>
      </w:pPr>
      <w:r w:rsidRPr="009612E4">
        <w:rPr>
          <w:rFonts w:ascii="Times New Roman" w:hAnsi="Times New Roman"/>
        </w:rPr>
        <w:t>Students may receive credit or advanced placement, or both, depending upon the scores achieved in the college entrance examination board advanced placement (AP)</w:t>
      </w:r>
      <w:r w:rsidRPr="009612E4">
        <w:rPr>
          <w:rFonts w:ascii="Times New Roman" w:hAnsi="Times New Roman"/>
          <w:color w:val="FF0000"/>
        </w:rPr>
        <w:t xml:space="preserve"> </w:t>
      </w:r>
      <w:r w:rsidRPr="009612E4">
        <w:rPr>
          <w:rFonts w:ascii="Times New Roman" w:hAnsi="Times New Roman"/>
        </w:rPr>
        <w:t>test, Credit or placement on the basis of AP test scores will be established by the appropriate individual academic departments.</w:t>
      </w:r>
    </w:p>
    <w:p w14:paraId="101711C9" w14:textId="77777777" w:rsidR="009612E4" w:rsidRPr="009612E4" w:rsidRDefault="009612E4" w:rsidP="009612E4">
      <w:pPr>
        <w:spacing w:line="240" w:lineRule="atLeast"/>
        <w:rPr>
          <w:rFonts w:ascii="Times New Roman" w:hAnsi="Times New Roman"/>
          <w:sz w:val="22"/>
          <w:szCs w:val="22"/>
        </w:rPr>
      </w:pPr>
    </w:p>
    <w:p w14:paraId="6011FBD2" w14:textId="0587FD66" w:rsidR="009612E4" w:rsidRPr="009612E4" w:rsidRDefault="009612E4" w:rsidP="009612E4">
      <w:pPr>
        <w:pStyle w:val="ListParagraph"/>
        <w:numPr>
          <w:ilvl w:val="0"/>
          <w:numId w:val="18"/>
        </w:numPr>
        <w:spacing w:line="240" w:lineRule="atLeast"/>
        <w:rPr>
          <w:rFonts w:ascii="Times New Roman" w:hAnsi="Times New Roman"/>
        </w:rPr>
      </w:pPr>
      <w:r w:rsidRPr="009612E4">
        <w:rPr>
          <w:rFonts w:ascii="Times New Roman" w:hAnsi="Times New Roman"/>
        </w:rPr>
        <w:t xml:space="preserve">Credits for successful completion of College-Level Examination Program® (CLEP®) tests will be accepted in accordance with procedures established by the Academic Affairs Committee. </w:t>
      </w:r>
    </w:p>
    <w:p w14:paraId="2CF6A326" w14:textId="77777777" w:rsidR="009612E4" w:rsidRPr="009612E4" w:rsidRDefault="009612E4" w:rsidP="009612E4">
      <w:pPr>
        <w:spacing w:line="240" w:lineRule="atLeast"/>
        <w:rPr>
          <w:rFonts w:ascii="Times New Roman" w:hAnsi="Times New Roman"/>
          <w:sz w:val="22"/>
          <w:szCs w:val="22"/>
        </w:rPr>
      </w:pPr>
    </w:p>
    <w:p w14:paraId="0CDDA5F3" w14:textId="04BD4AC2" w:rsidR="009612E4" w:rsidRPr="009612E4" w:rsidRDefault="009612E4" w:rsidP="009612E4">
      <w:pPr>
        <w:pStyle w:val="ListParagraph"/>
        <w:numPr>
          <w:ilvl w:val="0"/>
          <w:numId w:val="19"/>
        </w:numPr>
        <w:spacing w:line="240" w:lineRule="atLeast"/>
        <w:ind w:left="1080"/>
        <w:rPr>
          <w:rFonts w:ascii="Times New Roman" w:hAnsi="Times New Roman"/>
        </w:rPr>
      </w:pPr>
      <w:r w:rsidRPr="009612E4">
        <w:rPr>
          <w:rFonts w:ascii="Times New Roman" w:hAnsi="Times New Roman"/>
        </w:rPr>
        <w:t>Students will be awarded five college-level quarter credits for each score at the 50th percentile on the CLEP® humanities, social science/history, and natural sciences examinations, These credits will meet the general education requirements in the appropriate academic areas.</w:t>
      </w:r>
    </w:p>
    <w:p w14:paraId="2E341725" w14:textId="77777777" w:rsidR="009612E4" w:rsidRPr="009612E4" w:rsidRDefault="009612E4" w:rsidP="009612E4">
      <w:pPr>
        <w:spacing w:line="240" w:lineRule="atLeast"/>
        <w:ind w:left="360"/>
        <w:rPr>
          <w:rFonts w:ascii="Times New Roman" w:hAnsi="Times New Roman"/>
          <w:sz w:val="22"/>
          <w:szCs w:val="22"/>
        </w:rPr>
      </w:pPr>
    </w:p>
    <w:p w14:paraId="1F68C54E" w14:textId="36E7A34B" w:rsidR="009612E4" w:rsidRPr="009612E4" w:rsidRDefault="009612E4" w:rsidP="009612E4">
      <w:pPr>
        <w:pStyle w:val="ListParagraph"/>
        <w:numPr>
          <w:ilvl w:val="0"/>
          <w:numId w:val="19"/>
        </w:numPr>
        <w:spacing w:line="240" w:lineRule="atLeast"/>
        <w:ind w:left="1080"/>
        <w:rPr>
          <w:rFonts w:ascii="Times New Roman" w:hAnsi="Times New Roman"/>
        </w:rPr>
      </w:pPr>
      <w:r w:rsidRPr="009612E4">
        <w:rPr>
          <w:rFonts w:ascii="Times New Roman" w:hAnsi="Times New Roman"/>
        </w:rPr>
        <w:t>Students may also be awarded credit for subject examinations as determined by appropriate academic departments at the time of application for credit.</w:t>
      </w:r>
    </w:p>
    <w:p w14:paraId="1165F32B" w14:textId="77777777" w:rsidR="009612E4" w:rsidRPr="009612E4" w:rsidRDefault="009612E4" w:rsidP="009612E4">
      <w:pPr>
        <w:spacing w:line="240" w:lineRule="atLeast"/>
        <w:rPr>
          <w:rFonts w:ascii="Times New Roman" w:hAnsi="Times New Roman"/>
          <w:sz w:val="22"/>
          <w:szCs w:val="22"/>
        </w:rPr>
      </w:pPr>
    </w:p>
    <w:p w14:paraId="0F2E6415" w14:textId="458CA1AB" w:rsidR="009612E4" w:rsidRPr="009612E4" w:rsidRDefault="009612E4" w:rsidP="009612E4">
      <w:pPr>
        <w:pStyle w:val="ListParagraph"/>
        <w:numPr>
          <w:ilvl w:val="0"/>
          <w:numId w:val="18"/>
        </w:numPr>
        <w:spacing w:line="240" w:lineRule="atLeast"/>
        <w:rPr>
          <w:rFonts w:ascii="Times New Roman" w:hAnsi="Times New Roman"/>
        </w:rPr>
      </w:pPr>
      <w:r w:rsidRPr="009612E4">
        <w:rPr>
          <w:rFonts w:ascii="Times New Roman" w:hAnsi="Times New Roman"/>
        </w:rPr>
        <w:t>Credit for completing individual areas of study within the international baccalaureate program may be accepted, Individual students must petition the Registrar services for review of their program of study and examination scores, Standards for acceptance will be established by the appropriate academic departments.</w:t>
      </w:r>
    </w:p>
    <w:p w14:paraId="01C23A99" w14:textId="77777777" w:rsidR="009612E4" w:rsidRPr="009612E4" w:rsidRDefault="009612E4" w:rsidP="009612E4">
      <w:pPr>
        <w:spacing w:line="240" w:lineRule="atLeast"/>
        <w:rPr>
          <w:rFonts w:ascii="Times New Roman" w:hAnsi="Times New Roman"/>
          <w:sz w:val="22"/>
          <w:szCs w:val="22"/>
        </w:rPr>
      </w:pPr>
    </w:p>
    <w:p w14:paraId="134E9F34" w14:textId="499F9909" w:rsidR="009612E4" w:rsidRPr="009612E4" w:rsidRDefault="009612E4" w:rsidP="009612E4">
      <w:pPr>
        <w:pStyle w:val="ListParagraph"/>
        <w:numPr>
          <w:ilvl w:val="0"/>
          <w:numId w:val="18"/>
        </w:numPr>
        <w:spacing w:line="240" w:lineRule="atLeast"/>
        <w:rPr>
          <w:rFonts w:ascii="Times New Roman" w:hAnsi="Times New Roman"/>
        </w:rPr>
      </w:pPr>
      <w:r w:rsidRPr="009612E4">
        <w:rPr>
          <w:rFonts w:ascii="Times New Roman" w:hAnsi="Times New Roman"/>
        </w:rPr>
        <w:t>Credit will be accepted from non-U.S. institutions of higher education:</w:t>
      </w:r>
    </w:p>
    <w:p w14:paraId="4A3E5A65" w14:textId="77777777" w:rsidR="009612E4" w:rsidRPr="009612E4" w:rsidRDefault="009612E4" w:rsidP="009612E4">
      <w:pPr>
        <w:spacing w:line="240" w:lineRule="atLeast"/>
        <w:rPr>
          <w:rFonts w:ascii="Times New Roman" w:hAnsi="Times New Roman"/>
          <w:sz w:val="22"/>
          <w:szCs w:val="22"/>
        </w:rPr>
      </w:pPr>
    </w:p>
    <w:p w14:paraId="551EB0A1" w14:textId="69A5DFAE" w:rsidR="009612E4" w:rsidRPr="009612E4" w:rsidRDefault="009612E4" w:rsidP="009612E4">
      <w:pPr>
        <w:pStyle w:val="ListParagraph"/>
        <w:numPr>
          <w:ilvl w:val="0"/>
          <w:numId w:val="20"/>
        </w:numPr>
        <w:spacing w:line="240" w:lineRule="atLeast"/>
        <w:ind w:left="1080"/>
        <w:rPr>
          <w:rFonts w:ascii="Times New Roman" w:hAnsi="Times New Roman"/>
        </w:rPr>
      </w:pPr>
      <w:r w:rsidRPr="009612E4">
        <w:rPr>
          <w:rFonts w:ascii="Times New Roman" w:hAnsi="Times New Roman"/>
        </w:rPr>
        <w:t xml:space="preserve">linked to CWU either by a bilateral or consortial agreement or </w:t>
      </w:r>
    </w:p>
    <w:p w14:paraId="156AE576" w14:textId="77777777" w:rsidR="009612E4" w:rsidRPr="009612E4" w:rsidRDefault="009612E4" w:rsidP="009612E4">
      <w:pPr>
        <w:spacing w:line="240" w:lineRule="atLeast"/>
        <w:ind w:left="360"/>
        <w:rPr>
          <w:rFonts w:ascii="Times New Roman" w:hAnsi="Times New Roman"/>
          <w:sz w:val="22"/>
          <w:szCs w:val="22"/>
        </w:rPr>
      </w:pPr>
    </w:p>
    <w:p w14:paraId="40F19298" w14:textId="2384CEA2" w:rsidR="009612E4" w:rsidRPr="009612E4" w:rsidRDefault="009612E4" w:rsidP="009612E4">
      <w:pPr>
        <w:pStyle w:val="ListParagraph"/>
        <w:numPr>
          <w:ilvl w:val="0"/>
          <w:numId w:val="20"/>
        </w:numPr>
        <w:spacing w:line="240" w:lineRule="atLeast"/>
        <w:ind w:left="1080"/>
        <w:rPr>
          <w:rFonts w:ascii="Times New Roman" w:hAnsi="Times New Roman"/>
        </w:rPr>
      </w:pPr>
      <w:r w:rsidRPr="009612E4">
        <w:rPr>
          <w:rFonts w:ascii="Times New Roman" w:hAnsi="Times New Roman"/>
        </w:rPr>
        <w:t>certified by the CWU office of international studies and programs as a legitimate, recognized institution of higher education (tertiary level) within a particular country, if the student has received a passing grade recognized by the institution, and</w:t>
      </w:r>
    </w:p>
    <w:p w14:paraId="0E91A9F0" w14:textId="77777777" w:rsidR="009612E4" w:rsidRPr="009612E4" w:rsidRDefault="009612E4" w:rsidP="009612E4">
      <w:pPr>
        <w:spacing w:line="240" w:lineRule="atLeast"/>
        <w:ind w:left="360"/>
        <w:rPr>
          <w:rFonts w:ascii="Times New Roman" w:hAnsi="Times New Roman"/>
          <w:sz w:val="22"/>
          <w:szCs w:val="22"/>
        </w:rPr>
      </w:pPr>
    </w:p>
    <w:p w14:paraId="05311211" w14:textId="150B8925" w:rsidR="009612E4" w:rsidRPr="009612E4" w:rsidRDefault="009612E4" w:rsidP="009612E4">
      <w:pPr>
        <w:pStyle w:val="ListParagraph"/>
        <w:numPr>
          <w:ilvl w:val="0"/>
          <w:numId w:val="20"/>
        </w:numPr>
        <w:spacing w:line="240" w:lineRule="atLeast"/>
        <w:ind w:left="1080"/>
        <w:rPr>
          <w:rFonts w:ascii="Times New Roman" w:hAnsi="Times New Roman"/>
        </w:rPr>
      </w:pPr>
      <w:r w:rsidRPr="009612E4">
        <w:rPr>
          <w:rFonts w:ascii="Times New Roman" w:hAnsi="Times New Roman"/>
        </w:rPr>
        <w:t>when an official record or transcript has been received by the university.</w:t>
      </w:r>
    </w:p>
    <w:p w14:paraId="468EBA4B" w14:textId="77777777" w:rsidR="009612E4" w:rsidRPr="009612E4" w:rsidRDefault="009612E4" w:rsidP="009612E4">
      <w:pPr>
        <w:spacing w:line="240" w:lineRule="atLeast"/>
        <w:rPr>
          <w:rFonts w:ascii="Times New Roman" w:hAnsi="Times New Roman"/>
          <w:sz w:val="22"/>
          <w:szCs w:val="22"/>
        </w:rPr>
      </w:pPr>
    </w:p>
    <w:p w14:paraId="6C8D97D9" w14:textId="769C2E6C" w:rsidR="009612E4" w:rsidRPr="009612E4" w:rsidDel="00A45BE4" w:rsidRDefault="009612E4" w:rsidP="009612E4">
      <w:pPr>
        <w:pStyle w:val="ListParagraph"/>
        <w:numPr>
          <w:ilvl w:val="0"/>
          <w:numId w:val="18"/>
        </w:numPr>
        <w:spacing w:line="240" w:lineRule="atLeast"/>
        <w:rPr>
          <w:del w:id="287" w:author="Thomas Pedersen" w:date="2026-05-08T14:14:00Z" w16du:dateUtc="2026-05-08T19:14:00Z"/>
          <w:rFonts w:ascii="Times New Roman" w:hAnsi="Times New Roman"/>
        </w:rPr>
      </w:pPr>
      <w:del w:id="288" w:author="Thomas Pedersen" w:date="2026-05-08T14:14:00Z" w16du:dateUtc="2026-05-08T19:14:00Z">
        <w:r w:rsidRPr="009612E4" w:rsidDel="00A45BE4">
          <w:rPr>
            <w:rFonts w:ascii="Times New Roman" w:hAnsi="Times New Roman"/>
          </w:rPr>
          <w:delText>Upon submission of the Joint Services Transcript (JST), matriculated students may receive up to 30 elective credits for completion of military schools as recommended by the American Council on Education. Military credits that are used as general elective credits cannot be used to substitute for major or minor requirements.</w:delText>
        </w:r>
      </w:del>
    </w:p>
    <w:p w14:paraId="0F07606A" w14:textId="77777777" w:rsidR="009612E4" w:rsidRDefault="009612E4" w:rsidP="009612E4">
      <w:pPr>
        <w:spacing w:line="240" w:lineRule="atLeast"/>
        <w:rPr>
          <w:rFonts w:ascii="Times New Roman" w:hAnsi="Times New Roman"/>
          <w:color w:val="auto"/>
          <w:sz w:val="22"/>
          <w:szCs w:val="22"/>
        </w:rPr>
      </w:pPr>
    </w:p>
    <w:p w14:paraId="290A6A4C" w14:textId="11373E80" w:rsidR="009612E4" w:rsidRPr="00642D98" w:rsidRDefault="009612E4" w:rsidP="00642D98">
      <w:pPr>
        <w:pStyle w:val="ListParagraph"/>
        <w:numPr>
          <w:ilvl w:val="1"/>
          <w:numId w:val="9"/>
        </w:numPr>
        <w:spacing w:line="240" w:lineRule="atLeast"/>
        <w:ind w:left="360"/>
        <w:rPr>
          <w:rFonts w:ascii="Times New Roman" w:hAnsi="Times New Roman"/>
        </w:rPr>
      </w:pPr>
      <w:r w:rsidRPr="00642D98">
        <w:rPr>
          <w:rFonts w:ascii="Times New Roman" w:hAnsi="Times New Roman"/>
        </w:rPr>
        <w:t>Students will be notified after completing 30 credits at CWU that they are eligible to utilize the Reverse Transfer Agreement to earn an associate degree at the appropriate community or technical college.</w:t>
      </w:r>
    </w:p>
    <w:p w14:paraId="2C9174E4" w14:textId="77777777" w:rsidR="009612E4" w:rsidRPr="009612E4" w:rsidRDefault="009612E4">
      <w:pPr>
        <w:rPr>
          <w:rFonts w:ascii="Times New Roman" w:hAnsi="Times New Roman"/>
        </w:rPr>
      </w:pPr>
    </w:p>
    <w:sectPr w:rsidR="009612E4" w:rsidRPr="009612E4" w:rsidSect="00D24DA1">
      <w:footerReference w:type="default" r:id="rId12"/>
      <w:footerReference w:type="first" r:id="rId13"/>
      <w:pgSz w:w="12240" w:h="15840"/>
      <w:pgMar w:top="720" w:right="1440" w:bottom="1440" w:left="1440" w:header="720" w:footer="720"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 w:author="Thomas Pedersen" w:date="2026-05-26T16:24:00Z" w:initials="TP">
    <w:p w14:paraId="60DB1483" w14:textId="77777777" w:rsidR="000B2C52" w:rsidRDefault="000B2C52" w:rsidP="000B2C52">
      <w:pPr>
        <w:pStyle w:val="CommentText"/>
      </w:pPr>
      <w:r>
        <w:rPr>
          <w:rStyle w:val="CommentReference"/>
        </w:rPr>
        <w:annotationRef/>
      </w:r>
      <w:r>
        <w:t>Added per comment from UPAC</w:t>
      </w:r>
    </w:p>
  </w:comment>
  <w:comment w:id="125" w:author="Thomas Pedersen" w:date="2026-06-17T14:56:00Z" w:initials="TP">
    <w:p w14:paraId="7927F826" w14:textId="77777777" w:rsidR="000D4DA6" w:rsidRDefault="000D4DA6" w:rsidP="000D4DA6">
      <w:pPr>
        <w:pStyle w:val="CommentText"/>
      </w:pPr>
      <w:r>
        <w:rPr>
          <w:rStyle w:val="CommentReference"/>
        </w:rPr>
        <w:annotationRef/>
      </w:r>
      <w:r>
        <w:t>Added and deleted language as policy writer attempted to clarify based on feedback from Community Review</w:t>
      </w:r>
    </w:p>
  </w:comment>
  <w:comment w:id="151" w:author="Thomas Pedersen" w:date="2026-06-17T14:58:00Z" w:initials="TP">
    <w:p w14:paraId="05904D0C" w14:textId="77777777" w:rsidR="000D4DA6" w:rsidRDefault="000D4DA6" w:rsidP="000D4DA6">
      <w:pPr>
        <w:pStyle w:val="CommentText"/>
      </w:pPr>
      <w:r>
        <w:rPr>
          <w:rStyle w:val="CommentReference"/>
        </w:rPr>
        <w:annotationRef/>
      </w:r>
      <w:r>
        <w:t>Added and deleted by policy writer per feedback from community review</w:t>
      </w:r>
    </w:p>
  </w:comment>
  <w:comment w:id="163" w:author="Thomas Pedersen" w:date="2026-06-17T15:01:00Z" w:initials="TP">
    <w:p w14:paraId="1B89E699" w14:textId="77777777" w:rsidR="000D4DA6" w:rsidRDefault="000D4DA6" w:rsidP="000D4DA6">
      <w:pPr>
        <w:pStyle w:val="CommentText"/>
      </w:pPr>
      <w:r>
        <w:rPr>
          <w:rStyle w:val="CommentReference"/>
        </w:rPr>
        <w:annotationRef/>
      </w:r>
      <w:r>
        <w:t>Change per community review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0DB1483" w15:done="0"/>
  <w15:commentEx w15:paraId="7927F826" w15:done="0"/>
  <w15:commentEx w15:paraId="05904D0C" w15:done="0"/>
  <w15:commentEx w15:paraId="1B89E69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D67637" w16cex:dateUtc="2026-05-26T21:24:00Z"/>
  <w16cex:commentExtensible w16cex:durableId="54B6BA95" w16cex:dateUtc="2026-06-17T19:56:00Z"/>
  <w16cex:commentExtensible w16cex:durableId="3BACDA35" w16cex:dateUtc="2026-06-17T19:58:00Z"/>
  <w16cex:commentExtensible w16cex:durableId="491E3C2E" w16cex:dateUtc="2026-06-17T20: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0DB1483" w16cid:durableId="27D67637"/>
  <w16cid:commentId w16cid:paraId="7927F826" w16cid:durableId="54B6BA95"/>
  <w16cid:commentId w16cid:paraId="05904D0C" w16cid:durableId="3BACDA35"/>
  <w16cid:commentId w16cid:paraId="1B89E699" w16cid:durableId="491E3C2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98CBF" w14:textId="77777777" w:rsidR="00467F35" w:rsidRDefault="00467F35" w:rsidP="00B44D90">
      <w:r>
        <w:separator/>
      </w:r>
    </w:p>
  </w:endnote>
  <w:endnote w:type="continuationSeparator" w:id="0">
    <w:p w14:paraId="50B6FC2B" w14:textId="77777777" w:rsidR="00467F35" w:rsidRDefault="00467F35" w:rsidP="00B44D90">
      <w:r>
        <w:continuationSeparator/>
      </w:r>
    </w:p>
  </w:endnote>
  <w:endnote w:type="continuationNotice" w:id="1">
    <w:p w14:paraId="4AA713C7" w14:textId="77777777" w:rsidR="00467F35" w:rsidRDefault="00467F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2B749" w14:textId="0F9DFD35" w:rsidR="009A4FA6" w:rsidRPr="009A4FA6" w:rsidRDefault="009A4FA6" w:rsidP="009A4FA6">
    <w:pPr>
      <w:pStyle w:val="Footer"/>
      <w:jc w:val="right"/>
      <w:rPr>
        <w:rFonts w:ascii="Times New Roman" w:hAnsi="Times New Roman"/>
      </w:rPr>
    </w:pPr>
    <w:r w:rsidRPr="009A4FA6">
      <w:rPr>
        <w:rFonts w:ascii="Times New Roman" w:hAnsi="Times New Roman"/>
      </w:rPr>
      <w:t xml:space="preserve">Page </w:t>
    </w:r>
    <w:sdt>
      <w:sdtPr>
        <w:rPr>
          <w:rFonts w:ascii="Times New Roman" w:hAnsi="Times New Roman"/>
        </w:rPr>
        <w:id w:val="1691407874"/>
        <w:docPartObj>
          <w:docPartGallery w:val="Page Numbers (Bottom of Page)"/>
          <w:docPartUnique/>
        </w:docPartObj>
      </w:sdtPr>
      <w:sdtEndPr>
        <w:rPr>
          <w:noProof/>
        </w:rPr>
      </w:sdtEndPr>
      <w:sdtContent>
        <w:r w:rsidRPr="009A4FA6">
          <w:rPr>
            <w:rFonts w:ascii="Times New Roman" w:hAnsi="Times New Roman"/>
          </w:rPr>
          <w:fldChar w:fldCharType="begin"/>
        </w:r>
        <w:r w:rsidRPr="009A4FA6">
          <w:rPr>
            <w:rFonts w:ascii="Times New Roman" w:hAnsi="Times New Roman"/>
          </w:rPr>
          <w:instrText xml:space="preserve"> PAGE   \* MERGEFORMAT </w:instrText>
        </w:r>
        <w:r w:rsidRPr="009A4FA6">
          <w:rPr>
            <w:rFonts w:ascii="Times New Roman" w:hAnsi="Times New Roman"/>
          </w:rPr>
          <w:fldChar w:fldCharType="separate"/>
        </w:r>
        <w:r>
          <w:rPr>
            <w:rFonts w:ascii="Times New Roman" w:hAnsi="Times New Roman"/>
          </w:rPr>
          <w:t>1</w:t>
        </w:r>
        <w:r w:rsidRPr="009A4FA6">
          <w:rPr>
            <w:rFonts w:ascii="Times New Roman" w:hAnsi="Times New Roman"/>
            <w:noProof/>
          </w:rPr>
          <w:fldChar w:fldCharType="end"/>
        </w:r>
        <w:r w:rsidRPr="009A4FA6">
          <w:rPr>
            <w:rFonts w:ascii="Times New Roman" w:hAnsi="Times New Roman"/>
            <w:noProof/>
          </w:rPr>
          <w:t xml:space="preserve"> of </w:t>
        </w:r>
        <w:r w:rsidR="00642D98">
          <w:rPr>
            <w:rFonts w:ascii="Times New Roman" w:hAnsi="Times New Roman"/>
            <w:noProof/>
          </w:rPr>
          <w:t>8</w:t>
        </w:r>
      </w:sdtContent>
    </w:sdt>
  </w:p>
  <w:p w14:paraId="0AA0916D" w14:textId="77777777" w:rsidR="009A4FA6" w:rsidRDefault="009A4F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6A465" w14:textId="016D58E4" w:rsidR="009A4FA6" w:rsidRPr="009A4FA6" w:rsidRDefault="009A4FA6">
    <w:pPr>
      <w:pStyle w:val="Footer"/>
      <w:jc w:val="right"/>
      <w:rPr>
        <w:rFonts w:ascii="Times New Roman" w:hAnsi="Times New Roman"/>
      </w:rPr>
    </w:pPr>
    <w:r w:rsidRPr="009A4FA6">
      <w:rPr>
        <w:rFonts w:ascii="Times New Roman" w:hAnsi="Times New Roman"/>
      </w:rPr>
      <w:t xml:space="preserve">Page </w:t>
    </w:r>
    <w:sdt>
      <w:sdtPr>
        <w:rPr>
          <w:rFonts w:ascii="Times New Roman" w:hAnsi="Times New Roman"/>
        </w:rPr>
        <w:id w:val="-853032854"/>
        <w:docPartObj>
          <w:docPartGallery w:val="Page Numbers (Bottom of Page)"/>
          <w:docPartUnique/>
        </w:docPartObj>
      </w:sdtPr>
      <w:sdtEndPr>
        <w:rPr>
          <w:noProof/>
        </w:rPr>
      </w:sdtEndPr>
      <w:sdtContent>
        <w:r w:rsidRPr="009A4FA6">
          <w:rPr>
            <w:rFonts w:ascii="Times New Roman" w:hAnsi="Times New Roman"/>
          </w:rPr>
          <w:fldChar w:fldCharType="begin"/>
        </w:r>
        <w:r w:rsidRPr="009A4FA6">
          <w:rPr>
            <w:rFonts w:ascii="Times New Roman" w:hAnsi="Times New Roman"/>
          </w:rPr>
          <w:instrText xml:space="preserve"> PAGE   \* MERGEFORMAT </w:instrText>
        </w:r>
        <w:r w:rsidRPr="009A4FA6">
          <w:rPr>
            <w:rFonts w:ascii="Times New Roman" w:hAnsi="Times New Roman"/>
          </w:rPr>
          <w:fldChar w:fldCharType="separate"/>
        </w:r>
        <w:r w:rsidRPr="009A4FA6">
          <w:rPr>
            <w:rFonts w:ascii="Times New Roman" w:hAnsi="Times New Roman"/>
            <w:noProof/>
          </w:rPr>
          <w:t>2</w:t>
        </w:r>
        <w:r w:rsidRPr="009A4FA6">
          <w:rPr>
            <w:rFonts w:ascii="Times New Roman" w:hAnsi="Times New Roman"/>
            <w:noProof/>
          </w:rPr>
          <w:fldChar w:fldCharType="end"/>
        </w:r>
        <w:r w:rsidRPr="009A4FA6">
          <w:rPr>
            <w:rFonts w:ascii="Times New Roman" w:hAnsi="Times New Roman"/>
            <w:noProof/>
          </w:rPr>
          <w:t xml:space="preserve"> of 4</w:t>
        </w:r>
      </w:sdtContent>
    </w:sdt>
  </w:p>
  <w:p w14:paraId="02227D98" w14:textId="77777777" w:rsidR="0045290D" w:rsidRPr="009A4FA6" w:rsidRDefault="0045290D">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51E7E" w14:textId="77777777" w:rsidR="00467F35" w:rsidRDefault="00467F35" w:rsidP="00B44D90">
      <w:r>
        <w:separator/>
      </w:r>
    </w:p>
  </w:footnote>
  <w:footnote w:type="continuationSeparator" w:id="0">
    <w:p w14:paraId="2F3ED900" w14:textId="77777777" w:rsidR="00467F35" w:rsidRDefault="00467F35" w:rsidP="00B44D90">
      <w:r>
        <w:continuationSeparator/>
      </w:r>
    </w:p>
  </w:footnote>
  <w:footnote w:type="continuationNotice" w:id="1">
    <w:p w14:paraId="3AC6B4DC" w14:textId="77777777" w:rsidR="00467F35" w:rsidRDefault="00467F3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F4232"/>
    <w:multiLevelType w:val="hybridMultilevel"/>
    <w:tmpl w:val="7E90FF1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67A67"/>
    <w:multiLevelType w:val="hybridMultilevel"/>
    <w:tmpl w:val="52DAF69E"/>
    <w:lvl w:ilvl="0" w:tplc="E64C6D0A">
      <w:start w:val="1"/>
      <w:numFmt w:val="decimal"/>
      <w:lvlText w:val="(%1)"/>
      <w:lvlJc w:val="left"/>
      <w:pPr>
        <w:ind w:left="360" w:hanging="360"/>
      </w:pPr>
      <w:rPr>
        <w:rFonts w:hint="default"/>
      </w:rPr>
    </w:lvl>
    <w:lvl w:ilvl="1" w:tplc="A54281D2">
      <w:start w:val="1"/>
      <w:numFmt w:val="upperLetter"/>
      <w:lvlText w:val="%2."/>
      <w:lvlJc w:val="left"/>
      <w:pPr>
        <w:ind w:left="720" w:hanging="360"/>
      </w:pPr>
      <w:rPr>
        <w:b w:val="0"/>
        <w:bCs w:val="0"/>
      </w:rPr>
    </w:lvl>
    <w:lvl w:ilvl="2" w:tplc="51BAC826">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BA6722"/>
    <w:multiLevelType w:val="hybridMultilevel"/>
    <w:tmpl w:val="A2702FDE"/>
    <w:lvl w:ilvl="0" w:tplc="1E6A08B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22061E"/>
    <w:multiLevelType w:val="hybridMultilevel"/>
    <w:tmpl w:val="A6185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D83089"/>
    <w:multiLevelType w:val="hybridMultilevel"/>
    <w:tmpl w:val="87B8FD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602D0F"/>
    <w:multiLevelType w:val="hybridMultilevel"/>
    <w:tmpl w:val="AE160498"/>
    <w:lvl w:ilvl="0" w:tplc="96A250BA">
      <w:start w:val="4"/>
      <w:numFmt w:val="upperLetter"/>
      <w:lvlText w:val="%1."/>
      <w:lvlJc w:val="left"/>
      <w:pPr>
        <w:ind w:left="360" w:hanging="360"/>
      </w:pPr>
      <w:rPr>
        <w:rFonts w:hint="default"/>
        <w:b w:val="0"/>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7B7EFB"/>
    <w:multiLevelType w:val="hybridMultilevel"/>
    <w:tmpl w:val="A1747E3E"/>
    <w:lvl w:ilvl="0" w:tplc="04090015">
      <w:start w:val="1"/>
      <w:numFmt w:val="upperLetter"/>
      <w:lvlText w:val="%1."/>
      <w:lvlJc w:val="left"/>
      <w:pPr>
        <w:ind w:left="720" w:hanging="360"/>
      </w:pPr>
      <w:rPr>
        <w:rFonts w:hint="default"/>
      </w:rPr>
    </w:lvl>
    <w:lvl w:ilvl="1" w:tplc="9B92C230">
      <w:start w:val="1"/>
      <w:numFmt w:val="decimal"/>
      <w:lvlText w:val="(%2)"/>
      <w:lvlJc w:val="left"/>
      <w:pPr>
        <w:ind w:left="1440" w:hanging="360"/>
      </w:pPr>
      <w:rPr>
        <w:rFonts w:hint="default"/>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381509"/>
    <w:multiLevelType w:val="hybridMultilevel"/>
    <w:tmpl w:val="625E49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EA3771"/>
    <w:multiLevelType w:val="hybridMultilevel"/>
    <w:tmpl w:val="5D48FAC6"/>
    <w:lvl w:ilvl="0" w:tplc="825ED1F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1E15390"/>
    <w:multiLevelType w:val="hybridMultilevel"/>
    <w:tmpl w:val="08B213C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2D00D76"/>
    <w:multiLevelType w:val="hybridMultilevel"/>
    <w:tmpl w:val="E40C532E"/>
    <w:lvl w:ilvl="0" w:tplc="85D82C0E">
      <w:start w:val="1"/>
      <w:numFmt w:val="upperLetter"/>
      <w:lvlText w:val="%1."/>
      <w:lvlJc w:val="left"/>
      <w:pPr>
        <w:ind w:left="720" w:hanging="360"/>
      </w:pPr>
      <w:rPr>
        <w:rFonts w:hint="default"/>
        <w:b w:val="0"/>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D86719"/>
    <w:multiLevelType w:val="hybridMultilevel"/>
    <w:tmpl w:val="DF323EF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A263C0"/>
    <w:multiLevelType w:val="hybridMultilevel"/>
    <w:tmpl w:val="2132E16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61603F"/>
    <w:multiLevelType w:val="hybridMultilevel"/>
    <w:tmpl w:val="50FEA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4F7F09"/>
    <w:multiLevelType w:val="hybridMultilevel"/>
    <w:tmpl w:val="D7D2540E"/>
    <w:lvl w:ilvl="0" w:tplc="04090015">
      <w:start w:val="1"/>
      <w:numFmt w:val="upp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6500846"/>
    <w:multiLevelType w:val="hybridMultilevel"/>
    <w:tmpl w:val="10A6F0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6A3E8D"/>
    <w:multiLevelType w:val="hybridMultilevel"/>
    <w:tmpl w:val="EA92A2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9B70E9"/>
    <w:multiLevelType w:val="hybridMultilevel"/>
    <w:tmpl w:val="7368DA7E"/>
    <w:lvl w:ilvl="0" w:tplc="04090015">
      <w:start w:val="1"/>
      <w:numFmt w:val="upperLetter"/>
      <w:lvlText w:val="%1."/>
      <w:lvlJc w:val="left"/>
      <w:pPr>
        <w:ind w:left="720" w:hanging="360"/>
      </w:pPr>
    </w:lvl>
    <w:lvl w:ilvl="1" w:tplc="AAE6D5D8">
      <w:start w:val="1"/>
      <w:numFmt w:val="decimal"/>
      <w:lvlText w:val="%2."/>
      <w:lvlJc w:val="left"/>
      <w:pPr>
        <w:ind w:left="1440" w:hanging="360"/>
      </w:pPr>
      <w:rPr>
        <w:rFonts w:ascii="Times New Roman" w:eastAsia="Times New Roman" w:hAnsi="Times New Roman" w:cs="Times New Roman"/>
      </w:rPr>
    </w:lvl>
    <w:lvl w:ilvl="2" w:tplc="F02207DA">
      <w:start w:val="1"/>
      <w:numFmt w:val="decimal"/>
      <w:lvlText w:val="%3."/>
      <w:lvlJc w:val="right"/>
      <w:pPr>
        <w:ind w:left="2160" w:hanging="180"/>
      </w:pPr>
      <w:rPr>
        <w:rFonts w:ascii="Times New Roman" w:eastAsia="Times New Roman"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5830D3"/>
    <w:multiLevelType w:val="hybridMultilevel"/>
    <w:tmpl w:val="7570C19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695F302F"/>
    <w:multiLevelType w:val="hybridMultilevel"/>
    <w:tmpl w:val="0E8200EE"/>
    <w:lvl w:ilvl="0" w:tplc="261A1A8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69CD2147"/>
    <w:multiLevelType w:val="hybridMultilevel"/>
    <w:tmpl w:val="9B42B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98674C"/>
    <w:multiLevelType w:val="hybridMultilevel"/>
    <w:tmpl w:val="1650511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FE4C0A"/>
    <w:multiLevelType w:val="hybridMultilevel"/>
    <w:tmpl w:val="4308F0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1D5A2D"/>
    <w:multiLevelType w:val="hybridMultilevel"/>
    <w:tmpl w:val="6AF474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35257A"/>
    <w:multiLevelType w:val="hybridMultilevel"/>
    <w:tmpl w:val="A260B59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2119E0"/>
    <w:multiLevelType w:val="hybridMultilevel"/>
    <w:tmpl w:val="B8DA01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F997F67"/>
    <w:multiLevelType w:val="hybridMultilevel"/>
    <w:tmpl w:val="F2C4DF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7420835">
    <w:abstractNumId w:val="8"/>
  </w:num>
  <w:num w:numId="2" w16cid:durableId="829445831">
    <w:abstractNumId w:val="19"/>
  </w:num>
  <w:num w:numId="3" w16cid:durableId="746652601">
    <w:abstractNumId w:val="13"/>
  </w:num>
  <w:num w:numId="4" w16cid:durableId="1191576264">
    <w:abstractNumId w:val="1"/>
  </w:num>
  <w:num w:numId="5" w16cid:durableId="533616270">
    <w:abstractNumId w:val="15"/>
  </w:num>
  <w:num w:numId="6" w16cid:durableId="170071935">
    <w:abstractNumId w:val="2"/>
  </w:num>
  <w:num w:numId="7" w16cid:durableId="1178617714">
    <w:abstractNumId w:val="11"/>
  </w:num>
  <w:num w:numId="8" w16cid:durableId="1539119925">
    <w:abstractNumId w:val="24"/>
  </w:num>
  <w:num w:numId="9" w16cid:durableId="1893151528">
    <w:abstractNumId w:val="6"/>
  </w:num>
  <w:num w:numId="10" w16cid:durableId="1800998937">
    <w:abstractNumId w:val="12"/>
  </w:num>
  <w:num w:numId="11" w16cid:durableId="136606332">
    <w:abstractNumId w:val="16"/>
  </w:num>
  <w:num w:numId="12" w16cid:durableId="1768691388">
    <w:abstractNumId w:val="17"/>
  </w:num>
  <w:num w:numId="13" w16cid:durableId="804547812">
    <w:abstractNumId w:val="4"/>
  </w:num>
  <w:num w:numId="14" w16cid:durableId="1146624747">
    <w:abstractNumId w:val="25"/>
  </w:num>
  <w:num w:numId="15" w16cid:durableId="296767252">
    <w:abstractNumId w:val="0"/>
  </w:num>
  <w:num w:numId="16" w16cid:durableId="764225467">
    <w:abstractNumId w:val="26"/>
  </w:num>
  <w:num w:numId="17" w16cid:durableId="1221744031">
    <w:abstractNumId w:val="21"/>
  </w:num>
  <w:num w:numId="18" w16cid:durableId="840582806">
    <w:abstractNumId w:val="22"/>
  </w:num>
  <w:num w:numId="19" w16cid:durableId="1767112706">
    <w:abstractNumId w:val="20"/>
  </w:num>
  <w:num w:numId="20" w16cid:durableId="777606633">
    <w:abstractNumId w:val="7"/>
  </w:num>
  <w:num w:numId="21" w16cid:durableId="57553790">
    <w:abstractNumId w:val="10"/>
  </w:num>
  <w:num w:numId="22" w16cid:durableId="1405031473">
    <w:abstractNumId w:val="3"/>
  </w:num>
  <w:num w:numId="23" w16cid:durableId="607391745">
    <w:abstractNumId w:val="23"/>
  </w:num>
  <w:num w:numId="24" w16cid:durableId="975569166">
    <w:abstractNumId w:val="5"/>
  </w:num>
  <w:num w:numId="25" w16cid:durableId="536431269">
    <w:abstractNumId w:val="14"/>
  </w:num>
  <w:num w:numId="26" w16cid:durableId="115763182">
    <w:abstractNumId w:val="18"/>
  </w:num>
  <w:num w:numId="27" w16cid:durableId="188628753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omas Pedersen">
    <w15:presenceInfo w15:providerId="AD" w15:userId="S::PedersenTho@cwu.edu::7c2f6641-47a4-495e-b39e-425930f08d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trackRevisions/>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B6A"/>
    <w:rsid w:val="0001751E"/>
    <w:rsid w:val="000403BA"/>
    <w:rsid w:val="00050A15"/>
    <w:rsid w:val="000553E0"/>
    <w:rsid w:val="000617CE"/>
    <w:rsid w:val="00084BE8"/>
    <w:rsid w:val="000911C2"/>
    <w:rsid w:val="00094E56"/>
    <w:rsid w:val="000B2C52"/>
    <w:rsid w:val="000C48C4"/>
    <w:rsid w:val="000D4DA6"/>
    <w:rsid w:val="000E27B9"/>
    <w:rsid w:val="000F6C87"/>
    <w:rsid w:val="001020EF"/>
    <w:rsid w:val="00113C91"/>
    <w:rsid w:val="00117BD3"/>
    <w:rsid w:val="00126A34"/>
    <w:rsid w:val="001378DA"/>
    <w:rsid w:val="00146AD5"/>
    <w:rsid w:val="0015201F"/>
    <w:rsid w:val="00181505"/>
    <w:rsid w:val="00190B6A"/>
    <w:rsid w:val="001A6C11"/>
    <w:rsid w:val="0020248E"/>
    <w:rsid w:val="00276332"/>
    <w:rsid w:val="00276BF4"/>
    <w:rsid w:val="00280D53"/>
    <w:rsid w:val="002844E5"/>
    <w:rsid w:val="0029406B"/>
    <w:rsid w:val="002C2864"/>
    <w:rsid w:val="002C6438"/>
    <w:rsid w:val="002E7C73"/>
    <w:rsid w:val="002F6F58"/>
    <w:rsid w:val="00301C04"/>
    <w:rsid w:val="00320C77"/>
    <w:rsid w:val="00333C96"/>
    <w:rsid w:val="00363743"/>
    <w:rsid w:val="00391FEF"/>
    <w:rsid w:val="0039363F"/>
    <w:rsid w:val="003C5B8A"/>
    <w:rsid w:val="003E668B"/>
    <w:rsid w:val="003F45A0"/>
    <w:rsid w:val="003F66D2"/>
    <w:rsid w:val="00440FD1"/>
    <w:rsid w:val="004440D9"/>
    <w:rsid w:val="0045290D"/>
    <w:rsid w:val="00467F35"/>
    <w:rsid w:val="0047630A"/>
    <w:rsid w:val="00492CA1"/>
    <w:rsid w:val="004A2EB3"/>
    <w:rsid w:val="004A67FA"/>
    <w:rsid w:val="004A6C60"/>
    <w:rsid w:val="004C7610"/>
    <w:rsid w:val="004C78BF"/>
    <w:rsid w:val="004D167A"/>
    <w:rsid w:val="005119AE"/>
    <w:rsid w:val="00511EE8"/>
    <w:rsid w:val="005124AA"/>
    <w:rsid w:val="0053554B"/>
    <w:rsid w:val="00537AFC"/>
    <w:rsid w:val="005614FF"/>
    <w:rsid w:val="005742A2"/>
    <w:rsid w:val="00580D66"/>
    <w:rsid w:val="00581580"/>
    <w:rsid w:val="005946A4"/>
    <w:rsid w:val="005E2B3A"/>
    <w:rsid w:val="005F0503"/>
    <w:rsid w:val="00600B71"/>
    <w:rsid w:val="00625561"/>
    <w:rsid w:val="00625E5E"/>
    <w:rsid w:val="00635781"/>
    <w:rsid w:val="006416A1"/>
    <w:rsid w:val="00642D98"/>
    <w:rsid w:val="006455D5"/>
    <w:rsid w:val="00656D98"/>
    <w:rsid w:val="00657994"/>
    <w:rsid w:val="006774EF"/>
    <w:rsid w:val="0068235F"/>
    <w:rsid w:val="00697CB3"/>
    <w:rsid w:val="006A2AD1"/>
    <w:rsid w:val="006A7980"/>
    <w:rsid w:val="006B4FA5"/>
    <w:rsid w:val="006E5AC4"/>
    <w:rsid w:val="006F1647"/>
    <w:rsid w:val="00702943"/>
    <w:rsid w:val="00707372"/>
    <w:rsid w:val="00707F19"/>
    <w:rsid w:val="007471E9"/>
    <w:rsid w:val="007565B3"/>
    <w:rsid w:val="007652A3"/>
    <w:rsid w:val="00767A18"/>
    <w:rsid w:val="00787165"/>
    <w:rsid w:val="007A066F"/>
    <w:rsid w:val="007C234E"/>
    <w:rsid w:val="007C2B4B"/>
    <w:rsid w:val="007D0123"/>
    <w:rsid w:val="007D6329"/>
    <w:rsid w:val="007D7C36"/>
    <w:rsid w:val="007E5AB8"/>
    <w:rsid w:val="00813332"/>
    <w:rsid w:val="00832843"/>
    <w:rsid w:val="00846E00"/>
    <w:rsid w:val="00860391"/>
    <w:rsid w:val="00863E70"/>
    <w:rsid w:val="00886B19"/>
    <w:rsid w:val="008C2ED5"/>
    <w:rsid w:val="008E7E00"/>
    <w:rsid w:val="00911709"/>
    <w:rsid w:val="00924C87"/>
    <w:rsid w:val="0093779E"/>
    <w:rsid w:val="00941B84"/>
    <w:rsid w:val="00956476"/>
    <w:rsid w:val="00960676"/>
    <w:rsid w:val="009612E4"/>
    <w:rsid w:val="00972EEA"/>
    <w:rsid w:val="009946BB"/>
    <w:rsid w:val="009A4FA6"/>
    <w:rsid w:val="009D1107"/>
    <w:rsid w:val="009E3F99"/>
    <w:rsid w:val="009E6335"/>
    <w:rsid w:val="009F2D2B"/>
    <w:rsid w:val="009F430B"/>
    <w:rsid w:val="00A45036"/>
    <w:rsid w:val="00A45BE4"/>
    <w:rsid w:val="00A55181"/>
    <w:rsid w:val="00A74D5E"/>
    <w:rsid w:val="00A77D40"/>
    <w:rsid w:val="00A95E42"/>
    <w:rsid w:val="00A96DBE"/>
    <w:rsid w:val="00AD25B1"/>
    <w:rsid w:val="00AD7557"/>
    <w:rsid w:val="00AE5E84"/>
    <w:rsid w:val="00B10F37"/>
    <w:rsid w:val="00B41A96"/>
    <w:rsid w:val="00B44D90"/>
    <w:rsid w:val="00B50CED"/>
    <w:rsid w:val="00B92FC9"/>
    <w:rsid w:val="00BB3759"/>
    <w:rsid w:val="00BC265B"/>
    <w:rsid w:val="00BF2138"/>
    <w:rsid w:val="00BF7598"/>
    <w:rsid w:val="00C0454E"/>
    <w:rsid w:val="00C2059B"/>
    <w:rsid w:val="00C23D38"/>
    <w:rsid w:val="00C61FB4"/>
    <w:rsid w:val="00C83684"/>
    <w:rsid w:val="00C87F8A"/>
    <w:rsid w:val="00C9610B"/>
    <w:rsid w:val="00C97AF5"/>
    <w:rsid w:val="00CB0B23"/>
    <w:rsid w:val="00CB3C2B"/>
    <w:rsid w:val="00CD0C79"/>
    <w:rsid w:val="00CD6B34"/>
    <w:rsid w:val="00CE27B1"/>
    <w:rsid w:val="00D24DA1"/>
    <w:rsid w:val="00D27B6D"/>
    <w:rsid w:val="00D31199"/>
    <w:rsid w:val="00D33836"/>
    <w:rsid w:val="00D34488"/>
    <w:rsid w:val="00D61754"/>
    <w:rsid w:val="00D620F2"/>
    <w:rsid w:val="00D630BA"/>
    <w:rsid w:val="00D80E9F"/>
    <w:rsid w:val="00DC6DCF"/>
    <w:rsid w:val="00DE4A4B"/>
    <w:rsid w:val="00DE67BF"/>
    <w:rsid w:val="00E01261"/>
    <w:rsid w:val="00E303B6"/>
    <w:rsid w:val="00E3042C"/>
    <w:rsid w:val="00E41809"/>
    <w:rsid w:val="00E44432"/>
    <w:rsid w:val="00E4604F"/>
    <w:rsid w:val="00EA1A04"/>
    <w:rsid w:val="00EB688B"/>
    <w:rsid w:val="00EF0A01"/>
    <w:rsid w:val="00EF7371"/>
    <w:rsid w:val="00F04ABD"/>
    <w:rsid w:val="00F06386"/>
    <w:rsid w:val="00F36711"/>
    <w:rsid w:val="00F53B65"/>
    <w:rsid w:val="00F62749"/>
    <w:rsid w:val="00F62EFF"/>
    <w:rsid w:val="00F64DC6"/>
    <w:rsid w:val="00F70AD2"/>
    <w:rsid w:val="00FB5510"/>
    <w:rsid w:val="00FF0D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0A2804"/>
  <w15:docId w15:val="{C89C3399-217D-459E-87A5-AB27ADBB9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B6A"/>
    <w:pPr>
      <w:spacing w:after="0" w:line="240" w:lineRule="auto"/>
    </w:pPr>
    <w:rPr>
      <w:rFonts w:ascii="Helvetica" w:eastAsia="Times New Roman" w:hAnsi="Helvetica"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190B6A"/>
    <w:rPr>
      <w:i/>
      <w:iCs/>
    </w:rPr>
  </w:style>
  <w:style w:type="paragraph" w:styleId="Header">
    <w:name w:val="header"/>
    <w:basedOn w:val="Normal"/>
    <w:link w:val="HeaderChar"/>
    <w:uiPriority w:val="99"/>
    <w:unhideWhenUsed/>
    <w:rsid w:val="00B44D90"/>
    <w:pPr>
      <w:tabs>
        <w:tab w:val="center" w:pos="4680"/>
        <w:tab w:val="right" w:pos="9360"/>
      </w:tabs>
    </w:pPr>
  </w:style>
  <w:style w:type="character" w:customStyle="1" w:styleId="HeaderChar">
    <w:name w:val="Header Char"/>
    <w:basedOn w:val="DefaultParagraphFont"/>
    <w:link w:val="Header"/>
    <w:uiPriority w:val="99"/>
    <w:rsid w:val="00B44D90"/>
    <w:rPr>
      <w:rFonts w:ascii="Helvetica" w:eastAsia="Times New Roman" w:hAnsi="Helvetica" w:cs="Times New Roman"/>
      <w:color w:val="000000"/>
      <w:sz w:val="20"/>
      <w:szCs w:val="20"/>
    </w:rPr>
  </w:style>
  <w:style w:type="paragraph" w:styleId="Footer">
    <w:name w:val="footer"/>
    <w:basedOn w:val="Normal"/>
    <w:link w:val="FooterChar"/>
    <w:uiPriority w:val="99"/>
    <w:unhideWhenUsed/>
    <w:rsid w:val="00B44D90"/>
    <w:pPr>
      <w:tabs>
        <w:tab w:val="center" w:pos="4680"/>
        <w:tab w:val="right" w:pos="9360"/>
      </w:tabs>
    </w:pPr>
  </w:style>
  <w:style w:type="character" w:customStyle="1" w:styleId="FooterChar">
    <w:name w:val="Footer Char"/>
    <w:basedOn w:val="DefaultParagraphFont"/>
    <w:link w:val="Footer"/>
    <w:uiPriority w:val="99"/>
    <w:rsid w:val="00B44D90"/>
    <w:rPr>
      <w:rFonts w:ascii="Helvetica" w:eastAsia="Times New Roman" w:hAnsi="Helvetica" w:cs="Times New Roman"/>
      <w:color w:val="000000"/>
      <w:sz w:val="20"/>
      <w:szCs w:val="20"/>
    </w:rPr>
  </w:style>
  <w:style w:type="paragraph" w:styleId="ListParagraph">
    <w:name w:val="List Paragraph"/>
    <w:basedOn w:val="Normal"/>
    <w:uiPriority w:val="34"/>
    <w:qFormat/>
    <w:rsid w:val="00113C91"/>
    <w:pPr>
      <w:ind w:left="720"/>
      <w:contextualSpacing/>
    </w:pPr>
    <w:rPr>
      <w:rFonts w:asciiTheme="minorHAnsi" w:eastAsiaTheme="minorHAnsi" w:hAnsiTheme="minorHAnsi" w:cstheme="minorBidi"/>
      <w:color w:val="auto"/>
      <w:sz w:val="22"/>
      <w:szCs w:val="22"/>
    </w:rPr>
  </w:style>
  <w:style w:type="paragraph" w:styleId="BalloonText">
    <w:name w:val="Balloon Text"/>
    <w:basedOn w:val="Normal"/>
    <w:link w:val="BalloonTextChar"/>
    <w:uiPriority w:val="99"/>
    <w:semiHidden/>
    <w:unhideWhenUsed/>
    <w:rsid w:val="00113C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3C91"/>
    <w:rPr>
      <w:rFonts w:ascii="Segoe UI" w:eastAsia="Times New Roman" w:hAnsi="Segoe UI" w:cs="Segoe UI"/>
      <w:color w:val="000000"/>
      <w:sz w:val="18"/>
      <w:szCs w:val="18"/>
    </w:rPr>
  </w:style>
  <w:style w:type="paragraph" w:styleId="Title">
    <w:name w:val="Title"/>
    <w:basedOn w:val="Normal"/>
    <w:link w:val="TitleChar"/>
    <w:qFormat/>
    <w:rsid w:val="004C7610"/>
    <w:pPr>
      <w:jc w:val="right"/>
    </w:pPr>
    <w:rPr>
      <w:rFonts w:ascii="Arial Black" w:hAnsi="Arial Black" w:cs="Arial"/>
      <w:color w:val="808080"/>
      <w:sz w:val="56"/>
      <w:szCs w:val="24"/>
    </w:rPr>
  </w:style>
  <w:style w:type="character" w:customStyle="1" w:styleId="TitleChar">
    <w:name w:val="Title Char"/>
    <w:basedOn w:val="DefaultParagraphFont"/>
    <w:link w:val="Title"/>
    <w:rsid w:val="004C7610"/>
    <w:rPr>
      <w:rFonts w:ascii="Arial Black" w:eastAsia="Times New Roman" w:hAnsi="Arial Black" w:cs="Arial"/>
      <w:color w:val="808080"/>
      <w:sz w:val="56"/>
      <w:szCs w:val="24"/>
    </w:rPr>
  </w:style>
  <w:style w:type="character" w:styleId="Hyperlink">
    <w:name w:val="Hyperlink"/>
    <w:basedOn w:val="DefaultParagraphFont"/>
    <w:uiPriority w:val="99"/>
    <w:unhideWhenUsed/>
    <w:rsid w:val="00C87F8A"/>
    <w:rPr>
      <w:color w:val="0000FF" w:themeColor="hyperlink"/>
      <w:u w:val="single"/>
    </w:rPr>
  </w:style>
  <w:style w:type="table" w:styleId="PlainTable1">
    <w:name w:val="Plain Table 1"/>
    <w:basedOn w:val="TableNormal"/>
    <w:uiPriority w:val="41"/>
    <w:rsid w:val="00813332"/>
    <w:pPr>
      <w:pBdr>
        <w:top w:val="nil"/>
        <w:left w:val="nil"/>
        <w:bottom w:val="nil"/>
        <w:right w:val="nil"/>
        <w:between w:val="nil"/>
      </w:pBdr>
      <w:spacing w:after="0" w:line="240" w:lineRule="auto"/>
    </w:pPr>
    <w:rPr>
      <w:rFonts w:ascii="Arial" w:eastAsia="Arial" w:hAnsi="Arial" w:cs="Arial"/>
      <w:color w:val="000000"/>
      <w:lang w:val="e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813332"/>
    <w:pPr>
      <w:pBdr>
        <w:top w:val="nil"/>
        <w:left w:val="nil"/>
        <w:bottom w:val="nil"/>
        <w:right w:val="nil"/>
        <w:between w:val="nil"/>
      </w:pBdr>
      <w:spacing w:after="0" w:line="240" w:lineRule="auto"/>
    </w:pPr>
    <w:rPr>
      <w:rFonts w:ascii="Arial" w:eastAsia="Arial" w:hAnsi="Arial" w:cs="Arial"/>
      <w:color w:val="000000"/>
      <w:lang w:val="en"/>
    </w:rPr>
  </w:style>
  <w:style w:type="paragraph" w:styleId="Revision">
    <w:name w:val="Revision"/>
    <w:hidden/>
    <w:uiPriority w:val="99"/>
    <w:semiHidden/>
    <w:rsid w:val="00D620F2"/>
    <w:pPr>
      <w:spacing w:after="0" w:line="240" w:lineRule="auto"/>
    </w:pPr>
    <w:rPr>
      <w:rFonts w:ascii="Helvetica" w:eastAsia="Times New Roman" w:hAnsi="Helvetica" w:cs="Times New Roman"/>
      <w:color w:val="000000"/>
      <w:sz w:val="20"/>
      <w:szCs w:val="20"/>
    </w:rPr>
  </w:style>
  <w:style w:type="character" w:styleId="CommentReference">
    <w:name w:val="annotation reference"/>
    <w:basedOn w:val="DefaultParagraphFont"/>
    <w:uiPriority w:val="99"/>
    <w:semiHidden/>
    <w:unhideWhenUsed/>
    <w:rsid w:val="00625561"/>
    <w:rPr>
      <w:sz w:val="16"/>
      <w:szCs w:val="16"/>
    </w:rPr>
  </w:style>
  <w:style w:type="paragraph" w:styleId="CommentText">
    <w:name w:val="annotation text"/>
    <w:basedOn w:val="Normal"/>
    <w:link w:val="CommentTextChar"/>
    <w:uiPriority w:val="99"/>
    <w:unhideWhenUsed/>
    <w:rsid w:val="00625561"/>
  </w:style>
  <w:style w:type="character" w:customStyle="1" w:styleId="CommentTextChar">
    <w:name w:val="Comment Text Char"/>
    <w:basedOn w:val="DefaultParagraphFont"/>
    <w:link w:val="CommentText"/>
    <w:uiPriority w:val="99"/>
    <w:rsid w:val="00625561"/>
    <w:rPr>
      <w:rFonts w:ascii="Helvetica" w:eastAsia="Times New Roman" w:hAnsi="Helvetica"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0B2C52"/>
    <w:rPr>
      <w:b/>
      <w:bCs/>
    </w:rPr>
  </w:style>
  <w:style w:type="character" w:customStyle="1" w:styleId="CommentSubjectChar">
    <w:name w:val="Comment Subject Char"/>
    <w:basedOn w:val="CommentTextChar"/>
    <w:link w:val="CommentSubject"/>
    <w:uiPriority w:val="99"/>
    <w:semiHidden/>
    <w:rsid w:val="000B2C52"/>
    <w:rPr>
      <w:rFonts w:ascii="Helvetica" w:eastAsia="Times New Roman" w:hAnsi="Helvetica"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619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DA37BD-6C78-4D46-9737-A813DD195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3177</Words>
  <Characters>18115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Pedersen</dc:creator>
  <cp:keywords/>
  <dc:description/>
  <cp:lastModifiedBy>Thomas Pedersen</cp:lastModifiedBy>
  <cp:revision>2</cp:revision>
  <dcterms:created xsi:type="dcterms:W3CDTF">2026-06-30T18:27:00Z</dcterms:created>
  <dcterms:modified xsi:type="dcterms:W3CDTF">2026-06-30T18:27:00Z</dcterms:modified>
</cp:coreProperties>
</file>