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16671" w14:textId="1B9C5650" w:rsidR="006900CC" w:rsidRPr="006900CC" w:rsidRDefault="006900CC" w:rsidP="006900CC">
      <w:pPr>
        <w:spacing w:after="160" w:line="259" w:lineRule="auto"/>
        <w:rPr>
          <w:rFonts w:ascii="Times New Roman" w:eastAsia="Aptos" w:hAnsi="Times New Roman"/>
          <w:color w:val="C00000"/>
          <w:kern w:val="2"/>
          <w:sz w:val="40"/>
          <w:szCs w:val="40"/>
          <w14:ligatures w14:val="standardContextual"/>
        </w:rPr>
      </w:pPr>
      <w:bookmarkStart w:id="0" w:name="_Hlk175317194"/>
      <w:bookmarkStart w:id="1" w:name="_Hlk175311980"/>
      <w:r w:rsidRPr="006900CC">
        <w:rPr>
          <w:rFonts w:ascii="Times New Roman" w:eastAsia="Aptos" w:hAnsi="Times New Roman"/>
          <w:color w:val="C00000"/>
          <w:kern w:val="2"/>
          <w:sz w:val="40"/>
          <w:szCs w:val="40"/>
          <w14:ligatures w14:val="standardContextual"/>
        </w:rPr>
        <w:t>Graduation Requirements for Bachelor Degrees</w:t>
      </w:r>
    </w:p>
    <w:p w14:paraId="0F93CE80" w14:textId="016644D0" w:rsidR="006900CC" w:rsidRPr="006900CC" w:rsidRDefault="006900CC" w:rsidP="006900CC">
      <w:pPr>
        <w:spacing w:after="160" w:line="259" w:lineRule="auto"/>
        <w:rPr>
          <w:rFonts w:ascii="Times New Roman" w:eastAsia="Aptos" w:hAnsi="Times New Roman"/>
          <w:b/>
          <w:bCs/>
          <w:color w:val="auto"/>
          <w:kern w:val="2"/>
          <w:sz w:val="28"/>
          <w:szCs w:val="28"/>
          <w14:ligatures w14:val="standardContextual"/>
        </w:rPr>
      </w:pPr>
      <w:r w:rsidRPr="006900CC">
        <w:rPr>
          <w:rFonts w:ascii="Times New Roman" w:eastAsia="Aptos" w:hAnsi="Times New Roman"/>
          <w:b/>
          <w:bCs/>
          <w:color w:val="auto"/>
          <w:kern w:val="2"/>
          <w:sz w:val="28"/>
          <w:szCs w:val="28"/>
          <w14:ligatures w14:val="standardContextual"/>
        </w:rPr>
        <w:t>Academic Affairs – Curriculum and Programs</w:t>
      </w:r>
    </w:p>
    <w:p w14:paraId="3465C8FC" w14:textId="5F673D8A" w:rsidR="006900CC" w:rsidRPr="006900CC" w:rsidRDefault="006900CC" w:rsidP="006900CC">
      <w:pPr>
        <w:spacing w:after="160" w:line="259" w:lineRule="auto"/>
        <w:rPr>
          <w:rFonts w:ascii="Times New Roman" w:eastAsia="Aptos" w:hAnsi="Times New Roman"/>
          <w:b/>
          <w:bCs/>
          <w:color w:val="auto"/>
          <w:kern w:val="2"/>
          <w:sz w:val="28"/>
          <w:szCs w:val="28"/>
          <w14:ligatures w14:val="standardContextual"/>
        </w:rPr>
      </w:pPr>
      <w:r w:rsidRPr="006900CC">
        <w:rPr>
          <w:rFonts w:ascii="Times New Roman" w:eastAsia="Aptos" w:hAnsi="Times New Roman"/>
          <w:b/>
          <w:bCs/>
          <w:color w:val="auto"/>
          <w:kern w:val="2"/>
          <w:sz w:val="28"/>
          <w:szCs w:val="28"/>
          <w14:ligatures w14:val="standardContextual"/>
        </w:rPr>
        <w:t>CWU Policy 501-11</w:t>
      </w:r>
    </w:p>
    <w:p w14:paraId="3FDC4623" w14:textId="77777777" w:rsidR="006900CC" w:rsidRPr="006900CC" w:rsidRDefault="006900CC" w:rsidP="006900CC">
      <w:pPr>
        <w:spacing w:after="160" w:line="259" w:lineRule="auto"/>
        <w:rPr>
          <w:rFonts w:ascii="Times New Roman" w:eastAsia="Aptos" w:hAnsi="Times New Roman"/>
          <w:b/>
          <w:bCs/>
          <w:color w:val="auto"/>
          <w:kern w:val="2"/>
          <w:sz w:val="28"/>
          <w:szCs w:val="28"/>
          <w14:ligatures w14:val="standardContextual"/>
        </w:rPr>
      </w:pPr>
    </w:p>
    <w:p w14:paraId="007B7759" w14:textId="053C81C0" w:rsidR="006900CC" w:rsidRPr="006900CC" w:rsidRDefault="006900CC" w:rsidP="006900CC">
      <w:pPr>
        <w:spacing w:after="160" w:line="259" w:lineRule="auto"/>
        <w:rPr>
          <w:rFonts w:ascii="Times New Roman" w:eastAsia="Aptos" w:hAnsi="Times New Roman"/>
          <w:b/>
          <w:bCs/>
          <w:color w:val="auto"/>
          <w:kern w:val="2"/>
          <w:sz w:val="22"/>
          <w:szCs w:val="22"/>
          <w14:ligatures w14:val="standardContextual"/>
        </w:rPr>
      </w:pPr>
      <w:r w:rsidRPr="006900CC">
        <w:rPr>
          <w:rFonts w:ascii="Times New Roman" w:eastAsia="Aptos" w:hAnsi="Times New Roman"/>
          <w:b/>
          <w:bCs/>
          <w:color w:val="auto"/>
          <w:kern w:val="2"/>
          <w:sz w:val="22"/>
          <w:szCs w:val="22"/>
          <w14:ligatures w14:val="standardContextual"/>
        </w:rPr>
        <w:t xml:space="preserve">Effective: </w:t>
      </w:r>
      <w:del w:id="2" w:author="Thomas Pedersen" w:date="2026-05-08T13:52:00Z" w16du:dateUtc="2026-05-08T18:52:00Z">
        <w:r w:rsidR="00F84C10" w:rsidRPr="00F84C10" w:rsidDel="00091AE1">
          <w:rPr>
            <w:rFonts w:ascii="Times New Roman" w:eastAsia="Aptos" w:hAnsi="Times New Roman"/>
            <w:color w:val="auto"/>
            <w:kern w:val="2"/>
            <w:sz w:val="22"/>
            <w:szCs w:val="22"/>
            <w14:ligatures w14:val="standardContextual"/>
          </w:rPr>
          <w:delText>February 2</w:delText>
        </w:r>
        <w:r w:rsidR="002D6D1A" w:rsidDel="00091AE1">
          <w:rPr>
            <w:rFonts w:ascii="Times New Roman" w:eastAsia="Aptos" w:hAnsi="Times New Roman"/>
            <w:color w:val="auto"/>
            <w:kern w:val="2"/>
            <w:sz w:val="22"/>
            <w:szCs w:val="22"/>
            <w14:ligatures w14:val="standardContextual"/>
          </w:rPr>
          <w:delText>3</w:delText>
        </w:r>
        <w:r w:rsidR="00F84C10" w:rsidRPr="00F84C10" w:rsidDel="00091AE1">
          <w:rPr>
            <w:rFonts w:ascii="Times New Roman" w:eastAsia="Aptos" w:hAnsi="Times New Roman"/>
            <w:color w:val="auto"/>
            <w:kern w:val="2"/>
            <w:sz w:val="22"/>
            <w:szCs w:val="22"/>
            <w14:ligatures w14:val="standardContextual"/>
          </w:rPr>
          <w:delText>, 2026</w:delText>
        </w:r>
      </w:del>
    </w:p>
    <w:p w14:paraId="1B9E4183" w14:textId="7BF948D2" w:rsidR="006900CC" w:rsidRPr="006900CC" w:rsidRDefault="006900CC" w:rsidP="006900CC">
      <w:pPr>
        <w:spacing w:after="160" w:line="259" w:lineRule="auto"/>
        <w:rPr>
          <w:rFonts w:ascii="Times New Roman" w:eastAsia="Aptos" w:hAnsi="Times New Roman"/>
          <w:b/>
          <w:bCs/>
          <w:color w:val="auto"/>
          <w:kern w:val="2"/>
          <w:sz w:val="22"/>
          <w:szCs w:val="22"/>
          <w14:ligatures w14:val="standardContextual"/>
        </w:rPr>
      </w:pPr>
      <w:r w:rsidRPr="006900CC">
        <w:rPr>
          <w:rFonts w:ascii="Times New Roman" w:eastAsia="Aptos" w:hAnsi="Times New Roman"/>
          <w:b/>
          <w:bCs/>
          <w:color w:val="auto"/>
          <w:kern w:val="2"/>
          <w:sz w:val="22"/>
          <w:szCs w:val="22"/>
          <w14:ligatures w14:val="standardContextual"/>
        </w:rPr>
        <w:t xml:space="preserve">Policy Review Date: </w:t>
      </w:r>
    </w:p>
    <w:p w14:paraId="21441091" w14:textId="77777777" w:rsidR="006900CC" w:rsidRPr="006900CC" w:rsidRDefault="006900CC" w:rsidP="006900CC">
      <w:pPr>
        <w:spacing w:after="160" w:line="259" w:lineRule="auto"/>
        <w:rPr>
          <w:rFonts w:ascii="Times New Roman" w:eastAsia="Aptos" w:hAnsi="Times New Roman"/>
          <w:b/>
          <w:bCs/>
          <w:color w:val="auto"/>
          <w:kern w:val="2"/>
          <w:sz w:val="22"/>
          <w:szCs w:val="22"/>
          <w14:ligatures w14:val="standardContextual"/>
        </w:rPr>
      </w:pPr>
      <w:r w:rsidRPr="006900CC">
        <w:rPr>
          <w:rFonts w:ascii="Times New Roman" w:eastAsia="Aptos" w:hAnsi="Times New Roman"/>
          <w:b/>
          <w:bCs/>
          <w:color w:val="auto"/>
          <w:kern w:val="2"/>
          <w:sz w:val="22"/>
          <w:szCs w:val="22"/>
          <w14:ligatures w14:val="standardContextual"/>
        </w:rPr>
        <w:t xml:space="preserve">Policy Executive: </w:t>
      </w:r>
      <w:r w:rsidRPr="006900CC">
        <w:rPr>
          <w:rFonts w:ascii="Times New Roman" w:eastAsia="Aptos" w:hAnsi="Times New Roman"/>
          <w:color w:val="auto"/>
          <w:kern w:val="2"/>
          <w:sz w:val="22"/>
          <w:szCs w:val="22"/>
          <w14:ligatures w14:val="standardContextual"/>
        </w:rPr>
        <w:t>Provost and Executive Vice President of Academic Affairs</w:t>
      </w:r>
    </w:p>
    <w:p w14:paraId="4B3C3EB7" w14:textId="5A8769D1" w:rsidR="006900CC" w:rsidRPr="006900CC" w:rsidRDefault="006900CC" w:rsidP="006900CC">
      <w:pPr>
        <w:spacing w:after="160" w:line="259" w:lineRule="auto"/>
        <w:rPr>
          <w:rFonts w:ascii="Times New Roman" w:eastAsia="Aptos" w:hAnsi="Times New Roman"/>
          <w:color w:val="auto"/>
          <w:kern w:val="2"/>
          <w:sz w:val="22"/>
          <w:szCs w:val="22"/>
          <w14:ligatures w14:val="standardContextual"/>
        </w:rPr>
      </w:pPr>
      <w:r w:rsidRPr="006900CC">
        <w:rPr>
          <w:rFonts w:ascii="Times New Roman" w:eastAsia="Aptos" w:hAnsi="Times New Roman"/>
          <w:b/>
          <w:bCs/>
          <w:color w:val="auto"/>
          <w:kern w:val="2"/>
          <w:sz w:val="22"/>
          <w:szCs w:val="22"/>
          <w14:ligatures w14:val="standardContextual"/>
        </w:rPr>
        <w:t xml:space="preserve">Responsible Office/Unit: </w:t>
      </w:r>
      <w:r w:rsidRPr="006900CC">
        <w:rPr>
          <w:rFonts w:ascii="Times New Roman" w:eastAsia="Aptos" w:hAnsi="Times New Roman"/>
          <w:color w:val="auto"/>
          <w:kern w:val="2"/>
          <w:sz w:val="22"/>
          <w:szCs w:val="22"/>
          <w14:ligatures w14:val="standardContextual"/>
        </w:rPr>
        <w:t>Faculty Senate and Registrar</w:t>
      </w:r>
    </w:p>
    <w:p w14:paraId="613EBEDE" w14:textId="77777777" w:rsidR="006900CC" w:rsidRPr="006900CC" w:rsidRDefault="006900CC" w:rsidP="006900CC">
      <w:pPr>
        <w:spacing w:after="160" w:line="259" w:lineRule="auto"/>
        <w:rPr>
          <w:rFonts w:ascii="Times New Roman" w:eastAsia="Aptos" w:hAnsi="Times New Roman"/>
          <w:color w:val="auto"/>
          <w:kern w:val="2"/>
          <w:sz w:val="22"/>
          <w:szCs w:val="22"/>
          <w14:ligatures w14:val="standardContextual"/>
        </w:rPr>
      </w:pPr>
    </w:p>
    <w:p w14:paraId="3F2D3EA3" w14:textId="77777777" w:rsidR="006900CC" w:rsidRPr="006900CC" w:rsidRDefault="006900CC" w:rsidP="006900CC">
      <w:pPr>
        <w:spacing w:after="160" w:line="259" w:lineRule="auto"/>
        <w:rPr>
          <w:rFonts w:ascii="Times New Roman" w:eastAsia="Aptos" w:hAnsi="Times New Roman"/>
          <w:b/>
          <w:bCs/>
          <w:color w:val="auto"/>
          <w:kern w:val="2"/>
          <w:sz w:val="22"/>
          <w:szCs w:val="22"/>
          <w14:ligatures w14:val="standardContextual"/>
        </w:rPr>
      </w:pPr>
      <w:r w:rsidRPr="006900CC">
        <w:rPr>
          <w:rFonts w:ascii="Times New Roman" w:eastAsia="Aptos" w:hAnsi="Times New Roman"/>
          <w:b/>
          <w:bCs/>
          <w:color w:val="auto"/>
          <w:kern w:val="2"/>
          <w:sz w:val="24"/>
          <w:szCs w:val="24"/>
          <w14:ligatures w14:val="standardContextual"/>
        </w:rPr>
        <w:t>Policy Statement</w:t>
      </w:r>
      <w:r w:rsidRPr="006900CC">
        <w:rPr>
          <w:rFonts w:ascii="Times New Roman" w:eastAsia="Aptos" w:hAnsi="Times New Roman"/>
          <w:b/>
          <w:bCs/>
          <w:color w:val="auto"/>
          <w:kern w:val="2"/>
          <w:sz w:val="22"/>
          <w:szCs w:val="22"/>
          <w14:ligatures w14:val="standardContextual"/>
        </w:rPr>
        <w:t xml:space="preserve">: </w:t>
      </w:r>
    </w:p>
    <w:p w14:paraId="45C8D3F2" w14:textId="49C23BD3" w:rsidR="006900CC" w:rsidRPr="004E4297" w:rsidRDefault="004E4297" w:rsidP="006900CC">
      <w:pPr>
        <w:spacing w:after="160" w:line="259" w:lineRule="auto"/>
        <w:rPr>
          <w:rFonts w:ascii="Times New Roman" w:eastAsia="Aptos" w:hAnsi="Times New Roman"/>
          <w:color w:val="auto"/>
          <w:kern w:val="2"/>
          <w:sz w:val="22"/>
          <w:szCs w:val="22"/>
          <w14:ligatures w14:val="standardContextual"/>
          <w:rPrChange w:id="3" w:author="Thomas Pedersen" w:date="2026-05-12T09:02:00Z" w16du:dateUtc="2026-05-12T14:02:00Z">
            <w:rPr>
              <w:rFonts w:ascii="Times New Roman" w:eastAsia="Aptos" w:hAnsi="Times New Roman"/>
              <w:b/>
              <w:bCs/>
              <w:color w:val="auto"/>
              <w:kern w:val="2"/>
              <w:sz w:val="22"/>
              <w:szCs w:val="22"/>
              <w14:ligatures w14:val="standardContextual"/>
            </w:rPr>
          </w:rPrChange>
        </w:rPr>
      </w:pPr>
      <w:commentRangeStart w:id="4"/>
      <w:ins w:id="5" w:author="Thomas Pedersen" w:date="2026-05-12T09:02:00Z" w16du:dateUtc="2026-05-12T14:02:00Z">
        <w:r w:rsidRPr="008E5425">
          <w:rPr>
            <w:rFonts w:ascii="Times New Roman" w:eastAsia="Aptos" w:hAnsi="Times New Roman"/>
            <w:strike/>
            <w:color w:val="auto"/>
            <w:kern w:val="2"/>
            <w:sz w:val="22"/>
            <w:szCs w:val="22"/>
            <w14:ligatures w14:val="standardContextual"/>
            <w:rPrChange w:id="6" w:author="Thomas Pedersen" w:date="2026-07-08T14:39:00Z" w16du:dateUtc="2026-07-08T19:39:00Z">
              <w:rPr>
                <w:rFonts w:ascii="Times New Roman" w:eastAsia="Aptos" w:hAnsi="Times New Roman"/>
                <w:b/>
                <w:bCs/>
                <w:color w:val="auto"/>
                <w:kern w:val="2"/>
                <w:sz w:val="22"/>
                <w:szCs w:val="22"/>
                <w14:ligatures w14:val="standardContextual"/>
              </w:rPr>
            </w:rPrChange>
          </w:rPr>
          <w:t xml:space="preserve">To earn a bachelor’s degree from CWU, students must complete specific academic milestones </w:t>
        </w:r>
      </w:ins>
      <w:ins w:id="7" w:author="Thomas Pedersen" w:date="2026-06-24T10:23:00Z" w16du:dateUtc="2026-06-24T15:23:00Z">
        <w:r w:rsidR="00EC4471" w:rsidRPr="008E5425">
          <w:rPr>
            <w:rFonts w:ascii="Times New Roman" w:eastAsia="Aptos" w:hAnsi="Times New Roman"/>
            <w:strike/>
            <w:color w:val="auto"/>
            <w:kern w:val="2"/>
            <w:sz w:val="22"/>
            <w:szCs w:val="22"/>
            <w:highlight w:val="yellow"/>
            <w14:ligatures w14:val="standardContextual"/>
            <w:rPrChange w:id="8" w:author="Thomas Pedersen" w:date="2026-07-08T14:39:00Z" w16du:dateUtc="2026-07-08T19:39:00Z">
              <w:rPr>
                <w:rFonts w:ascii="Times New Roman" w:eastAsia="Aptos" w:hAnsi="Times New Roman"/>
                <w:color w:val="auto"/>
                <w:kern w:val="2"/>
                <w:sz w:val="22"/>
                <w:szCs w:val="22"/>
                <w14:ligatures w14:val="standardContextual"/>
              </w:rPr>
            </w:rPrChange>
          </w:rPr>
          <w:t>as pre</w:t>
        </w:r>
        <w:commentRangeStart w:id="9"/>
        <w:r w:rsidR="00EC4471" w:rsidRPr="008E5425">
          <w:rPr>
            <w:rFonts w:ascii="Times New Roman" w:eastAsia="Aptos" w:hAnsi="Times New Roman"/>
            <w:strike/>
            <w:color w:val="auto"/>
            <w:kern w:val="2"/>
            <w:sz w:val="22"/>
            <w:szCs w:val="22"/>
            <w:highlight w:val="yellow"/>
            <w14:ligatures w14:val="standardContextual"/>
            <w:rPrChange w:id="10" w:author="Thomas Pedersen" w:date="2026-07-08T14:39:00Z" w16du:dateUtc="2026-07-08T19:39:00Z">
              <w:rPr>
                <w:rFonts w:ascii="Times New Roman" w:eastAsia="Aptos" w:hAnsi="Times New Roman"/>
                <w:color w:val="auto"/>
                <w:kern w:val="2"/>
                <w:sz w:val="22"/>
                <w:szCs w:val="22"/>
                <w14:ligatures w14:val="standardContextual"/>
              </w:rPr>
            </w:rPrChange>
          </w:rPr>
          <w:t>sc</w:t>
        </w:r>
      </w:ins>
      <w:commentRangeEnd w:id="9"/>
      <w:r w:rsidR="00EC4471" w:rsidRPr="008E5425">
        <w:rPr>
          <w:rStyle w:val="CommentReference"/>
          <w:rFonts w:ascii="Times New Roman" w:eastAsia="Aptos" w:hAnsi="Times New Roman"/>
          <w:strike/>
          <w:color w:val="auto"/>
          <w:kern w:val="2"/>
          <w:sz w:val="22"/>
          <w:szCs w:val="22"/>
          <w:highlight w:val="yellow"/>
          <w14:ligatures w14:val="standardContextual"/>
          <w:rPrChange w:id="11" w:author="Thomas Pedersen" w:date="2026-07-08T14:39:00Z" w16du:dateUtc="2026-07-08T19:39:00Z">
            <w:rPr>
              <w:rStyle w:val="CommentReference"/>
              <w:rFonts w:ascii="Times New Roman" w:eastAsia="Aptos" w:hAnsi="Times New Roman"/>
              <w:color w:val="auto"/>
              <w:kern w:val="2"/>
              <w:sz w:val="22"/>
              <w:szCs w:val="22"/>
              <w14:ligatures w14:val="standardContextual"/>
            </w:rPr>
          </w:rPrChange>
        </w:rPr>
        <w:commentReference w:id="9"/>
      </w:r>
      <w:ins w:id="12" w:author="Thomas Pedersen" w:date="2026-06-24T10:23:00Z" w16du:dateUtc="2026-06-24T15:23:00Z">
        <w:r w:rsidR="00EC4471" w:rsidRPr="008E5425">
          <w:rPr>
            <w:rFonts w:ascii="Times New Roman" w:eastAsia="Aptos" w:hAnsi="Times New Roman"/>
            <w:strike/>
            <w:color w:val="auto"/>
            <w:kern w:val="2"/>
            <w:sz w:val="22"/>
            <w:szCs w:val="22"/>
            <w:highlight w:val="yellow"/>
            <w14:ligatures w14:val="standardContextual"/>
            <w:rPrChange w:id="13" w:author="Thomas Pedersen" w:date="2026-07-08T14:39:00Z" w16du:dateUtc="2026-07-08T19:39:00Z">
              <w:rPr>
                <w:rFonts w:ascii="Times New Roman" w:eastAsia="Aptos" w:hAnsi="Times New Roman"/>
                <w:color w:val="auto"/>
                <w:kern w:val="2"/>
                <w:sz w:val="22"/>
                <w:szCs w:val="22"/>
                <w14:ligatures w14:val="standardContextual"/>
              </w:rPr>
            </w:rPrChange>
          </w:rPr>
          <w:t>ribed b</w:t>
        </w:r>
      </w:ins>
      <w:ins w:id="14" w:author="Thomas Pedersen" w:date="2026-06-24T10:24:00Z" w16du:dateUtc="2026-06-24T15:24:00Z">
        <w:r w:rsidR="00EC4471" w:rsidRPr="008E5425">
          <w:rPr>
            <w:rFonts w:ascii="Times New Roman" w:eastAsia="Aptos" w:hAnsi="Times New Roman"/>
            <w:strike/>
            <w:color w:val="auto"/>
            <w:kern w:val="2"/>
            <w:sz w:val="22"/>
            <w:szCs w:val="22"/>
            <w:highlight w:val="yellow"/>
            <w14:ligatures w14:val="standardContextual"/>
            <w:rPrChange w:id="15" w:author="Thomas Pedersen" w:date="2026-07-08T14:39:00Z" w16du:dateUtc="2026-07-08T19:39:00Z">
              <w:rPr>
                <w:rFonts w:ascii="Times New Roman" w:eastAsia="Aptos" w:hAnsi="Times New Roman"/>
                <w:color w:val="auto"/>
                <w:kern w:val="2"/>
                <w:sz w:val="22"/>
                <w:szCs w:val="22"/>
                <w14:ligatures w14:val="standardContextual"/>
              </w:rPr>
            </w:rPrChange>
          </w:rPr>
          <w:t>y the Board of Trustees with the assistance of the faculty.</w:t>
        </w:r>
      </w:ins>
      <w:ins w:id="16" w:author="Thomas Pedersen" w:date="2026-05-12T09:02:00Z" w16du:dateUtc="2026-05-12T14:02:00Z">
        <w:r w:rsidRPr="008E5425">
          <w:rPr>
            <w:rFonts w:ascii="Times New Roman" w:eastAsia="Aptos" w:hAnsi="Times New Roman"/>
            <w:strike/>
            <w:color w:val="auto"/>
            <w:kern w:val="2"/>
            <w:sz w:val="22"/>
            <w:szCs w:val="22"/>
            <w14:ligatures w14:val="standardContextual"/>
            <w:rPrChange w:id="17" w:author="Thomas Pedersen" w:date="2026-07-08T14:39:00Z" w16du:dateUtc="2026-07-08T19:39:00Z">
              <w:rPr>
                <w:rFonts w:ascii="Times New Roman" w:eastAsia="Aptos" w:hAnsi="Times New Roman"/>
                <w:b/>
                <w:bCs/>
                <w:color w:val="auto"/>
                <w:kern w:val="2"/>
                <w:sz w:val="22"/>
                <w:szCs w:val="22"/>
                <w14:ligatures w14:val="standardContextual"/>
              </w:rPr>
            </w:rPrChange>
          </w:rPr>
          <w:t>set by the faculty.</w:t>
        </w:r>
        <w:r w:rsidRPr="004E4297">
          <w:rPr>
            <w:rFonts w:ascii="Times New Roman" w:eastAsia="Aptos" w:hAnsi="Times New Roman"/>
            <w:color w:val="auto"/>
            <w:kern w:val="2"/>
            <w:sz w:val="22"/>
            <w:szCs w:val="22"/>
            <w14:ligatures w14:val="standardContextual"/>
            <w:rPrChange w:id="18" w:author="Thomas Pedersen" w:date="2026-05-12T09:02:00Z" w16du:dateUtc="2026-05-12T14:02:00Z">
              <w:rPr>
                <w:rFonts w:ascii="Times New Roman" w:eastAsia="Aptos" w:hAnsi="Times New Roman"/>
                <w:b/>
                <w:bCs/>
                <w:color w:val="auto"/>
                <w:kern w:val="2"/>
                <w:sz w:val="22"/>
                <w:szCs w:val="22"/>
                <w14:ligatures w14:val="standardContextual"/>
              </w:rPr>
            </w:rPrChange>
          </w:rPr>
          <w:t xml:space="preserve"> </w:t>
        </w:r>
      </w:ins>
      <w:commentRangeEnd w:id="4"/>
      <w:r w:rsidR="008E5425" w:rsidRPr="004E4297">
        <w:rPr>
          <w:rStyle w:val="CommentReference"/>
          <w:rFonts w:ascii="Times New Roman" w:eastAsia="Aptos" w:hAnsi="Times New Roman"/>
          <w:color w:val="auto"/>
          <w:kern w:val="2"/>
          <w:sz w:val="22"/>
          <w:szCs w:val="22"/>
          <w14:ligatures w14:val="standardContextual"/>
          <w:rPrChange w:id="19" w:author="Thomas Pedersen" w:date="2026-05-12T09:02:00Z" w16du:dateUtc="2026-05-12T14:02:00Z">
            <w:rPr>
              <w:rStyle w:val="CommentReference"/>
              <w:rFonts w:ascii="Times New Roman" w:eastAsia="Aptos" w:hAnsi="Times New Roman"/>
              <w:b/>
              <w:bCs/>
              <w:color w:val="auto"/>
              <w:kern w:val="2"/>
              <w:sz w:val="22"/>
              <w:szCs w:val="22"/>
              <w14:ligatures w14:val="standardContextual"/>
            </w:rPr>
          </w:rPrChange>
        </w:rPr>
        <w:commentReference w:id="4"/>
      </w:r>
      <w:ins w:id="20" w:author="Thomas Pedersen" w:date="2026-05-12T09:02:00Z" w16du:dateUtc="2026-05-12T14:02:00Z">
        <w:r w:rsidRPr="004E4297">
          <w:rPr>
            <w:rFonts w:ascii="Times New Roman" w:eastAsia="Aptos" w:hAnsi="Times New Roman"/>
            <w:color w:val="auto"/>
            <w:kern w:val="2"/>
            <w:sz w:val="22"/>
            <w:szCs w:val="22"/>
            <w14:ligatures w14:val="standardContextual"/>
            <w:rPrChange w:id="21" w:author="Thomas Pedersen" w:date="2026-05-12T09:02:00Z" w16du:dateUtc="2026-05-12T14:02:00Z">
              <w:rPr>
                <w:rFonts w:ascii="Times New Roman" w:eastAsia="Aptos" w:hAnsi="Times New Roman"/>
                <w:b/>
                <w:bCs/>
                <w:color w:val="auto"/>
                <w:kern w:val="2"/>
                <w:sz w:val="22"/>
                <w:szCs w:val="22"/>
                <w14:ligatures w14:val="standardContextual"/>
              </w:rPr>
            </w:rPrChange>
          </w:rPr>
          <w:t>This policy ensures every graduate meets a high standard of learning by requiring a minimum of 180 total credits, including 60 upper-division credits and a period of residency at CWU. Beyond just earning credits, students must maintain a steady grade point average (2.00 cumulative and 2.25 in their major) and demonstrate core skills in writing, math, and foreign language (where appropriate). This framework is designed to guide students toward timely graduation while maintaining the integrity and value of a CWU degree.</w:t>
        </w:r>
      </w:ins>
    </w:p>
    <w:p w14:paraId="4477D7DC" w14:textId="77777777" w:rsidR="006900CC" w:rsidRDefault="006900CC" w:rsidP="006900CC">
      <w:pPr>
        <w:pBdr>
          <w:bottom w:val="single" w:sz="6" w:space="1" w:color="auto"/>
        </w:pBdr>
        <w:spacing w:after="160" w:line="259" w:lineRule="auto"/>
        <w:rPr>
          <w:rFonts w:ascii="Times New Roman" w:eastAsia="Aptos" w:hAnsi="Times New Roman"/>
          <w:b/>
          <w:bCs/>
          <w:color w:val="auto"/>
          <w:kern w:val="2"/>
          <w:sz w:val="22"/>
          <w:szCs w:val="22"/>
          <w14:ligatures w14:val="standardContextual"/>
        </w:rPr>
      </w:pPr>
      <w:r w:rsidRPr="006900CC">
        <w:rPr>
          <w:rFonts w:ascii="Times New Roman" w:eastAsia="Aptos" w:hAnsi="Times New Roman"/>
          <w:b/>
          <w:bCs/>
          <w:color w:val="auto"/>
          <w:kern w:val="2"/>
          <w:sz w:val="22"/>
          <w:szCs w:val="22"/>
          <w14:ligatures w14:val="standardContextual"/>
        </w:rPr>
        <w:t>Applicability:</w:t>
      </w:r>
    </w:p>
    <w:p w14:paraId="32DE659B" w14:textId="1835E708" w:rsidR="005043A5" w:rsidRPr="004E4297" w:rsidRDefault="004E4297" w:rsidP="006900CC">
      <w:pPr>
        <w:pBdr>
          <w:bottom w:val="single" w:sz="6" w:space="1" w:color="auto"/>
        </w:pBdr>
        <w:spacing w:after="160" w:line="259" w:lineRule="auto"/>
        <w:rPr>
          <w:ins w:id="22" w:author="Thomas Pedersen" w:date="2026-05-12T09:01:00Z" w16du:dateUtc="2026-05-12T14:01:00Z"/>
          <w:rFonts w:ascii="Times New Roman" w:eastAsia="Aptos" w:hAnsi="Times New Roman"/>
          <w:color w:val="auto"/>
          <w:kern w:val="2"/>
          <w:sz w:val="22"/>
          <w:szCs w:val="22"/>
          <w14:ligatures w14:val="standardContextual"/>
          <w:rPrChange w:id="23" w:author="Thomas Pedersen" w:date="2026-05-12T09:01:00Z" w16du:dateUtc="2026-05-12T14:01:00Z">
            <w:rPr>
              <w:ins w:id="24" w:author="Thomas Pedersen" w:date="2026-05-12T09:01:00Z" w16du:dateUtc="2026-05-12T14:01:00Z"/>
              <w:rFonts w:ascii="Times New Roman" w:eastAsia="Aptos" w:hAnsi="Times New Roman"/>
              <w:b/>
              <w:bCs/>
              <w:color w:val="auto"/>
              <w:kern w:val="2"/>
              <w:sz w:val="22"/>
              <w:szCs w:val="22"/>
              <w14:ligatures w14:val="standardContextual"/>
            </w:rPr>
          </w:rPrChange>
        </w:rPr>
      </w:pPr>
      <w:ins w:id="25" w:author="Thomas Pedersen" w:date="2026-05-12T09:01:00Z" w16du:dateUtc="2026-05-12T14:01:00Z">
        <w:r w:rsidRPr="004E4297">
          <w:rPr>
            <w:rFonts w:ascii="Times New Roman" w:eastAsia="Aptos" w:hAnsi="Times New Roman"/>
            <w:color w:val="auto"/>
            <w:kern w:val="2"/>
            <w:sz w:val="22"/>
            <w:szCs w:val="22"/>
            <w14:ligatures w14:val="standardContextual"/>
            <w:rPrChange w:id="26" w:author="Thomas Pedersen" w:date="2026-05-12T09:01:00Z" w16du:dateUtc="2026-05-12T14:01:00Z">
              <w:rPr>
                <w:rFonts w:ascii="Times New Roman" w:eastAsia="Aptos" w:hAnsi="Times New Roman"/>
                <w:b/>
                <w:bCs/>
                <w:color w:val="auto"/>
                <w:kern w:val="2"/>
                <w:sz w:val="22"/>
                <w:szCs w:val="22"/>
                <w14:ligatures w14:val="standardContextual"/>
              </w:rPr>
            </w:rPrChange>
          </w:rPr>
          <w:t>This policy applies to all undergraduate students seeking a baccalaureate degree at Central Washington University, including transfer students and those pursuing second or concurrent degrees.</w:t>
        </w:r>
      </w:ins>
    </w:p>
    <w:p w14:paraId="2D466E7B" w14:textId="77777777" w:rsidR="004E4297" w:rsidRDefault="004E4297" w:rsidP="006900CC">
      <w:pPr>
        <w:pBdr>
          <w:bottom w:val="single" w:sz="6" w:space="1" w:color="auto"/>
        </w:pBdr>
        <w:spacing w:after="160" w:line="259" w:lineRule="auto"/>
        <w:rPr>
          <w:rFonts w:ascii="Times New Roman" w:eastAsia="Aptos" w:hAnsi="Times New Roman"/>
          <w:b/>
          <w:bCs/>
          <w:color w:val="auto"/>
          <w:kern w:val="2"/>
          <w:sz w:val="22"/>
          <w:szCs w:val="22"/>
          <w14:ligatures w14:val="standardContextual"/>
        </w:rPr>
      </w:pPr>
    </w:p>
    <w:bookmarkEnd w:id="0"/>
    <w:bookmarkEnd w:id="1"/>
    <w:p w14:paraId="471C09A7" w14:textId="0BA01329" w:rsidR="005043A5" w:rsidRDefault="005043A5" w:rsidP="005043A5">
      <w:pPr>
        <w:spacing w:line="240" w:lineRule="atLeast"/>
        <w:rPr>
          <w:rFonts w:ascii="Times New Roman" w:eastAsia="Aptos" w:hAnsi="Times New Roman"/>
          <w:b/>
          <w:bCs/>
          <w:color w:val="auto"/>
          <w:kern w:val="2"/>
          <w:sz w:val="22"/>
          <w:szCs w:val="22"/>
          <w14:ligatures w14:val="standardContextual"/>
        </w:rPr>
      </w:pPr>
      <w:r>
        <w:rPr>
          <w:rFonts w:ascii="Times New Roman" w:eastAsia="Aptos" w:hAnsi="Times New Roman"/>
          <w:b/>
          <w:bCs/>
          <w:color w:val="auto"/>
          <w:kern w:val="2"/>
          <w:sz w:val="22"/>
          <w:szCs w:val="22"/>
          <w14:ligatures w14:val="standardContextual"/>
        </w:rPr>
        <w:t>Content:</w:t>
      </w:r>
    </w:p>
    <w:p w14:paraId="3996C73A" w14:textId="3457899C" w:rsidR="005043A5" w:rsidRDefault="005043A5" w:rsidP="005043A5">
      <w:pPr>
        <w:spacing w:line="240" w:lineRule="atLeast"/>
        <w:rPr>
          <w:rFonts w:ascii="Times New Roman" w:hAnsi="Times New Roman"/>
          <w:color w:val="auto"/>
          <w:sz w:val="22"/>
          <w:szCs w:val="22"/>
        </w:rPr>
      </w:pPr>
      <w:r>
        <w:rPr>
          <w:rFonts w:ascii="Times New Roman" w:hAnsi="Times New Roman"/>
          <w:color w:val="auto"/>
          <w:sz w:val="22"/>
          <w:szCs w:val="22"/>
        </w:rPr>
        <w:tab/>
        <w:t>Policy</w:t>
      </w:r>
    </w:p>
    <w:p w14:paraId="44CE3867" w14:textId="341A555E" w:rsidR="005043A5" w:rsidRDefault="005043A5" w:rsidP="005043A5">
      <w:pPr>
        <w:pBdr>
          <w:bottom w:val="single" w:sz="6" w:space="1" w:color="auto"/>
        </w:pBdr>
        <w:spacing w:line="240" w:lineRule="atLeast"/>
        <w:rPr>
          <w:rFonts w:ascii="Times New Roman" w:hAnsi="Times New Roman"/>
          <w:color w:val="auto"/>
          <w:sz w:val="22"/>
          <w:szCs w:val="22"/>
        </w:rPr>
      </w:pPr>
      <w:r>
        <w:rPr>
          <w:rFonts w:ascii="Times New Roman" w:hAnsi="Times New Roman"/>
          <w:color w:val="auto"/>
          <w:sz w:val="22"/>
          <w:szCs w:val="22"/>
        </w:rPr>
        <w:tab/>
        <w:t xml:space="preserve">Appendix A - </w:t>
      </w:r>
      <w:r w:rsidRPr="005043A5">
        <w:rPr>
          <w:rFonts w:ascii="Times New Roman" w:hAnsi="Times New Roman"/>
          <w:color w:val="auto"/>
          <w:sz w:val="22"/>
          <w:szCs w:val="22"/>
        </w:rPr>
        <w:t>Graduation Requirements for Bachelor’s Degrees Procedure</w:t>
      </w:r>
    </w:p>
    <w:p w14:paraId="29475CA6" w14:textId="77777777" w:rsidR="005043A5" w:rsidRDefault="005043A5" w:rsidP="005043A5">
      <w:pPr>
        <w:pBdr>
          <w:bottom w:val="single" w:sz="6" w:space="1" w:color="auto"/>
        </w:pBdr>
        <w:spacing w:line="240" w:lineRule="atLeast"/>
        <w:rPr>
          <w:rFonts w:ascii="Times New Roman" w:hAnsi="Times New Roman"/>
          <w:color w:val="auto"/>
          <w:sz w:val="22"/>
          <w:szCs w:val="22"/>
        </w:rPr>
      </w:pPr>
    </w:p>
    <w:p w14:paraId="4C4051CA" w14:textId="77777777" w:rsidR="005043A5" w:rsidRPr="005043A5" w:rsidRDefault="005043A5" w:rsidP="005043A5">
      <w:pPr>
        <w:spacing w:line="240" w:lineRule="atLeast"/>
        <w:rPr>
          <w:rFonts w:ascii="Times New Roman" w:hAnsi="Times New Roman"/>
          <w:color w:val="auto"/>
          <w:sz w:val="22"/>
          <w:szCs w:val="22"/>
        </w:rPr>
      </w:pPr>
    </w:p>
    <w:p w14:paraId="2145E6E4" w14:textId="63C19EFA" w:rsidR="001C2FCC" w:rsidRPr="00C00716" w:rsidRDefault="001C2FCC" w:rsidP="00C00716">
      <w:pPr>
        <w:pStyle w:val="ListParagraph"/>
        <w:numPr>
          <w:ilvl w:val="0"/>
          <w:numId w:val="3"/>
        </w:numPr>
        <w:spacing w:line="240" w:lineRule="atLeast"/>
        <w:rPr>
          <w:rFonts w:ascii="Times New Roman" w:hAnsi="Times New Roman"/>
          <w:color w:val="auto"/>
          <w:sz w:val="22"/>
          <w:szCs w:val="22"/>
        </w:rPr>
      </w:pPr>
      <w:r w:rsidRPr="00C00716">
        <w:rPr>
          <w:rFonts w:ascii="Times New Roman" w:hAnsi="Times New Roman"/>
          <w:color w:val="auto"/>
          <w:sz w:val="22"/>
          <w:szCs w:val="22"/>
        </w:rPr>
        <w:t>Students are eligible for award of a bachelor's degree if they fulfill the following requirements established by the faculty:</w:t>
      </w:r>
    </w:p>
    <w:p w14:paraId="11B77DEA" w14:textId="77777777" w:rsidR="001C2FCC" w:rsidRDefault="001C2FCC" w:rsidP="001C2FCC">
      <w:pPr>
        <w:spacing w:line="240" w:lineRule="atLeast"/>
        <w:outlineLvl w:val="2"/>
        <w:rPr>
          <w:rFonts w:ascii="Times New Roman" w:hAnsi="Times New Roman"/>
          <w:color w:val="auto"/>
          <w:sz w:val="22"/>
          <w:szCs w:val="22"/>
        </w:rPr>
      </w:pPr>
    </w:p>
    <w:p w14:paraId="202BACC6" w14:textId="77777777" w:rsidR="00C00716" w:rsidRPr="006900CC" w:rsidRDefault="00C00716" w:rsidP="001C2FCC">
      <w:pPr>
        <w:spacing w:line="240" w:lineRule="atLeast"/>
        <w:outlineLvl w:val="2"/>
        <w:rPr>
          <w:rFonts w:ascii="Times New Roman" w:hAnsi="Times New Roman"/>
          <w:color w:val="auto"/>
          <w:sz w:val="22"/>
          <w:szCs w:val="22"/>
        </w:rPr>
      </w:pPr>
    </w:p>
    <w:p w14:paraId="47663F9E" w14:textId="0D86C925" w:rsidR="001C2FCC" w:rsidRPr="00C00716" w:rsidRDefault="001C2FCC" w:rsidP="00C00716">
      <w:pPr>
        <w:pStyle w:val="ListParagraph"/>
        <w:numPr>
          <w:ilvl w:val="0"/>
          <w:numId w:val="3"/>
        </w:numPr>
        <w:spacing w:line="240" w:lineRule="atLeast"/>
        <w:outlineLvl w:val="2"/>
        <w:rPr>
          <w:rFonts w:ascii="Times New Roman" w:hAnsi="Times New Roman"/>
          <w:b/>
          <w:bCs/>
          <w:color w:val="auto"/>
          <w:sz w:val="22"/>
          <w:szCs w:val="22"/>
        </w:rPr>
      </w:pPr>
      <w:r w:rsidRPr="00C00716">
        <w:rPr>
          <w:rFonts w:ascii="Times New Roman" w:hAnsi="Times New Roman"/>
          <w:b/>
          <w:bCs/>
          <w:color w:val="auto"/>
          <w:sz w:val="22"/>
          <w:szCs w:val="22"/>
        </w:rPr>
        <w:t>Credits</w:t>
      </w:r>
    </w:p>
    <w:p w14:paraId="38A3606C" w14:textId="77777777" w:rsidR="001C2FCC" w:rsidRPr="006900CC" w:rsidRDefault="001C2FCC" w:rsidP="001C2FCC">
      <w:pPr>
        <w:spacing w:line="240" w:lineRule="atLeast"/>
        <w:rPr>
          <w:rFonts w:ascii="Times New Roman" w:hAnsi="Times New Roman"/>
          <w:color w:val="auto"/>
          <w:sz w:val="22"/>
          <w:szCs w:val="22"/>
        </w:rPr>
      </w:pPr>
    </w:p>
    <w:p w14:paraId="6EB6E8C5" w14:textId="2AFA6462" w:rsidR="001C2FCC" w:rsidRPr="00C00716" w:rsidRDefault="001C2FCC" w:rsidP="00C00716">
      <w:pPr>
        <w:pStyle w:val="ListParagraph"/>
        <w:numPr>
          <w:ilvl w:val="0"/>
          <w:numId w:val="4"/>
        </w:numPr>
        <w:spacing w:line="240" w:lineRule="atLeast"/>
        <w:rPr>
          <w:rFonts w:ascii="Times New Roman" w:hAnsi="Times New Roman"/>
          <w:color w:val="auto"/>
          <w:sz w:val="22"/>
          <w:szCs w:val="22"/>
        </w:rPr>
      </w:pPr>
      <w:r w:rsidRPr="00C00716">
        <w:rPr>
          <w:rFonts w:ascii="Times New Roman" w:hAnsi="Times New Roman"/>
          <w:color w:val="auto"/>
          <w:sz w:val="22"/>
          <w:szCs w:val="22"/>
        </w:rPr>
        <w:t xml:space="preserve">A minimum of 180 quarter credits is required. Students who have accumulated more than 210 credits will be notified prior to registration that they must submit graduation applications or develop graduation plans or a hold will be placed on their registration. Students must develop graduation plans working with an academic advisor. Individual plans must be approved both by the advisor and the major department chair and submitted to </w:t>
      </w:r>
      <w:r w:rsidR="00FB784C" w:rsidRPr="00C00716">
        <w:rPr>
          <w:rFonts w:ascii="Times New Roman" w:hAnsi="Times New Roman"/>
          <w:color w:val="auto"/>
          <w:sz w:val="22"/>
          <w:szCs w:val="22"/>
        </w:rPr>
        <w:t xml:space="preserve">the office of the </w:t>
      </w:r>
      <w:r w:rsidR="009D7E0F" w:rsidRPr="00C00716">
        <w:rPr>
          <w:rFonts w:ascii="Times New Roman" w:hAnsi="Times New Roman"/>
          <w:color w:val="auto"/>
          <w:sz w:val="22"/>
          <w:szCs w:val="22"/>
        </w:rPr>
        <w:t>r</w:t>
      </w:r>
      <w:r w:rsidRPr="00C00716">
        <w:rPr>
          <w:rFonts w:ascii="Times New Roman" w:hAnsi="Times New Roman"/>
          <w:color w:val="auto"/>
          <w:sz w:val="22"/>
          <w:szCs w:val="22"/>
        </w:rPr>
        <w:t>egistrar before this hold can be removed.</w:t>
      </w:r>
    </w:p>
    <w:p w14:paraId="7A0CD017" w14:textId="77777777" w:rsidR="001C2FCC" w:rsidRPr="006900CC" w:rsidRDefault="001C2FCC" w:rsidP="001C2FCC">
      <w:pPr>
        <w:spacing w:line="240" w:lineRule="atLeast"/>
        <w:rPr>
          <w:rFonts w:ascii="Times New Roman" w:hAnsi="Times New Roman"/>
          <w:color w:val="auto"/>
          <w:sz w:val="22"/>
          <w:szCs w:val="22"/>
        </w:rPr>
      </w:pPr>
    </w:p>
    <w:p w14:paraId="5897EC61" w14:textId="4ACAAB97" w:rsidR="001C2FCC" w:rsidRPr="00C00716" w:rsidRDefault="001C2FCC" w:rsidP="00C00716">
      <w:pPr>
        <w:pStyle w:val="ListParagraph"/>
        <w:numPr>
          <w:ilvl w:val="0"/>
          <w:numId w:val="4"/>
        </w:numPr>
        <w:spacing w:line="240" w:lineRule="atLeast"/>
        <w:rPr>
          <w:rFonts w:ascii="Times New Roman" w:hAnsi="Times New Roman"/>
          <w:color w:val="auto"/>
          <w:sz w:val="22"/>
          <w:szCs w:val="22"/>
        </w:rPr>
      </w:pPr>
      <w:r w:rsidRPr="00C00716">
        <w:rPr>
          <w:rFonts w:ascii="Times New Roman" w:hAnsi="Times New Roman"/>
          <w:color w:val="auto"/>
          <w:sz w:val="22"/>
          <w:szCs w:val="22"/>
        </w:rPr>
        <w:lastRenderedPageBreak/>
        <w:t xml:space="preserve">A minimum of 60 credits of upper division study (courses numbered 300 and 400) is required. Students must </w:t>
      </w:r>
      <w:r w:rsidR="00C011C1" w:rsidRPr="00C00716">
        <w:rPr>
          <w:rFonts w:ascii="Times New Roman" w:hAnsi="Times New Roman"/>
          <w:color w:val="auto"/>
          <w:sz w:val="22"/>
          <w:szCs w:val="22"/>
        </w:rPr>
        <w:t>be enrolled at CWU for</w:t>
      </w:r>
      <w:r w:rsidR="009716F7" w:rsidRPr="00C00716">
        <w:rPr>
          <w:rFonts w:ascii="Times New Roman" w:hAnsi="Times New Roman"/>
          <w:color w:val="auto"/>
          <w:sz w:val="22"/>
          <w:szCs w:val="22"/>
        </w:rPr>
        <w:t xml:space="preserve"> </w:t>
      </w:r>
      <w:r w:rsidRPr="00C00716">
        <w:rPr>
          <w:rFonts w:ascii="Times New Roman" w:hAnsi="Times New Roman"/>
          <w:color w:val="auto"/>
          <w:sz w:val="22"/>
          <w:szCs w:val="22"/>
        </w:rPr>
        <w:t>at least three quarters and earn a minimum of 45 credits.</w:t>
      </w:r>
    </w:p>
    <w:p w14:paraId="57541FFA" w14:textId="77777777" w:rsidR="001C2FCC" w:rsidRPr="006900CC" w:rsidRDefault="001C2FCC" w:rsidP="001C2FCC">
      <w:pPr>
        <w:spacing w:line="240" w:lineRule="atLeast"/>
        <w:rPr>
          <w:rFonts w:ascii="Times New Roman" w:hAnsi="Times New Roman"/>
          <w:color w:val="auto"/>
          <w:sz w:val="22"/>
          <w:szCs w:val="22"/>
        </w:rPr>
      </w:pPr>
    </w:p>
    <w:p w14:paraId="469276F6" w14:textId="77777777" w:rsidR="00393A3C" w:rsidRDefault="001C2FCC" w:rsidP="00C00716">
      <w:pPr>
        <w:pStyle w:val="ListParagraph"/>
        <w:numPr>
          <w:ilvl w:val="0"/>
          <w:numId w:val="4"/>
        </w:numPr>
        <w:spacing w:line="240" w:lineRule="atLeast"/>
        <w:rPr>
          <w:ins w:id="27" w:author="Thomas Pedersen" w:date="2026-05-12T09:03:00Z" w16du:dateUtc="2026-05-12T14:03:00Z"/>
          <w:rFonts w:ascii="Times New Roman" w:hAnsi="Times New Roman"/>
          <w:color w:val="auto"/>
          <w:sz w:val="22"/>
          <w:szCs w:val="22"/>
        </w:rPr>
      </w:pPr>
      <w:r w:rsidRPr="00C00716">
        <w:rPr>
          <w:rFonts w:ascii="Times New Roman" w:hAnsi="Times New Roman"/>
          <w:color w:val="auto"/>
          <w:sz w:val="22"/>
          <w:szCs w:val="22"/>
        </w:rPr>
        <w:t>Credits earned through</w:t>
      </w:r>
      <w:del w:id="28" w:author="Thomas Pedersen" w:date="2026-05-08T13:48:00Z" w16du:dateUtc="2026-05-08T18:48:00Z">
        <w:r w:rsidRPr="00C00716" w:rsidDel="003A7F41">
          <w:rPr>
            <w:rFonts w:ascii="Times New Roman" w:hAnsi="Times New Roman"/>
            <w:color w:val="auto"/>
            <w:sz w:val="22"/>
            <w:szCs w:val="22"/>
          </w:rPr>
          <w:delText xml:space="preserve"> industrial or military </w:delText>
        </w:r>
      </w:del>
      <w:del w:id="29" w:author="Thomas Pedersen" w:date="2026-05-08T13:47:00Z" w16du:dateUtc="2026-05-08T18:47:00Z">
        <w:r w:rsidRPr="00C00716" w:rsidDel="003A7F41">
          <w:rPr>
            <w:rFonts w:ascii="Times New Roman" w:hAnsi="Times New Roman"/>
            <w:color w:val="auto"/>
            <w:sz w:val="22"/>
            <w:szCs w:val="22"/>
          </w:rPr>
          <w:delText>experience or through</w:delText>
        </w:r>
      </w:del>
      <w:r w:rsidRPr="00C00716">
        <w:rPr>
          <w:rFonts w:ascii="Times New Roman" w:hAnsi="Times New Roman"/>
          <w:color w:val="auto"/>
          <w:sz w:val="22"/>
          <w:szCs w:val="22"/>
        </w:rPr>
        <w:t xml:space="preserve"> </w:t>
      </w:r>
      <w:r w:rsidR="00AD60CB" w:rsidRPr="00C00716">
        <w:rPr>
          <w:rFonts w:ascii="Times New Roman" w:hAnsi="Times New Roman"/>
          <w:color w:val="auto"/>
          <w:sz w:val="22"/>
          <w:szCs w:val="22"/>
        </w:rPr>
        <w:t xml:space="preserve">prior learning </w:t>
      </w:r>
      <w:r w:rsidR="003C4974" w:rsidRPr="00C00716">
        <w:rPr>
          <w:rFonts w:ascii="Times New Roman" w:hAnsi="Times New Roman"/>
          <w:color w:val="auto"/>
          <w:sz w:val="22"/>
          <w:szCs w:val="22"/>
        </w:rPr>
        <w:t>assessment</w:t>
      </w:r>
      <w:ins w:id="30" w:author="Thomas Pedersen" w:date="2026-05-08T13:48:00Z" w16du:dateUtc="2026-05-08T18:48:00Z">
        <w:r w:rsidR="003A7F41">
          <w:rPr>
            <w:rFonts w:ascii="Times New Roman" w:hAnsi="Times New Roman"/>
            <w:color w:val="auto"/>
            <w:sz w:val="22"/>
            <w:szCs w:val="22"/>
          </w:rPr>
          <w:t xml:space="preserve"> (PLA)</w:t>
        </w:r>
      </w:ins>
      <w:del w:id="31" w:author="Thomas Pedersen" w:date="2026-05-08T13:48:00Z" w16du:dateUtc="2026-05-08T18:48:00Z">
        <w:r w:rsidR="00AD60CB" w:rsidRPr="00C00716" w:rsidDel="003A7F41">
          <w:rPr>
            <w:rFonts w:ascii="Times New Roman" w:hAnsi="Times New Roman"/>
            <w:color w:val="auto"/>
            <w:sz w:val="22"/>
            <w:szCs w:val="22"/>
          </w:rPr>
          <w:delText xml:space="preserve"> or </w:delText>
        </w:r>
        <w:r w:rsidR="003C4974" w:rsidRPr="00C00716" w:rsidDel="003A7F41">
          <w:rPr>
            <w:rFonts w:ascii="Times New Roman" w:hAnsi="Times New Roman"/>
            <w:color w:val="auto"/>
            <w:sz w:val="22"/>
            <w:szCs w:val="22"/>
          </w:rPr>
          <w:delText>course challenge</w:delText>
        </w:r>
      </w:del>
      <w:r w:rsidRPr="00C00716">
        <w:rPr>
          <w:rFonts w:ascii="Times New Roman" w:hAnsi="Times New Roman"/>
          <w:color w:val="auto"/>
          <w:sz w:val="22"/>
          <w:szCs w:val="22"/>
        </w:rPr>
        <w:t xml:space="preserve"> may not be used to meet residency requirements.</w:t>
      </w:r>
      <w:ins w:id="32" w:author="Thomas Pedersen" w:date="2026-05-08T13:48:00Z" w16du:dateUtc="2026-05-08T18:48:00Z">
        <w:r w:rsidR="003A7F41">
          <w:rPr>
            <w:rFonts w:ascii="Times New Roman" w:hAnsi="Times New Roman"/>
            <w:color w:val="auto"/>
            <w:sz w:val="22"/>
            <w:szCs w:val="22"/>
          </w:rPr>
          <w:t xml:space="preserve"> </w:t>
        </w:r>
      </w:ins>
    </w:p>
    <w:p w14:paraId="1F4FAEEA" w14:textId="77777777" w:rsidR="00393A3C" w:rsidRDefault="00393A3C">
      <w:pPr>
        <w:pStyle w:val="ListParagraph"/>
        <w:spacing w:line="240" w:lineRule="atLeast"/>
        <w:rPr>
          <w:ins w:id="33" w:author="Thomas Pedersen" w:date="2026-05-12T09:03:00Z" w16du:dateUtc="2026-05-12T14:03:00Z"/>
          <w:rFonts w:ascii="Times New Roman" w:hAnsi="Times New Roman"/>
          <w:color w:val="auto"/>
          <w:sz w:val="22"/>
          <w:szCs w:val="22"/>
        </w:rPr>
        <w:pPrChange w:id="34" w:author="Thomas Pedersen" w:date="2026-05-12T09:03:00Z" w16du:dateUtc="2026-05-12T14:03:00Z">
          <w:pPr>
            <w:pStyle w:val="ListParagraph"/>
            <w:numPr>
              <w:numId w:val="4"/>
            </w:numPr>
            <w:spacing w:line="240" w:lineRule="atLeast"/>
            <w:ind w:hanging="360"/>
          </w:pPr>
        </w:pPrChange>
      </w:pPr>
    </w:p>
    <w:p w14:paraId="03F05702" w14:textId="77777777" w:rsidR="00DF3387" w:rsidRPr="00DF3387" w:rsidRDefault="00DF3387" w:rsidP="00DF3387">
      <w:pPr>
        <w:pStyle w:val="ListParagraph"/>
        <w:numPr>
          <w:ilvl w:val="0"/>
          <w:numId w:val="4"/>
        </w:numPr>
        <w:rPr>
          <w:ins w:id="35" w:author="Thomas Pedersen" w:date="2026-06-17T14:47:00Z" w16du:dateUtc="2026-06-17T19:47:00Z"/>
          <w:rFonts w:ascii="Times New Roman" w:hAnsi="Times New Roman"/>
          <w:color w:val="auto"/>
          <w:sz w:val="22"/>
          <w:szCs w:val="22"/>
          <w:highlight w:val="yellow"/>
          <w:rPrChange w:id="36" w:author="Thomas Pedersen" w:date="2026-06-17T14:48:00Z" w16du:dateUtc="2026-06-17T19:48:00Z">
            <w:rPr>
              <w:ins w:id="37" w:author="Thomas Pedersen" w:date="2026-06-17T14:47:00Z" w16du:dateUtc="2026-06-17T19:47:00Z"/>
              <w:rFonts w:ascii="Times New Roman" w:hAnsi="Times New Roman"/>
              <w:color w:val="auto"/>
              <w:sz w:val="22"/>
              <w:szCs w:val="22"/>
            </w:rPr>
          </w:rPrChange>
        </w:rPr>
      </w:pPr>
      <w:commentRangeStart w:id="38"/>
      <w:ins w:id="39" w:author="Thomas Pedersen" w:date="2026-06-17T14:47:00Z" w16du:dateUtc="2026-06-17T19:47:00Z">
        <w:r w:rsidRPr="00DF3387">
          <w:rPr>
            <w:rFonts w:ascii="Times New Roman" w:hAnsi="Times New Roman"/>
            <w:color w:val="auto"/>
            <w:sz w:val="22"/>
            <w:szCs w:val="22"/>
            <w:highlight w:val="yellow"/>
            <w:rPrChange w:id="40" w:author="Thomas Pedersen" w:date="2026-06-17T14:48:00Z" w16du:dateUtc="2026-06-17T19:48:00Z">
              <w:rPr>
                <w:rFonts w:ascii="Times New Roman" w:hAnsi="Times New Roman"/>
                <w:color w:val="auto"/>
                <w:sz w:val="22"/>
                <w:szCs w:val="22"/>
              </w:rPr>
            </w:rPrChange>
          </w:rPr>
          <w:t xml:space="preserve">Academic </w:t>
        </w:r>
      </w:ins>
      <w:commentRangeEnd w:id="38"/>
      <w:r w:rsidRPr="00DF3387">
        <w:rPr>
          <w:rStyle w:val="CommentReference"/>
          <w:rFonts w:ascii="Times New Roman" w:hAnsi="Times New Roman"/>
          <w:color w:val="auto"/>
          <w:sz w:val="22"/>
          <w:szCs w:val="22"/>
          <w:highlight w:val="yellow"/>
          <w:rPrChange w:id="41" w:author="Thomas Pedersen" w:date="2026-06-17T14:48:00Z" w16du:dateUtc="2026-06-17T19:48:00Z">
            <w:rPr>
              <w:rStyle w:val="CommentReference"/>
              <w:rFonts w:ascii="Times New Roman" w:hAnsi="Times New Roman"/>
              <w:color w:val="auto"/>
              <w:sz w:val="22"/>
              <w:szCs w:val="22"/>
            </w:rPr>
          </w:rPrChange>
        </w:rPr>
        <w:commentReference w:id="38"/>
      </w:r>
      <w:ins w:id="42" w:author="Thomas Pedersen" w:date="2026-06-17T14:47:00Z" w16du:dateUtc="2026-06-17T19:47:00Z">
        <w:r w:rsidRPr="00DF3387">
          <w:rPr>
            <w:rFonts w:ascii="Times New Roman" w:hAnsi="Times New Roman"/>
            <w:color w:val="auto"/>
            <w:sz w:val="22"/>
            <w:szCs w:val="22"/>
            <w:highlight w:val="yellow"/>
            <w:rPrChange w:id="43" w:author="Thomas Pedersen" w:date="2026-06-17T14:48:00Z" w16du:dateUtc="2026-06-17T19:48:00Z">
              <w:rPr>
                <w:rFonts w:ascii="Times New Roman" w:hAnsi="Times New Roman"/>
                <w:color w:val="auto"/>
                <w:sz w:val="22"/>
                <w:szCs w:val="22"/>
              </w:rPr>
            </w:rPrChange>
          </w:rPr>
          <w:t>Credit for Prior Learning (ACPL) granted through PLA is limited to no more than 25% of the total credits required for a CWU credential, including undergraduate and graduate degrees or certificates. ACPL in excess of this 25% limit cannot be applied toward the credential unless an exception is approved by the appropriate College Dean.</w:t>
        </w:r>
      </w:ins>
    </w:p>
    <w:p w14:paraId="515B9263" w14:textId="5486FEEA" w:rsidR="001C2FCC" w:rsidRPr="00DF3387" w:rsidRDefault="004E4297" w:rsidP="00C00716">
      <w:pPr>
        <w:pStyle w:val="ListParagraph"/>
        <w:numPr>
          <w:ilvl w:val="0"/>
          <w:numId w:val="4"/>
        </w:numPr>
        <w:spacing w:line="240" w:lineRule="atLeast"/>
        <w:rPr>
          <w:rFonts w:ascii="Times New Roman" w:hAnsi="Times New Roman"/>
          <w:strike/>
          <w:color w:val="auto"/>
          <w:sz w:val="22"/>
          <w:szCs w:val="22"/>
          <w:rPrChange w:id="44" w:author="Thomas Pedersen" w:date="2026-06-17T14:48:00Z" w16du:dateUtc="2026-06-17T19:48:00Z">
            <w:rPr>
              <w:rFonts w:ascii="Times New Roman" w:hAnsi="Times New Roman"/>
              <w:color w:val="auto"/>
              <w:sz w:val="22"/>
              <w:szCs w:val="22"/>
            </w:rPr>
          </w:rPrChange>
        </w:rPr>
      </w:pPr>
      <w:commentRangeStart w:id="45"/>
      <w:ins w:id="46" w:author="Thomas Pedersen" w:date="2026-05-12T08:57:00Z" w16du:dateUtc="2026-05-12T13:57:00Z">
        <w:r w:rsidRPr="00DF3387">
          <w:rPr>
            <w:rFonts w:ascii="Times New Roman" w:hAnsi="Times New Roman"/>
            <w:strike/>
            <w:color w:val="auto"/>
            <w:sz w:val="22"/>
            <w:szCs w:val="22"/>
            <w:rPrChange w:id="47" w:author="Thomas Pedersen" w:date="2026-06-17T14:48:00Z" w16du:dateUtc="2026-06-17T19:48:00Z">
              <w:rPr>
                <w:rFonts w:ascii="Times New Roman" w:hAnsi="Times New Roman"/>
                <w:color w:val="auto"/>
                <w:sz w:val="22"/>
                <w:szCs w:val="22"/>
              </w:rPr>
            </w:rPrChange>
          </w:rPr>
          <w:t xml:space="preserve">Up to </w:t>
        </w:r>
      </w:ins>
      <w:commentRangeEnd w:id="45"/>
      <w:r w:rsidR="00DF3387" w:rsidRPr="00DF3387">
        <w:rPr>
          <w:rStyle w:val="CommentReference"/>
          <w:rFonts w:ascii="Times New Roman" w:hAnsi="Times New Roman"/>
          <w:strike/>
          <w:color w:val="auto"/>
          <w:sz w:val="22"/>
          <w:szCs w:val="22"/>
          <w:rPrChange w:id="48" w:author="Thomas Pedersen" w:date="2026-06-17T14:48:00Z" w16du:dateUtc="2026-06-17T19:48:00Z">
            <w:rPr>
              <w:rStyle w:val="CommentReference"/>
              <w:rFonts w:ascii="Times New Roman" w:hAnsi="Times New Roman"/>
              <w:color w:val="auto"/>
              <w:sz w:val="22"/>
              <w:szCs w:val="22"/>
            </w:rPr>
          </w:rPrChange>
        </w:rPr>
        <w:commentReference w:id="45"/>
      </w:r>
      <w:ins w:id="49" w:author="Thomas Pedersen" w:date="2026-05-12T08:57:00Z" w16du:dateUtc="2026-05-12T13:57:00Z">
        <w:r w:rsidRPr="00DF3387">
          <w:rPr>
            <w:rFonts w:ascii="Times New Roman" w:hAnsi="Times New Roman"/>
            <w:strike/>
            <w:color w:val="auto"/>
            <w:sz w:val="22"/>
            <w:szCs w:val="22"/>
            <w:rPrChange w:id="50" w:author="Thomas Pedersen" w:date="2026-06-17T14:48:00Z" w16du:dateUtc="2026-06-17T19:48:00Z">
              <w:rPr>
                <w:rFonts w:ascii="Times New Roman" w:hAnsi="Times New Roman"/>
                <w:color w:val="auto"/>
                <w:sz w:val="22"/>
                <w:szCs w:val="22"/>
              </w:rPr>
            </w:rPrChange>
          </w:rPr>
          <w:t>25% of credits earned through PLA may be applied towar</w:t>
        </w:r>
      </w:ins>
      <w:ins w:id="51" w:author="Thomas Pedersen" w:date="2026-05-12T08:58:00Z" w16du:dateUtc="2026-05-12T13:58:00Z">
        <w:r w:rsidRPr="00DF3387">
          <w:rPr>
            <w:rFonts w:ascii="Times New Roman" w:hAnsi="Times New Roman"/>
            <w:strike/>
            <w:color w:val="auto"/>
            <w:sz w:val="22"/>
            <w:szCs w:val="22"/>
            <w:rPrChange w:id="52" w:author="Thomas Pedersen" w:date="2026-06-17T14:48:00Z" w16du:dateUtc="2026-06-17T19:48:00Z">
              <w:rPr>
                <w:rFonts w:ascii="Times New Roman" w:hAnsi="Times New Roman"/>
                <w:color w:val="auto"/>
                <w:sz w:val="22"/>
                <w:szCs w:val="22"/>
              </w:rPr>
            </w:rPrChange>
          </w:rPr>
          <w:t xml:space="preserve">d graduation requirements of undergraduate and graduate credentials, unless exempted by CWU </w:t>
        </w:r>
      </w:ins>
      <w:ins w:id="53" w:author="Thomas Pedersen" w:date="2026-05-12T08:59:00Z" w16du:dateUtc="2026-05-12T13:59:00Z">
        <w:r w:rsidRPr="00DF3387">
          <w:rPr>
            <w:rFonts w:ascii="Times New Roman" w:hAnsi="Times New Roman"/>
            <w:strike/>
            <w:color w:val="auto"/>
            <w:sz w:val="22"/>
            <w:szCs w:val="22"/>
            <w:rPrChange w:id="54" w:author="Thomas Pedersen" w:date="2026-06-17T14:48:00Z" w16du:dateUtc="2026-06-17T19:48:00Z">
              <w:rPr>
                <w:rFonts w:ascii="Times New Roman" w:hAnsi="Times New Roman"/>
                <w:color w:val="auto"/>
                <w:sz w:val="22"/>
                <w:szCs w:val="22"/>
              </w:rPr>
            </w:rPrChange>
          </w:rPr>
          <w:t>5</w:t>
        </w:r>
      </w:ins>
      <w:ins w:id="55" w:author="Thomas Pedersen" w:date="2026-05-12T09:00:00Z" w16du:dateUtc="2026-05-12T14:00:00Z">
        <w:r w:rsidRPr="00DF3387">
          <w:rPr>
            <w:rFonts w:ascii="Times New Roman" w:hAnsi="Times New Roman"/>
            <w:strike/>
            <w:color w:val="auto"/>
            <w:sz w:val="22"/>
            <w:szCs w:val="22"/>
            <w:rPrChange w:id="56" w:author="Thomas Pedersen" w:date="2026-06-17T14:48:00Z" w16du:dateUtc="2026-06-17T19:48:00Z">
              <w:rPr>
                <w:rFonts w:ascii="Times New Roman" w:hAnsi="Times New Roman"/>
                <w:color w:val="auto"/>
                <w:sz w:val="22"/>
                <w:szCs w:val="22"/>
              </w:rPr>
            </w:rPrChange>
          </w:rPr>
          <w:t>04-21(4</w:t>
        </w:r>
      </w:ins>
      <w:ins w:id="57" w:author="Thomas Pedersen" w:date="2026-05-12T09:03:00Z" w16du:dateUtc="2026-05-12T14:03:00Z">
        <w:r w:rsidR="00393A3C" w:rsidRPr="00DF3387">
          <w:rPr>
            <w:rFonts w:ascii="Times New Roman" w:hAnsi="Times New Roman"/>
            <w:strike/>
            <w:color w:val="auto"/>
            <w:sz w:val="22"/>
            <w:szCs w:val="22"/>
            <w:rPrChange w:id="58" w:author="Thomas Pedersen" w:date="2026-06-17T14:48:00Z" w16du:dateUtc="2026-06-17T19:48:00Z">
              <w:rPr>
                <w:rFonts w:ascii="Times New Roman" w:hAnsi="Times New Roman"/>
                <w:color w:val="auto"/>
                <w:sz w:val="22"/>
                <w:szCs w:val="22"/>
              </w:rPr>
            </w:rPrChange>
          </w:rPr>
          <w:t>). F.</w:t>
        </w:r>
      </w:ins>
      <w:ins w:id="59" w:author="Thomas Pedersen" w:date="2026-05-12T09:00:00Z" w16du:dateUtc="2026-05-12T14:00:00Z">
        <w:r w:rsidRPr="00DF3387">
          <w:rPr>
            <w:rFonts w:ascii="Times New Roman" w:hAnsi="Times New Roman"/>
            <w:strike/>
            <w:color w:val="auto"/>
            <w:sz w:val="22"/>
            <w:szCs w:val="22"/>
            <w:rPrChange w:id="60" w:author="Thomas Pedersen" w:date="2026-06-17T14:48:00Z" w16du:dateUtc="2026-06-17T19:48:00Z">
              <w:rPr>
                <w:rFonts w:ascii="Times New Roman" w:hAnsi="Times New Roman"/>
                <w:color w:val="auto"/>
                <w:sz w:val="22"/>
                <w:szCs w:val="22"/>
              </w:rPr>
            </w:rPrChange>
          </w:rPr>
          <w:t>1.</w:t>
        </w:r>
      </w:ins>
    </w:p>
    <w:p w14:paraId="410BAE44" w14:textId="77777777" w:rsidR="001C2FCC" w:rsidRPr="00DF3387" w:rsidRDefault="001C2FCC" w:rsidP="001C2FCC">
      <w:pPr>
        <w:spacing w:line="240" w:lineRule="atLeast"/>
        <w:rPr>
          <w:rFonts w:ascii="Times New Roman" w:hAnsi="Times New Roman"/>
          <w:strike/>
          <w:color w:val="auto"/>
          <w:sz w:val="22"/>
          <w:szCs w:val="22"/>
          <w:rPrChange w:id="61" w:author="Thomas Pedersen" w:date="2026-06-17T14:48:00Z" w16du:dateUtc="2026-06-17T19:48:00Z">
            <w:rPr>
              <w:rFonts w:ascii="Times New Roman" w:hAnsi="Times New Roman"/>
              <w:color w:val="auto"/>
              <w:sz w:val="22"/>
              <w:szCs w:val="22"/>
            </w:rPr>
          </w:rPrChange>
        </w:rPr>
      </w:pPr>
    </w:p>
    <w:p w14:paraId="7829396C" w14:textId="69FDAF28" w:rsidR="001C2FCC" w:rsidRPr="00C00716" w:rsidRDefault="001C2FCC" w:rsidP="00C00716">
      <w:pPr>
        <w:pStyle w:val="ListParagraph"/>
        <w:numPr>
          <w:ilvl w:val="0"/>
          <w:numId w:val="4"/>
        </w:numPr>
        <w:spacing w:line="240" w:lineRule="atLeast"/>
        <w:rPr>
          <w:rFonts w:ascii="Times New Roman" w:hAnsi="Times New Roman"/>
          <w:color w:val="auto"/>
          <w:sz w:val="22"/>
          <w:szCs w:val="22"/>
        </w:rPr>
      </w:pPr>
      <w:r w:rsidRPr="00C00716">
        <w:rPr>
          <w:rFonts w:ascii="Times New Roman" w:hAnsi="Times New Roman"/>
          <w:color w:val="auto"/>
          <w:sz w:val="22"/>
          <w:szCs w:val="22"/>
        </w:rPr>
        <w:t>Transfer students must earn from CWU a minimum of 10 credits in the major and, if a minor is declared, 10 credits in the minor.</w:t>
      </w:r>
    </w:p>
    <w:p w14:paraId="608CD274" w14:textId="77777777" w:rsidR="001C2FCC" w:rsidRPr="006900CC" w:rsidRDefault="001C2FCC" w:rsidP="001C2FCC">
      <w:pPr>
        <w:spacing w:line="240" w:lineRule="atLeast"/>
        <w:rPr>
          <w:rFonts w:ascii="Times New Roman" w:hAnsi="Times New Roman"/>
          <w:color w:val="auto"/>
          <w:sz w:val="22"/>
          <w:szCs w:val="22"/>
        </w:rPr>
      </w:pPr>
    </w:p>
    <w:p w14:paraId="15728D7A" w14:textId="37479A30" w:rsidR="001C2FCC" w:rsidRPr="00C00716" w:rsidRDefault="00F10541" w:rsidP="00C00716">
      <w:pPr>
        <w:pStyle w:val="ListParagraph"/>
        <w:numPr>
          <w:ilvl w:val="0"/>
          <w:numId w:val="4"/>
        </w:numPr>
        <w:spacing w:line="240" w:lineRule="atLeast"/>
        <w:rPr>
          <w:rFonts w:ascii="Times New Roman" w:hAnsi="Times New Roman"/>
          <w:color w:val="auto"/>
          <w:sz w:val="22"/>
          <w:szCs w:val="22"/>
        </w:rPr>
      </w:pPr>
      <w:r w:rsidRPr="00C00716">
        <w:rPr>
          <w:rFonts w:ascii="Times New Roman" w:hAnsi="Times New Roman"/>
          <w:color w:val="auto"/>
          <w:sz w:val="22"/>
          <w:szCs w:val="22"/>
        </w:rPr>
        <w:t>S</w:t>
      </w:r>
      <w:r w:rsidR="001C2FCC" w:rsidRPr="00C00716">
        <w:rPr>
          <w:rFonts w:ascii="Times New Roman" w:hAnsi="Times New Roman"/>
          <w:color w:val="auto"/>
          <w:sz w:val="22"/>
          <w:szCs w:val="22"/>
        </w:rPr>
        <w:t>tudents who ha</w:t>
      </w:r>
      <w:r w:rsidRPr="00C00716">
        <w:rPr>
          <w:rFonts w:ascii="Times New Roman" w:hAnsi="Times New Roman"/>
          <w:color w:val="auto"/>
          <w:sz w:val="22"/>
          <w:szCs w:val="22"/>
        </w:rPr>
        <w:t>ve</w:t>
      </w:r>
      <w:r w:rsidR="001C2FCC" w:rsidRPr="00C00716">
        <w:rPr>
          <w:rFonts w:ascii="Times New Roman" w:hAnsi="Times New Roman"/>
          <w:color w:val="auto"/>
          <w:sz w:val="22"/>
          <w:szCs w:val="22"/>
        </w:rPr>
        <w:t xml:space="preserve"> accumulated 210 or more credits and intend to complete a double major or double degree, and ha</w:t>
      </w:r>
      <w:r w:rsidRPr="00C00716">
        <w:rPr>
          <w:rFonts w:ascii="Times New Roman" w:hAnsi="Times New Roman"/>
          <w:color w:val="auto"/>
          <w:sz w:val="22"/>
          <w:szCs w:val="22"/>
        </w:rPr>
        <w:t>ve</w:t>
      </w:r>
      <w:r w:rsidR="001C2FCC" w:rsidRPr="00C00716">
        <w:rPr>
          <w:rFonts w:ascii="Times New Roman" w:hAnsi="Times New Roman"/>
          <w:color w:val="auto"/>
          <w:sz w:val="22"/>
          <w:szCs w:val="22"/>
        </w:rPr>
        <w:t xml:space="preserve"> not yet completed either program, must meet with both department advisors and submit one graduation plan signed by both department chairs and both major advisors to </w:t>
      </w:r>
      <w:r w:rsidR="00FB784C" w:rsidRPr="00C00716">
        <w:rPr>
          <w:rFonts w:ascii="Times New Roman" w:hAnsi="Times New Roman"/>
          <w:color w:val="auto"/>
          <w:sz w:val="22"/>
          <w:szCs w:val="22"/>
        </w:rPr>
        <w:t xml:space="preserve">the office of the </w:t>
      </w:r>
      <w:r w:rsidR="009D7E0F" w:rsidRPr="00C00716">
        <w:rPr>
          <w:rFonts w:ascii="Times New Roman" w:hAnsi="Times New Roman"/>
          <w:color w:val="auto"/>
          <w:sz w:val="22"/>
          <w:szCs w:val="22"/>
        </w:rPr>
        <w:t>registrar</w:t>
      </w:r>
      <w:r w:rsidR="001C2FCC" w:rsidRPr="00C00716">
        <w:rPr>
          <w:rFonts w:ascii="Times New Roman" w:hAnsi="Times New Roman"/>
          <w:color w:val="auto"/>
          <w:sz w:val="22"/>
          <w:szCs w:val="22"/>
        </w:rPr>
        <w:t>. This also applies to double majors in different colleges. If one major has been completed, only the advisor and the department chair for the uncompleted major need to review and sign the petition.</w:t>
      </w:r>
    </w:p>
    <w:p w14:paraId="66AA32EC" w14:textId="77777777" w:rsidR="001C2FCC" w:rsidRPr="006900CC" w:rsidRDefault="001C2FCC" w:rsidP="001C2FCC">
      <w:pPr>
        <w:spacing w:line="240" w:lineRule="atLeast"/>
        <w:rPr>
          <w:rFonts w:ascii="Times New Roman" w:hAnsi="Times New Roman"/>
          <w:color w:val="auto"/>
          <w:sz w:val="22"/>
          <w:szCs w:val="22"/>
        </w:rPr>
      </w:pPr>
    </w:p>
    <w:p w14:paraId="2A706B04" w14:textId="32A59140" w:rsidR="001C2FCC" w:rsidRPr="00C00716" w:rsidRDefault="001C2FCC" w:rsidP="00C00716">
      <w:pPr>
        <w:pStyle w:val="ListParagraph"/>
        <w:numPr>
          <w:ilvl w:val="0"/>
          <w:numId w:val="4"/>
        </w:numPr>
        <w:spacing w:line="240" w:lineRule="atLeast"/>
        <w:rPr>
          <w:rFonts w:ascii="Times New Roman" w:hAnsi="Times New Roman"/>
          <w:color w:val="auto"/>
          <w:sz w:val="22"/>
          <w:szCs w:val="22"/>
        </w:rPr>
      </w:pPr>
      <w:r w:rsidRPr="00C00716">
        <w:rPr>
          <w:rFonts w:ascii="Times New Roman" w:hAnsi="Times New Roman"/>
          <w:color w:val="auto"/>
          <w:sz w:val="22"/>
          <w:szCs w:val="22"/>
        </w:rPr>
        <w:t>Students who have accumulated 210 or more credits and intend to include one or more minors in their academic plan are required to obtain the approvals of their major and minor advisor.</w:t>
      </w:r>
    </w:p>
    <w:p w14:paraId="35C645C8" w14:textId="77777777" w:rsidR="001C2FCC" w:rsidRPr="006900CC" w:rsidRDefault="001C2FCC" w:rsidP="001C2FCC">
      <w:pPr>
        <w:spacing w:line="240" w:lineRule="atLeast"/>
        <w:outlineLvl w:val="2"/>
        <w:rPr>
          <w:rFonts w:ascii="Times New Roman" w:hAnsi="Times New Roman"/>
          <w:color w:val="auto"/>
          <w:sz w:val="22"/>
          <w:szCs w:val="22"/>
        </w:rPr>
      </w:pPr>
    </w:p>
    <w:p w14:paraId="126FCE85" w14:textId="358F249A" w:rsidR="00AD60CB" w:rsidRPr="00C00716" w:rsidDel="003A7F41" w:rsidRDefault="00F93291" w:rsidP="00C00716">
      <w:pPr>
        <w:pStyle w:val="ListParagraph"/>
        <w:numPr>
          <w:ilvl w:val="0"/>
          <w:numId w:val="4"/>
        </w:numPr>
        <w:spacing w:line="240" w:lineRule="atLeast"/>
        <w:outlineLvl w:val="2"/>
        <w:rPr>
          <w:del w:id="62" w:author="Thomas Pedersen" w:date="2026-05-08T13:49:00Z" w16du:dateUtc="2026-05-08T18:49:00Z"/>
          <w:rFonts w:ascii="Times New Roman" w:hAnsi="Times New Roman"/>
          <w:color w:val="auto"/>
          <w:sz w:val="22"/>
          <w:szCs w:val="22"/>
        </w:rPr>
      </w:pPr>
      <w:del w:id="63" w:author="Thomas Pedersen" w:date="2026-05-08T13:49:00Z" w16du:dateUtc="2026-05-08T18:49:00Z">
        <w:r w:rsidRPr="00C00716" w:rsidDel="003A7F41">
          <w:rPr>
            <w:rFonts w:ascii="Times New Roman" w:hAnsi="Times New Roman"/>
            <w:color w:val="auto"/>
            <w:sz w:val="22"/>
            <w:szCs w:val="22"/>
          </w:rPr>
          <w:delText>Up to 45 credits may be counted from course challenge or other prior learning assessments.</w:delText>
        </w:r>
      </w:del>
    </w:p>
    <w:p w14:paraId="66527505" w14:textId="77777777" w:rsidR="00AD60CB" w:rsidRDefault="00AD60CB" w:rsidP="001C2FCC">
      <w:pPr>
        <w:spacing w:line="240" w:lineRule="atLeast"/>
        <w:outlineLvl w:val="2"/>
        <w:rPr>
          <w:rFonts w:ascii="Times New Roman" w:hAnsi="Times New Roman"/>
          <w:color w:val="auto"/>
          <w:sz w:val="22"/>
          <w:szCs w:val="22"/>
        </w:rPr>
      </w:pPr>
    </w:p>
    <w:p w14:paraId="23148FBA" w14:textId="77777777" w:rsidR="00C00716" w:rsidRPr="006900CC" w:rsidRDefault="00C00716" w:rsidP="001C2FCC">
      <w:pPr>
        <w:spacing w:line="240" w:lineRule="atLeast"/>
        <w:outlineLvl w:val="2"/>
        <w:rPr>
          <w:rFonts w:ascii="Times New Roman" w:hAnsi="Times New Roman"/>
          <w:color w:val="auto"/>
          <w:sz w:val="22"/>
          <w:szCs w:val="22"/>
        </w:rPr>
      </w:pPr>
    </w:p>
    <w:p w14:paraId="04601D35" w14:textId="22849592" w:rsidR="001C2FCC" w:rsidRPr="00C00716" w:rsidRDefault="001C2FCC" w:rsidP="00C00716">
      <w:pPr>
        <w:pStyle w:val="ListParagraph"/>
        <w:numPr>
          <w:ilvl w:val="0"/>
          <w:numId w:val="3"/>
        </w:numPr>
        <w:spacing w:line="240" w:lineRule="atLeast"/>
        <w:outlineLvl w:val="2"/>
        <w:rPr>
          <w:rFonts w:ascii="Times New Roman" w:hAnsi="Times New Roman"/>
          <w:b/>
          <w:bCs/>
          <w:color w:val="auto"/>
          <w:sz w:val="24"/>
          <w:szCs w:val="24"/>
        </w:rPr>
      </w:pPr>
      <w:r w:rsidRPr="00C00716">
        <w:rPr>
          <w:rFonts w:ascii="Times New Roman" w:hAnsi="Times New Roman"/>
          <w:b/>
          <w:bCs/>
          <w:color w:val="auto"/>
          <w:sz w:val="24"/>
          <w:szCs w:val="24"/>
        </w:rPr>
        <w:t>Scholastic Requirements for Graduation</w:t>
      </w:r>
    </w:p>
    <w:p w14:paraId="764D2C4E" w14:textId="77777777" w:rsidR="001C2FCC" w:rsidRPr="006900CC" w:rsidRDefault="001C2FCC" w:rsidP="001C2FCC">
      <w:pPr>
        <w:spacing w:line="240" w:lineRule="atLeast"/>
        <w:rPr>
          <w:rFonts w:ascii="Times New Roman" w:hAnsi="Times New Roman"/>
          <w:color w:val="auto"/>
          <w:sz w:val="22"/>
          <w:szCs w:val="22"/>
        </w:rPr>
      </w:pPr>
    </w:p>
    <w:p w14:paraId="09A99311" w14:textId="03444D3A" w:rsidR="001C2FCC" w:rsidRPr="00C00716" w:rsidRDefault="001C2FCC" w:rsidP="00C00716">
      <w:pPr>
        <w:pStyle w:val="ListParagraph"/>
        <w:numPr>
          <w:ilvl w:val="0"/>
          <w:numId w:val="6"/>
        </w:numPr>
        <w:spacing w:line="240" w:lineRule="atLeast"/>
        <w:rPr>
          <w:rFonts w:ascii="Times New Roman" w:hAnsi="Times New Roman"/>
          <w:color w:val="auto"/>
          <w:sz w:val="22"/>
          <w:szCs w:val="22"/>
        </w:rPr>
      </w:pPr>
      <w:r w:rsidRPr="00C00716">
        <w:rPr>
          <w:rFonts w:ascii="Times New Roman" w:hAnsi="Times New Roman"/>
          <w:color w:val="auto"/>
          <w:sz w:val="22"/>
          <w:szCs w:val="22"/>
        </w:rPr>
        <w:t xml:space="preserve">Graduation and graduation with honors are based on </w:t>
      </w:r>
      <w:r w:rsidR="00AD60CB" w:rsidRPr="00C00716">
        <w:rPr>
          <w:rFonts w:ascii="Times New Roman" w:hAnsi="Times New Roman"/>
          <w:color w:val="auto"/>
          <w:sz w:val="22"/>
          <w:szCs w:val="22"/>
        </w:rPr>
        <w:t xml:space="preserve">cumulative </w:t>
      </w:r>
      <w:r w:rsidRPr="00C00716">
        <w:rPr>
          <w:rFonts w:ascii="Times New Roman" w:hAnsi="Times New Roman"/>
          <w:color w:val="auto"/>
          <w:sz w:val="22"/>
          <w:szCs w:val="22"/>
        </w:rPr>
        <w:t xml:space="preserve">credits and grade-point averages earned at the time the degree is awarded. </w:t>
      </w:r>
    </w:p>
    <w:p w14:paraId="497BA7DA" w14:textId="77777777" w:rsidR="001C2FCC" w:rsidRPr="006900CC" w:rsidRDefault="001C2FCC" w:rsidP="001C2FCC">
      <w:pPr>
        <w:spacing w:line="240" w:lineRule="atLeast"/>
        <w:rPr>
          <w:rFonts w:ascii="Times New Roman" w:hAnsi="Times New Roman"/>
          <w:color w:val="auto"/>
          <w:sz w:val="22"/>
          <w:szCs w:val="22"/>
        </w:rPr>
      </w:pPr>
    </w:p>
    <w:p w14:paraId="27E32446" w14:textId="26C80ECF" w:rsidR="001C2FCC" w:rsidRPr="00C00716" w:rsidRDefault="001C2FCC" w:rsidP="00C00716">
      <w:pPr>
        <w:pStyle w:val="ListParagraph"/>
        <w:numPr>
          <w:ilvl w:val="0"/>
          <w:numId w:val="6"/>
        </w:numPr>
        <w:spacing w:line="240" w:lineRule="atLeast"/>
        <w:rPr>
          <w:rFonts w:ascii="Times New Roman" w:hAnsi="Times New Roman"/>
          <w:color w:val="auto"/>
          <w:sz w:val="22"/>
          <w:szCs w:val="22"/>
        </w:rPr>
      </w:pPr>
      <w:r w:rsidRPr="00C00716">
        <w:rPr>
          <w:rFonts w:ascii="Times New Roman" w:hAnsi="Times New Roman"/>
          <w:color w:val="auto"/>
          <w:sz w:val="22"/>
          <w:szCs w:val="22"/>
        </w:rPr>
        <w:t>In order to graduate, students must have achieved a cumulative grade-point average of at least 2.0 (C) in courses taken at Central Washington University.</w:t>
      </w:r>
    </w:p>
    <w:p w14:paraId="4FF34F3F" w14:textId="77777777" w:rsidR="001C2FCC" w:rsidRPr="006900CC" w:rsidRDefault="001C2FCC" w:rsidP="001C2FCC">
      <w:pPr>
        <w:spacing w:line="240" w:lineRule="atLeast"/>
        <w:rPr>
          <w:rFonts w:ascii="Times New Roman" w:hAnsi="Times New Roman"/>
          <w:color w:val="auto"/>
          <w:sz w:val="22"/>
          <w:szCs w:val="22"/>
        </w:rPr>
      </w:pPr>
    </w:p>
    <w:p w14:paraId="4433F81B" w14:textId="70653061" w:rsidR="001C2FCC" w:rsidRPr="00C00716" w:rsidRDefault="001C2FCC" w:rsidP="00C00716">
      <w:pPr>
        <w:pStyle w:val="ListParagraph"/>
        <w:numPr>
          <w:ilvl w:val="0"/>
          <w:numId w:val="6"/>
        </w:numPr>
        <w:spacing w:line="240" w:lineRule="atLeast"/>
        <w:rPr>
          <w:rFonts w:ascii="Times New Roman" w:hAnsi="Times New Roman"/>
          <w:color w:val="auto"/>
          <w:sz w:val="22"/>
          <w:szCs w:val="22"/>
        </w:rPr>
      </w:pPr>
      <w:r w:rsidRPr="00C00716">
        <w:rPr>
          <w:rFonts w:ascii="Times New Roman" w:hAnsi="Times New Roman"/>
          <w:color w:val="auto"/>
          <w:sz w:val="22"/>
          <w:szCs w:val="22"/>
        </w:rPr>
        <w:t>Students must also have achieved a cumulative grade point average of at least 2.25 in the major and 2.00 in the minor field of study</w:t>
      </w:r>
      <w:r w:rsidR="00A26209" w:rsidRPr="00C00716">
        <w:rPr>
          <w:rFonts w:ascii="Times New Roman" w:hAnsi="Times New Roman"/>
          <w:color w:val="auto"/>
          <w:sz w:val="22"/>
          <w:szCs w:val="22"/>
        </w:rPr>
        <w:t xml:space="preserve">. </w:t>
      </w:r>
      <w:r w:rsidRPr="00C00716">
        <w:rPr>
          <w:rFonts w:ascii="Times New Roman" w:hAnsi="Times New Roman"/>
          <w:color w:val="auto"/>
          <w:sz w:val="22"/>
          <w:szCs w:val="22"/>
        </w:rPr>
        <w:t>All courses fulfilling the major and minor requirements, including courses accepted in transfer, are used in computing the major and minor grade point average.</w:t>
      </w:r>
    </w:p>
    <w:p w14:paraId="18C203F2" w14:textId="77777777" w:rsidR="001C2FCC" w:rsidRPr="006900CC" w:rsidRDefault="001C2FCC" w:rsidP="001C2FCC">
      <w:pPr>
        <w:spacing w:line="240" w:lineRule="atLeast"/>
        <w:rPr>
          <w:rFonts w:ascii="Times New Roman" w:hAnsi="Times New Roman"/>
          <w:color w:val="auto"/>
          <w:sz w:val="22"/>
          <w:szCs w:val="22"/>
        </w:rPr>
      </w:pPr>
    </w:p>
    <w:p w14:paraId="661E101C" w14:textId="250AA43B" w:rsidR="001C2FCC" w:rsidRPr="00C00716" w:rsidRDefault="001C2FCC" w:rsidP="00C00716">
      <w:pPr>
        <w:pStyle w:val="ListParagraph"/>
        <w:numPr>
          <w:ilvl w:val="0"/>
          <w:numId w:val="6"/>
        </w:numPr>
        <w:spacing w:line="240" w:lineRule="atLeast"/>
        <w:rPr>
          <w:rFonts w:ascii="Times New Roman" w:hAnsi="Times New Roman"/>
          <w:color w:val="auto"/>
          <w:sz w:val="22"/>
          <w:szCs w:val="22"/>
        </w:rPr>
      </w:pPr>
      <w:r w:rsidRPr="00C00716">
        <w:rPr>
          <w:rFonts w:ascii="Times New Roman" w:hAnsi="Times New Roman"/>
          <w:color w:val="auto"/>
          <w:sz w:val="22"/>
          <w:szCs w:val="22"/>
        </w:rPr>
        <w:t xml:space="preserve">Specific degree and professional certification programs may have more stringent degree requirements than those specified above. </w:t>
      </w:r>
    </w:p>
    <w:p w14:paraId="2A5D0107" w14:textId="77777777" w:rsidR="001C2FCC" w:rsidRDefault="001C2FCC" w:rsidP="001C2FCC">
      <w:pPr>
        <w:spacing w:line="240" w:lineRule="atLeast"/>
        <w:rPr>
          <w:rFonts w:ascii="Times New Roman" w:hAnsi="Times New Roman"/>
          <w:color w:val="auto"/>
          <w:sz w:val="22"/>
          <w:szCs w:val="22"/>
        </w:rPr>
      </w:pPr>
    </w:p>
    <w:p w14:paraId="1A862620" w14:textId="77777777" w:rsidR="00C00716" w:rsidRPr="006900CC" w:rsidRDefault="00C00716" w:rsidP="001C2FCC">
      <w:pPr>
        <w:spacing w:line="240" w:lineRule="atLeast"/>
        <w:rPr>
          <w:rFonts w:ascii="Times New Roman" w:hAnsi="Times New Roman"/>
          <w:color w:val="auto"/>
          <w:sz w:val="22"/>
          <w:szCs w:val="22"/>
        </w:rPr>
      </w:pPr>
    </w:p>
    <w:p w14:paraId="4CFD30E0" w14:textId="48BF045E" w:rsidR="001C2FCC" w:rsidRPr="00C00716" w:rsidRDefault="001C2FCC" w:rsidP="00C00716">
      <w:pPr>
        <w:pStyle w:val="ListParagraph"/>
        <w:numPr>
          <w:ilvl w:val="0"/>
          <w:numId w:val="3"/>
        </w:numPr>
        <w:spacing w:line="240" w:lineRule="atLeast"/>
        <w:outlineLvl w:val="2"/>
        <w:rPr>
          <w:rFonts w:ascii="Times New Roman" w:hAnsi="Times New Roman"/>
          <w:b/>
          <w:bCs/>
          <w:color w:val="auto"/>
          <w:sz w:val="24"/>
          <w:szCs w:val="24"/>
        </w:rPr>
      </w:pPr>
      <w:r w:rsidRPr="00C00716">
        <w:rPr>
          <w:rFonts w:ascii="Times New Roman" w:hAnsi="Times New Roman"/>
          <w:b/>
          <w:bCs/>
          <w:color w:val="auto"/>
          <w:sz w:val="24"/>
          <w:szCs w:val="24"/>
        </w:rPr>
        <w:t>Degree Components</w:t>
      </w:r>
    </w:p>
    <w:p w14:paraId="2848D838" w14:textId="77777777" w:rsidR="001C2FCC" w:rsidRPr="006900CC" w:rsidRDefault="001C2FCC" w:rsidP="001C2FCC">
      <w:pPr>
        <w:spacing w:line="240" w:lineRule="atLeast"/>
        <w:rPr>
          <w:rFonts w:ascii="Times New Roman" w:hAnsi="Times New Roman"/>
          <w:color w:val="auto"/>
          <w:sz w:val="22"/>
          <w:szCs w:val="22"/>
        </w:rPr>
      </w:pPr>
    </w:p>
    <w:p w14:paraId="0D9BA3D4" w14:textId="7E90D58B" w:rsidR="001C2FCC" w:rsidRPr="00C00716" w:rsidRDefault="001C2FCC" w:rsidP="00C00716">
      <w:pPr>
        <w:pStyle w:val="ListParagraph"/>
        <w:numPr>
          <w:ilvl w:val="0"/>
          <w:numId w:val="8"/>
        </w:numPr>
        <w:spacing w:line="240" w:lineRule="atLeast"/>
        <w:rPr>
          <w:rFonts w:ascii="Times New Roman" w:hAnsi="Times New Roman"/>
          <w:color w:val="auto"/>
          <w:sz w:val="22"/>
          <w:szCs w:val="22"/>
        </w:rPr>
      </w:pPr>
      <w:r w:rsidRPr="00C00716">
        <w:rPr>
          <w:rFonts w:ascii="Times New Roman" w:hAnsi="Times New Roman"/>
          <w:color w:val="auto"/>
          <w:sz w:val="22"/>
          <w:szCs w:val="22"/>
        </w:rPr>
        <w:t>The general education program must be completed as defined in the university catalog</w:t>
      </w:r>
      <w:r w:rsidR="00A26209" w:rsidRPr="00C00716">
        <w:rPr>
          <w:rFonts w:ascii="Times New Roman" w:hAnsi="Times New Roman"/>
          <w:color w:val="auto"/>
          <w:sz w:val="22"/>
          <w:szCs w:val="22"/>
        </w:rPr>
        <w:t xml:space="preserve">. </w:t>
      </w:r>
    </w:p>
    <w:p w14:paraId="26E8BA6F" w14:textId="77777777" w:rsidR="001C2FCC" w:rsidRPr="006900CC" w:rsidRDefault="001C2FCC" w:rsidP="001C2FCC">
      <w:pPr>
        <w:spacing w:line="240" w:lineRule="atLeast"/>
        <w:rPr>
          <w:rFonts w:ascii="Times New Roman" w:hAnsi="Times New Roman"/>
          <w:color w:val="auto"/>
          <w:sz w:val="22"/>
          <w:szCs w:val="22"/>
        </w:rPr>
      </w:pPr>
    </w:p>
    <w:p w14:paraId="4944F390" w14:textId="75B9B5A4" w:rsidR="001C2FCC" w:rsidRPr="00583259" w:rsidRDefault="001C2FCC" w:rsidP="00C00716">
      <w:pPr>
        <w:pStyle w:val="ListParagraph"/>
        <w:numPr>
          <w:ilvl w:val="0"/>
          <w:numId w:val="8"/>
        </w:numPr>
        <w:spacing w:line="240" w:lineRule="atLeast"/>
        <w:rPr>
          <w:rFonts w:ascii="Times New Roman" w:hAnsi="Times New Roman"/>
          <w:color w:val="auto"/>
          <w:sz w:val="22"/>
          <w:szCs w:val="22"/>
        </w:rPr>
      </w:pPr>
      <w:r w:rsidRPr="00C00716">
        <w:rPr>
          <w:rFonts w:ascii="Times New Roman" w:hAnsi="Times New Roman"/>
          <w:color w:val="auto"/>
          <w:sz w:val="22"/>
          <w:szCs w:val="22"/>
        </w:rPr>
        <w:lastRenderedPageBreak/>
        <w:t xml:space="preserve">Students transferring from Washington State community colleges holding the appropriate academic transfer </w:t>
      </w:r>
      <w:r w:rsidRPr="00583259">
        <w:rPr>
          <w:rFonts w:ascii="Times New Roman" w:hAnsi="Times New Roman"/>
          <w:color w:val="auto"/>
          <w:sz w:val="22"/>
          <w:szCs w:val="22"/>
        </w:rPr>
        <w:t xml:space="preserve">associate degree will have </w:t>
      </w:r>
      <w:r w:rsidR="0071326A" w:rsidRPr="00583259">
        <w:rPr>
          <w:rFonts w:ascii="Times New Roman" w:hAnsi="Times New Roman"/>
          <w:color w:val="auto"/>
          <w:sz w:val="22"/>
          <w:szCs w:val="22"/>
        </w:rPr>
        <w:t xml:space="preserve">satisfied </w:t>
      </w:r>
      <w:r w:rsidRPr="00583259">
        <w:rPr>
          <w:rFonts w:ascii="Times New Roman" w:hAnsi="Times New Roman"/>
          <w:color w:val="auto"/>
          <w:sz w:val="22"/>
          <w:szCs w:val="22"/>
        </w:rPr>
        <w:t>the general education program</w:t>
      </w:r>
      <w:r w:rsidR="00C42452" w:rsidRPr="00583259">
        <w:rPr>
          <w:rFonts w:ascii="Times New Roman" w:hAnsi="Times New Roman"/>
          <w:color w:val="auto"/>
          <w:sz w:val="22"/>
          <w:szCs w:val="22"/>
        </w:rPr>
        <w:t xml:space="preserve"> and foreign language</w:t>
      </w:r>
      <w:r w:rsidRPr="00583259">
        <w:rPr>
          <w:rFonts w:ascii="Times New Roman" w:hAnsi="Times New Roman"/>
          <w:color w:val="auto"/>
          <w:sz w:val="22"/>
          <w:szCs w:val="22"/>
        </w:rPr>
        <w:t xml:space="preserve"> requirements.</w:t>
      </w:r>
      <w:r w:rsidR="00C42452" w:rsidRPr="00583259">
        <w:rPr>
          <w:rFonts w:ascii="Times New Roman" w:hAnsi="Times New Roman"/>
          <w:color w:val="auto"/>
          <w:sz w:val="22"/>
          <w:szCs w:val="22"/>
        </w:rPr>
        <w:t xml:space="preserve"> (See </w:t>
      </w:r>
      <w:hyperlink r:id="rId15" w:history="1">
        <w:r w:rsidR="00612AD8" w:rsidRPr="00583259">
          <w:rPr>
            <w:rStyle w:val="Hyperlink"/>
            <w:rFonts w:ascii="Times New Roman" w:hAnsi="Times New Roman"/>
            <w:sz w:val="22"/>
            <w:szCs w:val="22"/>
          </w:rPr>
          <w:t>CWU 504-21 Acceptance of Transfer Credits</w:t>
        </w:r>
      </w:hyperlink>
      <w:r w:rsidR="00612AD8" w:rsidRPr="00583259">
        <w:t>)</w:t>
      </w:r>
    </w:p>
    <w:p w14:paraId="7540C0D6" w14:textId="77777777" w:rsidR="001C2FCC" w:rsidRPr="00583259" w:rsidRDefault="001C2FCC" w:rsidP="001C2FCC">
      <w:pPr>
        <w:spacing w:line="240" w:lineRule="atLeast"/>
        <w:rPr>
          <w:rFonts w:ascii="Times New Roman" w:hAnsi="Times New Roman"/>
          <w:color w:val="auto"/>
          <w:sz w:val="22"/>
          <w:szCs w:val="22"/>
        </w:rPr>
      </w:pPr>
    </w:p>
    <w:p w14:paraId="5032D6AA" w14:textId="5FDC90AE" w:rsidR="001C2FCC" w:rsidRPr="00C00716" w:rsidRDefault="001C2FCC" w:rsidP="00C00716">
      <w:pPr>
        <w:pStyle w:val="ListParagraph"/>
        <w:numPr>
          <w:ilvl w:val="0"/>
          <w:numId w:val="8"/>
        </w:numPr>
        <w:spacing w:line="240" w:lineRule="atLeast"/>
        <w:rPr>
          <w:rFonts w:ascii="Times New Roman" w:hAnsi="Times New Roman"/>
          <w:color w:val="auto"/>
          <w:sz w:val="22"/>
          <w:szCs w:val="22"/>
        </w:rPr>
      </w:pPr>
      <w:r w:rsidRPr="00583259">
        <w:rPr>
          <w:rFonts w:ascii="Times New Roman" w:hAnsi="Times New Roman"/>
          <w:color w:val="auto"/>
          <w:sz w:val="22"/>
          <w:szCs w:val="22"/>
        </w:rPr>
        <w:t>Completion of all requirements for a major as specified by the</w:t>
      </w:r>
      <w:r w:rsidRPr="00C00716">
        <w:rPr>
          <w:rFonts w:ascii="Times New Roman" w:hAnsi="Times New Roman"/>
          <w:color w:val="auto"/>
          <w:sz w:val="22"/>
          <w:szCs w:val="22"/>
        </w:rPr>
        <w:t xml:space="preserve"> appropriate department is required.</w:t>
      </w:r>
    </w:p>
    <w:p w14:paraId="49621A97" w14:textId="77777777" w:rsidR="001C2FCC" w:rsidRPr="006900CC" w:rsidRDefault="001C2FCC" w:rsidP="001C2FCC">
      <w:pPr>
        <w:spacing w:line="240" w:lineRule="atLeast"/>
        <w:rPr>
          <w:rFonts w:ascii="Times New Roman" w:hAnsi="Times New Roman"/>
          <w:color w:val="auto"/>
          <w:sz w:val="22"/>
          <w:szCs w:val="22"/>
        </w:rPr>
      </w:pPr>
    </w:p>
    <w:p w14:paraId="53A2DCBC" w14:textId="1D96FC2B" w:rsidR="001C2FCC" w:rsidRPr="00C00716" w:rsidRDefault="001C2FCC" w:rsidP="00C00716">
      <w:pPr>
        <w:pStyle w:val="ListParagraph"/>
        <w:numPr>
          <w:ilvl w:val="0"/>
          <w:numId w:val="8"/>
        </w:numPr>
        <w:spacing w:line="240" w:lineRule="atLeast"/>
        <w:rPr>
          <w:rFonts w:ascii="Times New Roman" w:hAnsi="Times New Roman"/>
          <w:color w:val="auto"/>
          <w:sz w:val="22"/>
          <w:szCs w:val="22"/>
        </w:rPr>
      </w:pPr>
      <w:r w:rsidRPr="00C00716">
        <w:rPr>
          <w:rFonts w:ascii="Times New Roman" w:hAnsi="Times New Roman"/>
          <w:color w:val="auto"/>
          <w:sz w:val="22"/>
          <w:szCs w:val="22"/>
        </w:rPr>
        <w:t>Exceptions in majors, minors, and teacher preparation programs must be approved by the appropriate department chair and school dean or designee.</w:t>
      </w:r>
    </w:p>
    <w:p w14:paraId="29FAF5E2" w14:textId="77777777" w:rsidR="001C2FCC" w:rsidRPr="006900CC" w:rsidRDefault="001C2FCC" w:rsidP="001C2FCC">
      <w:pPr>
        <w:spacing w:line="240" w:lineRule="atLeast"/>
        <w:rPr>
          <w:rFonts w:ascii="Times New Roman" w:hAnsi="Times New Roman"/>
          <w:color w:val="auto"/>
          <w:sz w:val="22"/>
          <w:szCs w:val="22"/>
        </w:rPr>
      </w:pPr>
    </w:p>
    <w:p w14:paraId="1BB7B3EC" w14:textId="318B2C9F" w:rsidR="001C2FCC" w:rsidRPr="00C00716" w:rsidRDefault="001C2FCC" w:rsidP="00C00716">
      <w:pPr>
        <w:pStyle w:val="ListParagraph"/>
        <w:numPr>
          <w:ilvl w:val="0"/>
          <w:numId w:val="8"/>
        </w:numPr>
        <w:spacing w:line="240" w:lineRule="atLeast"/>
        <w:rPr>
          <w:rFonts w:ascii="Times New Roman" w:hAnsi="Times New Roman"/>
          <w:color w:val="auto"/>
          <w:sz w:val="22"/>
          <w:szCs w:val="22"/>
        </w:rPr>
      </w:pPr>
      <w:r w:rsidRPr="00C00716">
        <w:rPr>
          <w:rFonts w:ascii="Times New Roman" w:hAnsi="Times New Roman"/>
          <w:color w:val="auto"/>
          <w:sz w:val="22"/>
          <w:szCs w:val="22"/>
        </w:rPr>
        <w:t>Completion of a minor is required when the major contains fewer than 60 credits. In that case the total credits of major and minor must total to at least 60 credits.</w:t>
      </w:r>
    </w:p>
    <w:p w14:paraId="717E2FE2" w14:textId="77777777" w:rsidR="001C2FCC" w:rsidRPr="006900CC" w:rsidRDefault="001C2FCC" w:rsidP="001C2FCC">
      <w:pPr>
        <w:spacing w:line="240" w:lineRule="atLeast"/>
        <w:rPr>
          <w:rFonts w:ascii="Times New Roman" w:hAnsi="Times New Roman"/>
          <w:color w:val="auto"/>
          <w:sz w:val="22"/>
          <w:szCs w:val="22"/>
        </w:rPr>
      </w:pPr>
    </w:p>
    <w:p w14:paraId="10FFF86D" w14:textId="623888FF" w:rsidR="001C2FCC" w:rsidRPr="00C00716" w:rsidRDefault="001C2FCC" w:rsidP="00C00716">
      <w:pPr>
        <w:pStyle w:val="ListParagraph"/>
        <w:numPr>
          <w:ilvl w:val="0"/>
          <w:numId w:val="8"/>
        </w:numPr>
        <w:spacing w:line="240" w:lineRule="atLeast"/>
        <w:rPr>
          <w:rFonts w:ascii="Times New Roman" w:hAnsi="Times New Roman"/>
          <w:color w:val="auto"/>
          <w:sz w:val="22"/>
          <w:szCs w:val="22"/>
        </w:rPr>
      </w:pPr>
      <w:r w:rsidRPr="00C00716">
        <w:rPr>
          <w:rFonts w:ascii="Times New Roman" w:hAnsi="Times New Roman"/>
          <w:color w:val="auto"/>
          <w:sz w:val="22"/>
          <w:szCs w:val="22"/>
        </w:rPr>
        <w:t>Successful demonstration of writing and computational skills is required for graduation.</w:t>
      </w:r>
    </w:p>
    <w:p w14:paraId="46EA22DF" w14:textId="77777777" w:rsidR="00394CDC" w:rsidRPr="006900CC" w:rsidRDefault="00394CDC" w:rsidP="001C2FCC">
      <w:pPr>
        <w:spacing w:line="240" w:lineRule="atLeast"/>
        <w:rPr>
          <w:rFonts w:ascii="Times New Roman" w:hAnsi="Times New Roman"/>
          <w:color w:val="auto"/>
          <w:sz w:val="22"/>
          <w:szCs w:val="22"/>
        </w:rPr>
      </w:pPr>
    </w:p>
    <w:p w14:paraId="1F48A479" w14:textId="3E352CC7" w:rsidR="00394CDC" w:rsidRPr="00C00716" w:rsidRDefault="00394CDC" w:rsidP="00C00716">
      <w:pPr>
        <w:pStyle w:val="ListParagraph"/>
        <w:numPr>
          <w:ilvl w:val="0"/>
          <w:numId w:val="8"/>
        </w:numPr>
        <w:autoSpaceDE w:val="0"/>
        <w:autoSpaceDN w:val="0"/>
        <w:adjustRightInd w:val="0"/>
        <w:rPr>
          <w:rFonts w:ascii="Times New Roman" w:hAnsi="Times New Roman"/>
          <w:color w:val="auto"/>
          <w:sz w:val="22"/>
          <w:szCs w:val="22"/>
        </w:rPr>
      </w:pPr>
      <w:r w:rsidRPr="00C00716">
        <w:rPr>
          <w:rFonts w:ascii="Times New Roman" w:hAnsi="Times New Roman"/>
          <w:color w:val="auto"/>
          <w:sz w:val="22"/>
          <w:szCs w:val="22"/>
        </w:rPr>
        <w:t>Students who enter Central Washington University with 45 or fewer credits must complete UNIV 101 Student Success Seminar. Students must enroll in UNIV 101 during their first quarter at CWU.</w:t>
      </w:r>
    </w:p>
    <w:p w14:paraId="40DA792B" w14:textId="77777777" w:rsidR="001C2FCC" w:rsidRPr="006900CC" w:rsidRDefault="001C2FCC" w:rsidP="001C2FCC">
      <w:pPr>
        <w:spacing w:line="240" w:lineRule="atLeast"/>
        <w:outlineLvl w:val="2"/>
        <w:rPr>
          <w:rFonts w:ascii="Times New Roman" w:hAnsi="Times New Roman"/>
          <w:color w:val="auto"/>
          <w:sz w:val="22"/>
          <w:szCs w:val="22"/>
        </w:rPr>
      </w:pPr>
    </w:p>
    <w:p w14:paraId="18673DD7" w14:textId="45E424BD" w:rsidR="001C2FCC" w:rsidRPr="00C00716" w:rsidRDefault="001C2FCC" w:rsidP="00C00716">
      <w:pPr>
        <w:pStyle w:val="ListParagraph"/>
        <w:numPr>
          <w:ilvl w:val="0"/>
          <w:numId w:val="8"/>
        </w:numPr>
        <w:autoSpaceDE w:val="0"/>
        <w:autoSpaceDN w:val="0"/>
        <w:adjustRightInd w:val="0"/>
        <w:rPr>
          <w:rFonts w:ascii="Times New Roman" w:hAnsi="Times New Roman"/>
          <w:color w:val="auto"/>
          <w:sz w:val="22"/>
          <w:szCs w:val="22"/>
        </w:rPr>
      </w:pPr>
      <w:r w:rsidRPr="00C00716">
        <w:rPr>
          <w:rFonts w:ascii="Times New Roman" w:hAnsi="Times New Roman"/>
          <w:color w:val="auto"/>
          <w:sz w:val="22"/>
          <w:szCs w:val="22"/>
        </w:rPr>
        <w:t xml:space="preserve">The </w:t>
      </w:r>
      <w:r w:rsidR="00D25DFB" w:rsidRPr="00C00716">
        <w:rPr>
          <w:rFonts w:ascii="Times New Roman" w:hAnsi="Times New Roman"/>
          <w:color w:val="auto"/>
          <w:sz w:val="22"/>
          <w:szCs w:val="22"/>
        </w:rPr>
        <w:t>u</w:t>
      </w:r>
      <w:r w:rsidR="00C42452" w:rsidRPr="00C00716">
        <w:rPr>
          <w:rFonts w:ascii="Times New Roman" w:hAnsi="Times New Roman"/>
          <w:color w:val="auto"/>
          <w:sz w:val="22"/>
          <w:szCs w:val="22"/>
        </w:rPr>
        <w:t>niversity</w:t>
      </w:r>
      <w:r w:rsidR="008C65B7" w:rsidRPr="00C00716">
        <w:rPr>
          <w:rFonts w:ascii="Times New Roman" w:hAnsi="Times New Roman"/>
          <w:color w:val="auto"/>
          <w:sz w:val="22"/>
          <w:szCs w:val="22"/>
        </w:rPr>
        <w:t xml:space="preserve"> requires that students complete </w:t>
      </w:r>
      <w:r w:rsidR="00175D8A" w:rsidRPr="00C00716">
        <w:rPr>
          <w:rFonts w:ascii="Times New Roman" w:hAnsi="Times New Roman"/>
          <w:color w:val="auto"/>
          <w:sz w:val="22"/>
          <w:szCs w:val="22"/>
        </w:rPr>
        <w:t xml:space="preserve">either </w:t>
      </w:r>
      <w:r w:rsidRPr="00C00716">
        <w:rPr>
          <w:rFonts w:ascii="Times New Roman" w:hAnsi="Times New Roman"/>
          <w:color w:val="auto"/>
          <w:sz w:val="22"/>
          <w:szCs w:val="22"/>
        </w:rPr>
        <w:t>two years of the same foreign</w:t>
      </w:r>
      <w:r w:rsidRPr="00C00716">
        <w:rPr>
          <w:rFonts w:ascii="Times New Roman" w:hAnsi="Times New Roman"/>
          <w:strike/>
          <w:color w:val="auto"/>
          <w:sz w:val="22"/>
          <w:szCs w:val="22"/>
        </w:rPr>
        <w:t xml:space="preserve"> </w:t>
      </w:r>
      <w:r w:rsidRPr="00C00716">
        <w:rPr>
          <w:rFonts w:ascii="Times New Roman" w:hAnsi="Times New Roman"/>
          <w:color w:val="auto"/>
          <w:sz w:val="22"/>
          <w:szCs w:val="22"/>
        </w:rPr>
        <w:t>language, Native American language, or American Sign Language in high school, or one year of college-level foreign language. If this requirement was completed prior to enrollment at the University, the student must submit official transcripts to the Office of Admissions</w:t>
      </w:r>
      <w:r w:rsidR="00A26209" w:rsidRPr="00C00716">
        <w:rPr>
          <w:rFonts w:ascii="Times New Roman" w:hAnsi="Times New Roman"/>
          <w:color w:val="auto"/>
          <w:sz w:val="22"/>
          <w:szCs w:val="22"/>
        </w:rPr>
        <w:t xml:space="preserve">. </w:t>
      </w:r>
    </w:p>
    <w:p w14:paraId="4BBC2511" w14:textId="77777777" w:rsidR="001C2FCC" w:rsidRPr="006900CC" w:rsidRDefault="001C2FCC" w:rsidP="001C2FCC">
      <w:pPr>
        <w:autoSpaceDE w:val="0"/>
        <w:autoSpaceDN w:val="0"/>
        <w:adjustRightInd w:val="0"/>
        <w:rPr>
          <w:rFonts w:ascii="Times New Roman" w:hAnsi="Times New Roman"/>
          <w:color w:val="auto"/>
          <w:sz w:val="22"/>
          <w:szCs w:val="22"/>
        </w:rPr>
      </w:pPr>
    </w:p>
    <w:p w14:paraId="0BE6CD5A" w14:textId="45A55447" w:rsidR="001C2FCC" w:rsidRPr="00583259" w:rsidRDefault="001C2FCC" w:rsidP="00C00716">
      <w:pPr>
        <w:pStyle w:val="ListParagraph"/>
        <w:numPr>
          <w:ilvl w:val="0"/>
          <w:numId w:val="8"/>
        </w:numPr>
        <w:autoSpaceDE w:val="0"/>
        <w:autoSpaceDN w:val="0"/>
        <w:adjustRightInd w:val="0"/>
        <w:rPr>
          <w:rFonts w:ascii="Times New Roman" w:hAnsi="Times New Roman"/>
          <w:color w:val="auto"/>
          <w:sz w:val="22"/>
          <w:szCs w:val="22"/>
        </w:rPr>
      </w:pPr>
      <w:r w:rsidRPr="00C00716">
        <w:rPr>
          <w:rFonts w:ascii="Times New Roman" w:hAnsi="Times New Roman"/>
          <w:color w:val="auto"/>
          <w:sz w:val="22"/>
          <w:szCs w:val="22"/>
        </w:rPr>
        <w:t>If foreign language has not been satisfied prior to enrollment, then the student must take one year of foreign langu</w:t>
      </w:r>
      <w:r w:rsidR="00183991" w:rsidRPr="00C00716">
        <w:rPr>
          <w:rFonts w:ascii="Times New Roman" w:hAnsi="Times New Roman"/>
          <w:color w:val="auto"/>
          <w:sz w:val="22"/>
          <w:szCs w:val="22"/>
        </w:rPr>
        <w:t xml:space="preserve">age before </w:t>
      </w:r>
      <w:r w:rsidR="00183991" w:rsidRPr="00583259">
        <w:rPr>
          <w:rFonts w:ascii="Times New Roman" w:hAnsi="Times New Roman"/>
          <w:color w:val="auto"/>
          <w:sz w:val="22"/>
          <w:szCs w:val="22"/>
        </w:rPr>
        <w:t>graduating from the u</w:t>
      </w:r>
      <w:r w:rsidRPr="00583259">
        <w:rPr>
          <w:rFonts w:ascii="Times New Roman" w:hAnsi="Times New Roman"/>
          <w:color w:val="auto"/>
          <w:sz w:val="22"/>
          <w:szCs w:val="22"/>
        </w:rPr>
        <w:t>niversity.</w:t>
      </w:r>
    </w:p>
    <w:p w14:paraId="3060B6CF" w14:textId="77777777" w:rsidR="001C2FCC" w:rsidRPr="00583259" w:rsidRDefault="001C2FCC" w:rsidP="001C2FCC">
      <w:pPr>
        <w:spacing w:line="240" w:lineRule="atLeast"/>
        <w:rPr>
          <w:rFonts w:ascii="Times New Roman" w:hAnsi="Times New Roman"/>
          <w:color w:val="auto"/>
          <w:sz w:val="22"/>
          <w:szCs w:val="22"/>
        </w:rPr>
      </w:pPr>
    </w:p>
    <w:p w14:paraId="0951F71F" w14:textId="64256A2D" w:rsidR="001C2FCC" w:rsidRPr="00C00716" w:rsidRDefault="001C2FCC" w:rsidP="00C00716">
      <w:pPr>
        <w:pStyle w:val="ListParagraph"/>
        <w:numPr>
          <w:ilvl w:val="0"/>
          <w:numId w:val="8"/>
        </w:numPr>
        <w:spacing w:line="240" w:lineRule="atLeast"/>
        <w:rPr>
          <w:rFonts w:ascii="Times New Roman" w:hAnsi="Times New Roman"/>
          <w:color w:val="auto"/>
          <w:sz w:val="22"/>
          <w:szCs w:val="22"/>
        </w:rPr>
      </w:pPr>
      <w:r w:rsidRPr="00583259">
        <w:rPr>
          <w:rFonts w:ascii="Times New Roman" w:hAnsi="Times New Roman"/>
          <w:color w:val="auto"/>
          <w:sz w:val="22"/>
          <w:szCs w:val="22"/>
        </w:rPr>
        <w:t xml:space="preserve">Students seeking an exception to </w:t>
      </w:r>
      <w:del w:id="64" w:author="Thomas Pedersen" w:date="2026-06-24T16:41:00Z" w16du:dateUtc="2026-06-24T21:41:00Z">
        <w:r w:rsidR="00C42452" w:rsidRPr="00583259" w:rsidDel="008208E1">
          <w:rPr>
            <w:rFonts w:ascii="Times New Roman" w:hAnsi="Times New Roman"/>
            <w:color w:val="auto"/>
            <w:sz w:val="22"/>
            <w:szCs w:val="22"/>
          </w:rPr>
          <w:delText>CWUP 5-90-050(2)(G)</w:delText>
        </w:r>
        <w:r w:rsidRPr="00583259" w:rsidDel="008208E1">
          <w:rPr>
            <w:rFonts w:ascii="Times New Roman" w:hAnsi="Times New Roman"/>
            <w:color w:val="auto"/>
            <w:sz w:val="22"/>
            <w:szCs w:val="22"/>
          </w:rPr>
          <w:delText>,</w:delText>
        </w:r>
      </w:del>
      <w:commentRangeStart w:id="65"/>
      <w:ins w:id="66" w:author="Thomas Pedersen" w:date="2026-06-24T16:42:00Z" w16du:dateUtc="2026-06-24T21:42:00Z">
        <w:r w:rsidR="008208E1">
          <w:rPr>
            <w:rFonts w:ascii="Times New Roman" w:hAnsi="Times New Roman"/>
            <w:color w:val="auto"/>
            <w:sz w:val="22"/>
            <w:szCs w:val="22"/>
          </w:rPr>
          <w:t>CWU 501-11(4)I</w:t>
        </w:r>
      </w:ins>
      <w:r w:rsidRPr="00583259">
        <w:rPr>
          <w:rFonts w:ascii="Times New Roman" w:hAnsi="Times New Roman"/>
          <w:color w:val="auto"/>
          <w:sz w:val="22"/>
          <w:szCs w:val="22"/>
        </w:rPr>
        <w:t xml:space="preserve"> </w:t>
      </w:r>
      <w:commentRangeEnd w:id="65"/>
      <w:r w:rsidR="008208E1" w:rsidRPr="00583259">
        <w:rPr>
          <w:rStyle w:val="CommentReference"/>
          <w:rFonts w:ascii="Times New Roman" w:hAnsi="Times New Roman"/>
          <w:color w:val="auto"/>
          <w:sz w:val="22"/>
          <w:szCs w:val="22"/>
        </w:rPr>
        <w:commentReference w:id="65"/>
      </w:r>
      <w:r w:rsidRPr="00583259">
        <w:rPr>
          <w:rFonts w:ascii="Times New Roman" w:hAnsi="Times New Roman"/>
          <w:color w:val="auto"/>
          <w:sz w:val="22"/>
          <w:szCs w:val="22"/>
        </w:rPr>
        <w:t>may satisfy the foreign language exit requirement by passing the CLEP</w:t>
      </w:r>
      <w:r w:rsidR="00551F4C" w:rsidRPr="00583259">
        <w:rPr>
          <w:rFonts w:ascii="Times New Roman" w:hAnsi="Times New Roman"/>
          <w:color w:val="auto"/>
          <w:sz w:val="22"/>
          <w:szCs w:val="22"/>
        </w:rPr>
        <w:t>®</w:t>
      </w:r>
      <w:r w:rsidRPr="00583259">
        <w:rPr>
          <w:rFonts w:ascii="Times New Roman" w:hAnsi="Times New Roman"/>
          <w:color w:val="auto"/>
          <w:sz w:val="22"/>
          <w:szCs w:val="22"/>
        </w:rPr>
        <w:t xml:space="preserve"> test or passing</w:t>
      </w:r>
      <w:r w:rsidRPr="00C00716">
        <w:rPr>
          <w:rFonts w:ascii="Times New Roman" w:hAnsi="Times New Roman"/>
          <w:color w:val="auto"/>
          <w:sz w:val="22"/>
          <w:szCs w:val="22"/>
        </w:rPr>
        <w:t xml:space="preserve"> a foreign language course challenge exam</w:t>
      </w:r>
      <w:r w:rsidR="00A26209" w:rsidRPr="00C00716">
        <w:rPr>
          <w:rFonts w:ascii="Times New Roman" w:hAnsi="Times New Roman"/>
          <w:color w:val="auto"/>
          <w:sz w:val="22"/>
          <w:szCs w:val="22"/>
        </w:rPr>
        <w:t xml:space="preserve">. </w:t>
      </w:r>
      <w:r w:rsidRPr="00C00716">
        <w:rPr>
          <w:rFonts w:ascii="Times New Roman" w:hAnsi="Times New Roman"/>
          <w:color w:val="auto"/>
          <w:sz w:val="22"/>
          <w:szCs w:val="22"/>
        </w:rPr>
        <w:t>The foreign language requirement may, under special circumstances, be fulfilled in alternate ways as determined and approved by the chair of the Department of World Languages</w:t>
      </w:r>
      <w:r w:rsidR="009D7E0F" w:rsidRPr="00C00716">
        <w:rPr>
          <w:rFonts w:ascii="Times New Roman" w:hAnsi="Times New Roman"/>
          <w:color w:val="auto"/>
          <w:sz w:val="22"/>
          <w:szCs w:val="22"/>
        </w:rPr>
        <w:t xml:space="preserve"> and Cultures</w:t>
      </w:r>
      <w:r w:rsidRPr="00C00716">
        <w:rPr>
          <w:rFonts w:ascii="Times New Roman" w:hAnsi="Times New Roman"/>
          <w:color w:val="auto"/>
          <w:sz w:val="22"/>
          <w:szCs w:val="22"/>
        </w:rPr>
        <w:t xml:space="preserve"> or designee, in consultation with the </w:t>
      </w:r>
      <w:r w:rsidR="00FB784C" w:rsidRPr="00C00716">
        <w:rPr>
          <w:rFonts w:ascii="Times New Roman" w:hAnsi="Times New Roman"/>
          <w:color w:val="auto"/>
          <w:sz w:val="22"/>
          <w:szCs w:val="22"/>
        </w:rPr>
        <w:t>office of the r</w:t>
      </w:r>
      <w:r w:rsidRPr="00C00716">
        <w:rPr>
          <w:rFonts w:ascii="Times New Roman" w:hAnsi="Times New Roman"/>
          <w:color w:val="auto"/>
          <w:sz w:val="22"/>
          <w:szCs w:val="22"/>
        </w:rPr>
        <w:t>egistrar.</w:t>
      </w:r>
      <w:r w:rsidR="00C42452" w:rsidRPr="00C00716">
        <w:rPr>
          <w:rFonts w:ascii="Times New Roman" w:hAnsi="Times New Roman"/>
          <w:color w:val="auto"/>
          <w:sz w:val="22"/>
          <w:szCs w:val="22"/>
        </w:rPr>
        <w:t xml:space="preserve"> International students who attend a primary or secondary schoo</w:t>
      </w:r>
      <w:r w:rsidR="00630278" w:rsidRPr="00C00716">
        <w:rPr>
          <w:rFonts w:ascii="Times New Roman" w:hAnsi="Times New Roman"/>
          <w:color w:val="auto"/>
          <w:sz w:val="22"/>
          <w:szCs w:val="22"/>
        </w:rPr>
        <w:t>l, where the majority of instruction was not in English,</w:t>
      </w:r>
      <w:r w:rsidR="00C42452" w:rsidRPr="00C00716">
        <w:rPr>
          <w:rFonts w:ascii="Times New Roman" w:hAnsi="Times New Roman"/>
          <w:color w:val="auto"/>
          <w:sz w:val="22"/>
          <w:szCs w:val="22"/>
        </w:rPr>
        <w:t xml:space="preserve"> for a minimum of one year prior to enrolling at CWU are exempt from the foreign language graduation requirement.</w:t>
      </w:r>
    </w:p>
    <w:p w14:paraId="28822486" w14:textId="77777777" w:rsidR="001C2FCC" w:rsidRDefault="001C2FCC" w:rsidP="001C2FCC">
      <w:pPr>
        <w:spacing w:line="240" w:lineRule="atLeast"/>
        <w:outlineLvl w:val="2"/>
        <w:rPr>
          <w:rFonts w:ascii="Times New Roman" w:hAnsi="Times New Roman"/>
          <w:color w:val="auto"/>
          <w:sz w:val="22"/>
          <w:szCs w:val="22"/>
        </w:rPr>
      </w:pPr>
    </w:p>
    <w:p w14:paraId="442F3524" w14:textId="77777777" w:rsidR="00C00716" w:rsidRPr="006900CC" w:rsidRDefault="00C00716" w:rsidP="001C2FCC">
      <w:pPr>
        <w:spacing w:line="240" w:lineRule="atLeast"/>
        <w:outlineLvl w:val="2"/>
        <w:rPr>
          <w:rFonts w:ascii="Times New Roman" w:hAnsi="Times New Roman"/>
          <w:color w:val="auto"/>
          <w:sz w:val="22"/>
          <w:szCs w:val="22"/>
        </w:rPr>
      </w:pPr>
    </w:p>
    <w:p w14:paraId="23BFEE5D" w14:textId="1B97216C" w:rsidR="001C2FCC" w:rsidRPr="00C00716" w:rsidRDefault="001C2FCC" w:rsidP="00C00716">
      <w:pPr>
        <w:pStyle w:val="ListParagraph"/>
        <w:numPr>
          <w:ilvl w:val="0"/>
          <w:numId w:val="3"/>
        </w:numPr>
        <w:spacing w:line="240" w:lineRule="atLeast"/>
        <w:outlineLvl w:val="2"/>
        <w:rPr>
          <w:rFonts w:ascii="Times New Roman" w:hAnsi="Times New Roman"/>
          <w:b/>
          <w:bCs/>
          <w:color w:val="auto"/>
          <w:sz w:val="24"/>
          <w:szCs w:val="24"/>
        </w:rPr>
      </w:pPr>
      <w:r w:rsidRPr="00C00716">
        <w:rPr>
          <w:rFonts w:ascii="Times New Roman" w:hAnsi="Times New Roman"/>
          <w:b/>
          <w:bCs/>
          <w:color w:val="auto"/>
          <w:sz w:val="24"/>
          <w:szCs w:val="24"/>
        </w:rPr>
        <w:t>Professional Education</w:t>
      </w:r>
    </w:p>
    <w:p w14:paraId="15283CC8" w14:textId="77777777" w:rsidR="001C2FCC" w:rsidRPr="006900CC" w:rsidRDefault="001C2FCC" w:rsidP="001C2FCC">
      <w:pPr>
        <w:spacing w:line="240" w:lineRule="atLeast"/>
        <w:rPr>
          <w:rFonts w:ascii="Times New Roman" w:hAnsi="Times New Roman"/>
          <w:color w:val="auto"/>
          <w:sz w:val="22"/>
          <w:szCs w:val="22"/>
        </w:rPr>
      </w:pPr>
    </w:p>
    <w:p w14:paraId="43B073B6" w14:textId="60A9AAE6" w:rsidR="001C2FCC" w:rsidRPr="00C00716" w:rsidRDefault="001C2FCC" w:rsidP="00C00716">
      <w:pPr>
        <w:pStyle w:val="ListParagraph"/>
        <w:numPr>
          <w:ilvl w:val="0"/>
          <w:numId w:val="9"/>
        </w:numPr>
        <w:spacing w:line="240" w:lineRule="atLeast"/>
        <w:rPr>
          <w:rFonts w:ascii="Times New Roman" w:hAnsi="Times New Roman"/>
          <w:color w:val="auto"/>
          <w:sz w:val="22"/>
          <w:szCs w:val="22"/>
        </w:rPr>
      </w:pPr>
      <w:r w:rsidRPr="00C00716">
        <w:rPr>
          <w:rFonts w:ascii="Times New Roman" w:hAnsi="Times New Roman"/>
          <w:color w:val="auto"/>
          <w:sz w:val="22"/>
          <w:szCs w:val="22"/>
        </w:rPr>
        <w:t xml:space="preserve">All professional education programs require completion of professional education </w:t>
      </w:r>
      <w:r w:rsidR="00E317BB" w:rsidRPr="00C00716">
        <w:rPr>
          <w:rFonts w:ascii="Times New Roman" w:hAnsi="Times New Roman"/>
          <w:color w:val="auto"/>
          <w:sz w:val="22"/>
          <w:szCs w:val="22"/>
        </w:rPr>
        <w:t xml:space="preserve">competencies </w:t>
      </w:r>
      <w:r w:rsidRPr="00C00716">
        <w:rPr>
          <w:rFonts w:ascii="Times New Roman" w:hAnsi="Times New Roman"/>
          <w:color w:val="auto"/>
          <w:sz w:val="22"/>
          <w:szCs w:val="22"/>
        </w:rPr>
        <w:t>in addition to completion of major requirements.</w:t>
      </w:r>
    </w:p>
    <w:p w14:paraId="6353E9A7" w14:textId="77777777" w:rsidR="001C2FCC" w:rsidRDefault="001C2FCC" w:rsidP="001C2FCC">
      <w:pPr>
        <w:spacing w:line="240" w:lineRule="atLeast"/>
        <w:outlineLvl w:val="2"/>
        <w:rPr>
          <w:rFonts w:ascii="Times New Roman" w:hAnsi="Times New Roman"/>
          <w:color w:val="auto"/>
          <w:sz w:val="22"/>
          <w:szCs w:val="22"/>
        </w:rPr>
      </w:pPr>
    </w:p>
    <w:p w14:paraId="5B03059E" w14:textId="77777777" w:rsidR="00C00716" w:rsidRPr="006900CC" w:rsidRDefault="00C00716" w:rsidP="001C2FCC">
      <w:pPr>
        <w:spacing w:line="240" w:lineRule="atLeast"/>
        <w:outlineLvl w:val="2"/>
        <w:rPr>
          <w:rFonts w:ascii="Times New Roman" w:hAnsi="Times New Roman"/>
          <w:color w:val="auto"/>
          <w:sz w:val="22"/>
          <w:szCs w:val="22"/>
        </w:rPr>
      </w:pPr>
    </w:p>
    <w:p w14:paraId="25379206" w14:textId="49CEF9C5" w:rsidR="001C2FCC" w:rsidRPr="00C00716" w:rsidRDefault="001C2FCC" w:rsidP="00C00716">
      <w:pPr>
        <w:pStyle w:val="ListParagraph"/>
        <w:numPr>
          <w:ilvl w:val="0"/>
          <w:numId w:val="3"/>
        </w:numPr>
        <w:spacing w:line="240" w:lineRule="atLeast"/>
        <w:outlineLvl w:val="2"/>
        <w:rPr>
          <w:rFonts w:ascii="Times New Roman" w:hAnsi="Times New Roman"/>
          <w:b/>
          <w:bCs/>
          <w:color w:val="auto"/>
          <w:sz w:val="24"/>
          <w:szCs w:val="24"/>
        </w:rPr>
      </w:pPr>
      <w:r w:rsidRPr="00C00716">
        <w:rPr>
          <w:rFonts w:ascii="Times New Roman" w:hAnsi="Times New Roman"/>
          <w:b/>
          <w:bCs/>
          <w:color w:val="auto"/>
          <w:sz w:val="24"/>
          <w:szCs w:val="24"/>
        </w:rPr>
        <w:t>Application for Graduation</w:t>
      </w:r>
    </w:p>
    <w:p w14:paraId="5FE9A84D" w14:textId="77777777" w:rsidR="001C2FCC" w:rsidRPr="006900CC" w:rsidRDefault="001C2FCC" w:rsidP="001C2FCC">
      <w:pPr>
        <w:spacing w:line="240" w:lineRule="atLeast"/>
        <w:rPr>
          <w:rFonts w:ascii="Times New Roman" w:hAnsi="Times New Roman"/>
          <w:color w:val="auto"/>
          <w:sz w:val="22"/>
          <w:szCs w:val="22"/>
        </w:rPr>
      </w:pPr>
    </w:p>
    <w:p w14:paraId="21EA6DB0" w14:textId="7A8516C7" w:rsidR="001C2FCC" w:rsidRPr="00C00716" w:rsidRDefault="001C2FCC" w:rsidP="00C00716">
      <w:pPr>
        <w:pStyle w:val="ListParagraph"/>
        <w:numPr>
          <w:ilvl w:val="0"/>
          <w:numId w:val="10"/>
        </w:numPr>
        <w:spacing w:line="240" w:lineRule="atLeast"/>
        <w:rPr>
          <w:rFonts w:ascii="Times New Roman" w:hAnsi="Times New Roman"/>
          <w:color w:val="auto"/>
          <w:sz w:val="22"/>
          <w:szCs w:val="22"/>
        </w:rPr>
      </w:pPr>
      <w:r w:rsidRPr="00C00716">
        <w:rPr>
          <w:rFonts w:ascii="Times New Roman" w:hAnsi="Times New Roman"/>
          <w:color w:val="auto"/>
          <w:sz w:val="22"/>
          <w:szCs w:val="22"/>
        </w:rPr>
        <w:t>Application for the bachelor's degree must be filed by the established deadline during the quarter prior to the quarter at the end of which the student expects to graduate.</w:t>
      </w:r>
    </w:p>
    <w:p w14:paraId="397EB900" w14:textId="77777777" w:rsidR="001C2FCC" w:rsidRPr="006900CC" w:rsidRDefault="001C2FCC" w:rsidP="00C00716">
      <w:pPr>
        <w:spacing w:line="240" w:lineRule="atLeast"/>
        <w:rPr>
          <w:rFonts w:ascii="Times New Roman" w:hAnsi="Times New Roman"/>
          <w:color w:val="auto"/>
          <w:sz w:val="22"/>
          <w:szCs w:val="22"/>
        </w:rPr>
      </w:pPr>
    </w:p>
    <w:p w14:paraId="4D8C1A74" w14:textId="3DA904AA" w:rsidR="001C2FCC" w:rsidRPr="00C00716" w:rsidRDefault="001C2FCC" w:rsidP="00C00716">
      <w:pPr>
        <w:pStyle w:val="ListParagraph"/>
        <w:numPr>
          <w:ilvl w:val="0"/>
          <w:numId w:val="10"/>
        </w:numPr>
        <w:spacing w:line="240" w:lineRule="atLeast"/>
        <w:rPr>
          <w:rFonts w:ascii="Times New Roman" w:hAnsi="Times New Roman"/>
          <w:color w:val="auto"/>
          <w:sz w:val="22"/>
          <w:szCs w:val="22"/>
        </w:rPr>
      </w:pPr>
      <w:r w:rsidRPr="00C00716">
        <w:rPr>
          <w:rFonts w:ascii="Times New Roman" w:hAnsi="Times New Roman"/>
          <w:color w:val="auto"/>
          <w:sz w:val="22"/>
          <w:szCs w:val="22"/>
        </w:rPr>
        <w:t xml:space="preserve">Exceptions to university graduation requirements must be petitioned to </w:t>
      </w:r>
      <w:r w:rsidR="00FB784C" w:rsidRPr="00C00716">
        <w:rPr>
          <w:rFonts w:ascii="Times New Roman" w:hAnsi="Times New Roman"/>
          <w:color w:val="auto"/>
          <w:sz w:val="22"/>
          <w:szCs w:val="22"/>
        </w:rPr>
        <w:t xml:space="preserve">the office of the </w:t>
      </w:r>
      <w:r w:rsidR="009D7E0F" w:rsidRPr="00C00716">
        <w:rPr>
          <w:rFonts w:ascii="Times New Roman" w:hAnsi="Times New Roman"/>
          <w:color w:val="auto"/>
          <w:sz w:val="22"/>
          <w:szCs w:val="22"/>
        </w:rPr>
        <w:t>registrar.</w:t>
      </w:r>
      <w:r w:rsidR="00A26209" w:rsidRPr="00C00716">
        <w:rPr>
          <w:rFonts w:ascii="Times New Roman" w:hAnsi="Times New Roman"/>
          <w:color w:val="auto"/>
          <w:sz w:val="22"/>
          <w:szCs w:val="22"/>
        </w:rPr>
        <w:t xml:space="preserve"> </w:t>
      </w:r>
      <w:r w:rsidRPr="00C00716">
        <w:rPr>
          <w:rFonts w:ascii="Times New Roman" w:hAnsi="Times New Roman"/>
          <w:color w:val="auto"/>
          <w:sz w:val="22"/>
          <w:szCs w:val="22"/>
        </w:rPr>
        <w:t>Approval of exceptions must be obtained from the general education committee, department or program chair, and responsible dean where appropriate.</w:t>
      </w:r>
    </w:p>
    <w:p w14:paraId="1EAD8F56" w14:textId="17315E90" w:rsidR="00587F08" w:rsidRPr="006900CC" w:rsidRDefault="00587F08" w:rsidP="00C00716">
      <w:pPr>
        <w:spacing w:line="240" w:lineRule="atLeast"/>
        <w:rPr>
          <w:rFonts w:ascii="Times New Roman" w:hAnsi="Times New Roman"/>
          <w:color w:val="auto"/>
          <w:sz w:val="22"/>
          <w:szCs w:val="22"/>
        </w:rPr>
      </w:pPr>
    </w:p>
    <w:p w14:paraId="5C057967" w14:textId="20EB85D0" w:rsidR="00587F08" w:rsidRPr="00C00716" w:rsidRDefault="00587F08" w:rsidP="00C00716">
      <w:pPr>
        <w:pStyle w:val="ListParagraph"/>
        <w:numPr>
          <w:ilvl w:val="0"/>
          <w:numId w:val="10"/>
        </w:numPr>
        <w:spacing w:line="240" w:lineRule="atLeast"/>
        <w:rPr>
          <w:rFonts w:ascii="Times New Roman" w:hAnsi="Times New Roman"/>
          <w:color w:val="auto"/>
          <w:sz w:val="22"/>
          <w:szCs w:val="22"/>
        </w:rPr>
      </w:pPr>
      <w:r w:rsidRPr="00C00716">
        <w:rPr>
          <w:rFonts w:ascii="Times New Roman" w:hAnsi="Times New Roman"/>
          <w:color w:val="auto"/>
          <w:sz w:val="22"/>
          <w:szCs w:val="22"/>
        </w:rPr>
        <w:t>Final responsibility for meeting graduation requirements and deadline dates resides with the student.</w:t>
      </w:r>
    </w:p>
    <w:p w14:paraId="12DFABBC" w14:textId="77777777" w:rsidR="001C2FCC" w:rsidRDefault="001C2FCC" w:rsidP="001C2FCC">
      <w:pPr>
        <w:spacing w:line="240" w:lineRule="atLeast"/>
        <w:rPr>
          <w:rFonts w:ascii="Times New Roman" w:hAnsi="Times New Roman"/>
          <w:color w:val="auto"/>
          <w:sz w:val="22"/>
          <w:szCs w:val="22"/>
        </w:rPr>
      </w:pPr>
    </w:p>
    <w:p w14:paraId="41AE0C26" w14:textId="77777777" w:rsidR="00C00716" w:rsidRPr="006900CC" w:rsidRDefault="00C00716" w:rsidP="001C2FCC">
      <w:pPr>
        <w:spacing w:line="240" w:lineRule="atLeast"/>
        <w:rPr>
          <w:rFonts w:ascii="Times New Roman" w:hAnsi="Times New Roman"/>
          <w:color w:val="auto"/>
          <w:sz w:val="22"/>
          <w:szCs w:val="22"/>
        </w:rPr>
      </w:pPr>
    </w:p>
    <w:p w14:paraId="29CC0BBD" w14:textId="3237FE08" w:rsidR="001C2FCC" w:rsidRPr="00C00716" w:rsidRDefault="001C2FCC" w:rsidP="00C00716">
      <w:pPr>
        <w:pStyle w:val="ListParagraph"/>
        <w:numPr>
          <w:ilvl w:val="0"/>
          <w:numId w:val="3"/>
        </w:numPr>
        <w:spacing w:line="240" w:lineRule="atLeast"/>
        <w:outlineLvl w:val="2"/>
        <w:rPr>
          <w:rFonts w:ascii="Times New Roman" w:hAnsi="Times New Roman"/>
          <w:b/>
          <w:bCs/>
          <w:color w:val="auto"/>
          <w:sz w:val="24"/>
          <w:szCs w:val="24"/>
        </w:rPr>
      </w:pPr>
      <w:r w:rsidRPr="00C00716">
        <w:rPr>
          <w:rFonts w:ascii="Times New Roman" w:hAnsi="Times New Roman"/>
          <w:b/>
          <w:bCs/>
          <w:color w:val="auto"/>
          <w:sz w:val="24"/>
          <w:szCs w:val="24"/>
        </w:rPr>
        <w:t>Commencement Participation</w:t>
      </w:r>
    </w:p>
    <w:p w14:paraId="13EB0D3B" w14:textId="77777777" w:rsidR="00E317BB" w:rsidRPr="006900CC" w:rsidRDefault="00E317BB" w:rsidP="001C2FCC">
      <w:pPr>
        <w:spacing w:line="240" w:lineRule="atLeast"/>
        <w:outlineLvl w:val="2"/>
        <w:rPr>
          <w:rFonts w:ascii="Times New Roman" w:hAnsi="Times New Roman"/>
          <w:color w:val="auto"/>
          <w:sz w:val="22"/>
          <w:szCs w:val="22"/>
        </w:rPr>
      </w:pPr>
    </w:p>
    <w:p w14:paraId="3B67536C" w14:textId="095945BB" w:rsidR="001C2FCC" w:rsidRPr="00C00716" w:rsidRDefault="001C2FCC" w:rsidP="00C00716">
      <w:pPr>
        <w:pStyle w:val="ListParagraph"/>
        <w:numPr>
          <w:ilvl w:val="0"/>
          <w:numId w:val="12"/>
        </w:numPr>
        <w:spacing w:line="240" w:lineRule="atLeast"/>
        <w:rPr>
          <w:rFonts w:ascii="Times New Roman" w:hAnsi="Times New Roman"/>
          <w:strike/>
          <w:color w:val="auto"/>
          <w:sz w:val="22"/>
          <w:szCs w:val="22"/>
        </w:rPr>
      </w:pPr>
      <w:r w:rsidRPr="00C00716">
        <w:rPr>
          <w:rFonts w:ascii="Times New Roman" w:hAnsi="Times New Roman"/>
          <w:color w:val="auto"/>
          <w:sz w:val="22"/>
          <w:szCs w:val="22"/>
        </w:rPr>
        <w:t>Students who have met graduation requirements during the current academic year</w:t>
      </w:r>
      <w:r w:rsidR="005F3E1D" w:rsidRPr="00C00716">
        <w:rPr>
          <w:rFonts w:ascii="Times New Roman" w:hAnsi="Times New Roman"/>
          <w:color w:val="auto"/>
          <w:sz w:val="22"/>
          <w:szCs w:val="22"/>
        </w:rPr>
        <w:t>,</w:t>
      </w:r>
      <w:r w:rsidRPr="00C00716">
        <w:rPr>
          <w:rFonts w:ascii="Times New Roman" w:hAnsi="Times New Roman"/>
          <w:color w:val="auto"/>
          <w:sz w:val="22"/>
          <w:szCs w:val="22"/>
        </w:rPr>
        <w:t xml:space="preserve"> summer</w:t>
      </w:r>
      <w:r w:rsidR="00C272AD" w:rsidRPr="00C00716">
        <w:rPr>
          <w:rFonts w:ascii="Times New Roman" w:hAnsi="Times New Roman"/>
          <w:color w:val="auto"/>
          <w:sz w:val="22"/>
          <w:szCs w:val="22"/>
        </w:rPr>
        <w:t xml:space="preserve"> through winter</w:t>
      </w:r>
      <w:r w:rsidRPr="00C00716">
        <w:rPr>
          <w:rFonts w:ascii="Times New Roman" w:hAnsi="Times New Roman"/>
          <w:color w:val="auto"/>
          <w:sz w:val="22"/>
          <w:szCs w:val="22"/>
        </w:rPr>
        <w:t xml:space="preserve"> quarters, and those expecting to meet the requirements during the current spring may </w:t>
      </w:r>
      <w:r w:rsidR="00587F08" w:rsidRPr="00C00716">
        <w:rPr>
          <w:rFonts w:ascii="Times New Roman" w:hAnsi="Times New Roman"/>
          <w:color w:val="auto"/>
          <w:sz w:val="22"/>
          <w:szCs w:val="22"/>
        </w:rPr>
        <w:t xml:space="preserve">register to </w:t>
      </w:r>
      <w:r w:rsidRPr="00C00716">
        <w:rPr>
          <w:rFonts w:ascii="Times New Roman" w:hAnsi="Times New Roman"/>
          <w:color w:val="auto"/>
          <w:sz w:val="22"/>
          <w:szCs w:val="22"/>
        </w:rPr>
        <w:t>participate in the spring graduation ceremony.</w:t>
      </w:r>
      <w:r w:rsidR="00587F08" w:rsidRPr="00C00716">
        <w:rPr>
          <w:rFonts w:ascii="Times New Roman" w:hAnsi="Times New Roman"/>
          <w:color w:val="auto"/>
          <w:sz w:val="22"/>
          <w:szCs w:val="22"/>
        </w:rPr>
        <w:t xml:space="preserve"> Registration must be completed by the commencement ceremony deadline.</w:t>
      </w:r>
    </w:p>
    <w:p w14:paraId="05F8188D" w14:textId="77777777" w:rsidR="001C2FCC" w:rsidRPr="006900CC" w:rsidRDefault="001C2FCC" w:rsidP="001C2FCC">
      <w:pPr>
        <w:spacing w:line="240" w:lineRule="atLeast"/>
        <w:rPr>
          <w:rFonts w:ascii="Times New Roman" w:hAnsi="Times New Roman"/>
          <w:color w:val="auto"/>
          <w:sz w:val="22"/>
          <w:szCs w:val="22"/>
        </w:rPr>
      </w:pPr>
    </w:p>
    <w:p w14:paraId="0DE30959" w14:textId="77777777" w:rsidR="001C2FCC" w:rsidRPr="006900CC" w:rsidRDefault="001C2FCC" w:rsidP="001C2FCC">
      <w:pPr>
        <w:spacing w:line="240" w:lineRule="atLeast"/>
        <w:rPr>
          <w:rFonts w:ascii="Times New Roman" w:hAnsi="Times New Roman"/>
          <w:color w:val="auto"/>
          <w:sz w:val="22"/>
          <w:szCs w:val="22"/>
        </w:rPr>
      </w:pPr>
    </w:p>
    <w:p w14:paraId="59EA59F9" w14:textId="72E92138" w:rsidR="001C2FCC" w:rsidRPr="00C00716" w:rsidRDefault="001C2FCC" w:rsidP="00C00716">
      <w:pPr>
        <w:pStyle w:val="ListParagraph"/>
        <w:numPr>
          <w:ilvl w:val="0"/>
          <w:numId w:val="12"/>
        </w:numPr>
        <w:spacing w:line="240" w:lineRule="atLeast"/>
        <w:rPr>
          <w:rFonts w:ascii="Times New Roman" w:hAnsi="Times New Roman"/>
          <w:color w:val="auto"/>
          <w:sz w:val="22"/>
          <w:szCs w:val="22"/>
        </w:rPr>
      </w:pPr>
      <w:r w:rsidRPr="00C00716">
        <w:rPr>
          <w:rFonts w:ascii="Times New Roman" w:hAnsi="Times New Roman"/>
          <w:color w:val="auto"/>
          <w:sz w:val="22"/>
          <w:szCs w:val="22"/>
        </w:rPr>
        <w:t>Candidates for summer graduation who wish to participate in the spring commencement ceremony prior to issuance of a degree must submit an application for graduation prior to the spring quarter deadline</w:t>
      </w:r>
      <w:r w:rsidR="00A26209" w:rsidRPr="00C00716">
        <w:rPr>
          <w:rFonts w:ascii="Times New Roman" w:hAnsi="Times New Roman"/>
          <w:color w:val="auto"/>
          <w:sz w:val="22"/>
          <w:szCs w:val="22"/>
        </w:rPr>
        <w:t xml:space="preserve">. </w:t>
      </w:r>
    </w:p>
    <w:p w14:paraId="0E8A799B" w14:textId="77777777" w:rsidR="001C2FCC" w:rsidRPr="006900CC" w:rsidRDefault="001C2FCC" w:rsidP="001C2FCC">
      <w:pPr>
        <w:spacing w:line="240" w:lineRule="atLeast"/>
        <w:rPr>
          <w:rFonts w:ascii="Times New Roman" w:hAnsi="Times New Roman"/>
          <w:color w:val="auto"/>
          <w:sz w:val="22"/>
          <w:szCs w:val="22"/>
        </w:rPr>
      </w:pPr>
    </w:p>
    <w:p w14:paraId="7167E21B" w14:textId="1989FB50" w:rsidR="00C272AD" w:rsidRPr="00C00716" w:rsidRDefault="00C272AD" w:rsidP="00C00716">
      <w:pPr>
        <w:pStyle w:val="ListParagraph"/>
        <w:numPr>
          <w:ilvl w:val="0"/>
          <w:numId w:val="12"/>
        </w:numPr>
        <w:spacing w:line="240" w:lineRule="atLeast"/>
        <w:rPr>
          <w:rFonts w:ascii="Times New Roman" w:hAnsi="Times New Roman"/>
          <w:color w:val="auto"/>
          <w:sz w:val="22"/>
          <w:szCs w:val="22"/>
        </w:rPr>
      </w:pPr>
      <w:r w:rsidRPr="00C00716">
        <w:rPr>
          <w:rFonts w:ascii="Times New Roman" w:hAnsi="Times New Roman"/>
          <w:color w:val="auto"/>
          <w:sz w:val="22"/>
          <w:szCs w:val="22"/>
        </w:rPr>
        <w:t>Candidates who are completing student teaching or a full</w:t>
      </w:r>
      <w:r w:rsidR="005F3E1D" w:rsidRPr="00C00716">
        <w:rPr>
          <w:rFonts w:ascii="Times New Roman" w:hAnsi="Times New Roman"/>
          <w:color w:val="auto"/>
          <w:sz w:val="22"/>
          <w:szCs w:val="22"/>
        </w:rPr>
        <w:t>-</w:t>
      </w:r>
      <w:r w:rsidRPr="00C00716">
        <w:rPr>
          <w:rFonts w:ascii="Times New Roman" w:hAnsi="Times New Roman"/>
          <w:color w:val="auto"/>
          <w:sz w:val="22"/>
          <w:szCs w:val="22"/>
        </w:rPr>
        <w:t xml:space="preserve">time internship in the </w:t>
      </w:r>
      <w:r w:rsidR="002C6EB1" w:rsidRPr="00C00716">
        <w:rPr>
          <w:rFonts w:ascii="Times New Roman" w:hAnsi="Times New Roman"/>
          <w:color w:val="auto"/>
          <w:sz w:val="22"/>
          <w:szCs w:val="22"/>
        </w:rPr>
        <w:t xml:space="preserve">following </w:t>
      </w:r>
      <w:r w:rsidRPr="00C00716">
        <w:rPr>
          <w:rFonts w:ascii="Times New Roman" w:hAnsi="Times New Roman"/>
          <w:color w:val="auto"/>
          <w:sz w:val="22"/>
          <w:szCs w:val="22"/>
        </w:rPr>
        <w:t xml:space="preserve">fall may petition the commencement committee with the approval of the major advisor and dean to participate in spring commencement. </w:t>
      </w:r>
      <w:r w:rsidR="00587F08" w:rsidRPr="00C00716">
        <w:rPr>
          <w:rFonts w:ascii="Times New Roman" w:hAnsi="Times New Roman"/>
          <w:color w:val="auto"/>
          <w:sz w:val="22"/>
          <w:szCs w:val="22"/>
        </w:rPr>
        <w:t>Students must apply for fall graduation and p</w:t>
      </w:r>
      <w:r w:rsidRPr="00C00716">
        <w:rPr>
          <w:rFonts w:ascii="Times New Roman" w:hAnsi="Times New Roman"/>
          <w:color w:val="auto"/>
          <w:sz w:val="22"/>
          <w:szCs w:val="22"/>
        </w:rPr>
        <w:t xml:space="preserve">etitions must be submitted to </w:t>
      </w:r>
      <w:r w:rsidR="00587F08" w:rsidRPr="00C00716">
        <w:rPr>
          <w:rFonts w:ascii="Times New Roman" w:hAnsi="Times New Roman"/>
          <w:color w:val="auto"/>
          <w:sz w:val="22"/>
          <w:szCs w:val="22"/>
        </w:rPr>
        <w:t xml:space="preserve">the commencement committee by </w:t>
      </w:r>
      <w:r w:rsidRPr="00C00716">
        <w:rPr>
          <w:rFonts w:ascii="Times New Roman" w:hAnsi="Times New Roman"/>
          <w:color w:val="auto"/>
          <w:sz w:val="22"/>
          <w:szCs w:val="22"/>
        </w:rPr>
        <w:t>the graduation application deadline for summer quarter.</w:t>
      </w:r>
    </w:p>
    <w:p w14:paraId="7060BF92" w14:textId="77777777" w:rsidR="001C2FCC" w:rsidRPr="006900CC" w:rsidRDefault="001C2FCC" w:rsidP="001C2FCC">
      <w:pPr>
        <w:spacing w:line="240" w:lineRule="atLeast"/>
        <w:rPr>
          <w:rFonts w:ascii="Times New Roman" w:hAnsi="Times New Roman"/>
          <w:color w:val="auto"/>
          <w:sz w:val="22"/>
          <w:szCs w:val="22"/>
        </w:rPr>
      </w:pPr>
    </w:p>
    <w:p w14:paraId="4AA22B5D" w14:textId="5F8EBAFC" w:rsidR="001C2FCC" w:rsidRPr="00C00716" w:rsidRDefault="001C2FCC" w:rsidP="00C00716">
      <w:pPr>
        <w:pStyle w:val="ListParagraph"/>
        <w:numPr>
          <w:ilvl w:val="0"/>
          <w:numId w:val="12"/>
        </w:numPr>
        <w:spacing w:line="240" w:lineRule="atLeast"/>
        <w:rPr>
          <w:rFonts w:ascii="Times New Roman" w:hAnsi="Times New Roman"/>
          <w:color w:val="auto"/>
          <w:sz w:val="22"/>
          <w:szCs w:val="22"/>
        </w:rPr>
      </w:pPr>
      <w:r w:rsidRPr="00C00716">
        <w:rPr>
          <w:rFonts w:ascii="Times New Roman" w:hAnsi="Times New Roman"/>
          <w:color w:val="auto"/>
          <w:sz w:val="22"/>
          <w:szCs w:val="22"/>
        </w:rPr>
        <w:t xml:space="preserve">Students participating in commencement exercises must wear commencement regalia approved by the </w:t>
      </w:r>
      <w:r w:rsidR="005F3E1D" w:rsidRPr="00C00716">
        <w:rPr>
          <w:rFonts w:ascii="Times New Roman" w:hAnsi="Times New Roman"/>
          <w:color w:val="auto"/>
          <w:sz w:val="22"/>
          <w:szCs w:val="22"/>
        </w:rPr>
        <w:t>commencement committee</w:t>
      </w:r>
      <w:r w:rsidRPr="00C00716">
        <w:rPr>
          <w:rFonts w:ascii="Times New Roman" w:hAnsi="Times New Roman"/>
          <w:color w:val="auto"/>
          <w:sz w:val="22"/>
          <w:szCs w:val="22"/>
        </w:rPr>
        <w:t>.</w:t>
      </w:r>
    </w:p>
    <w:p w14:paraId="4A667B35" w14:textId="77777777" w:rsidR="001C2FCC" w:rsidRPr="006900CC" w:rsidRDefault="001C2FCC" w:rsidP="001C2FCC">
      <w:pPr>
        <w:spacing w:line="240" w:lineRule="atLeast"/>
        <w:outlineLvl w:val="2"/>
        <w:rPr>
          <w:rFonts w:ascii="Times New Roman" w:hAnsi="Times New Roman"/>
          <w:color w:val="auto"/>
          <w:sz w:val="22"/>
          <w:szCs w:val="22"/>
        </w:rPr>
      </w:pPr>
    </w:p>
    <w:p w14:paraId="589173B9" w14:textId="0DE43586" w:rsidR="001C2FCC" w:rsidRPr="00C00716" w:rsidRDefault="001C2FCC" w:rsidP="00C00716">
      <w:pPr>
        <w:pStyle w:val="ListParagraph"/>
        <w:numPr>
          <w:ilvl w:val="0"/>
          <w:numId w:val="12"/>
        </w:numPr>
        <w:spacing w:line="240" w:lineRule="atLeast"/>
        <w:outlineLvl w:val="2"/>
        <w:rPr>
          <w:rFonts w:ascii="Times New Roman" w:hAnsi="Times New Roman"/>
          <w:color w:val="auto"/>
          <w:sz w:val="22"/>
          <w:szCs w:val="22"/>
        </w:rPr>
      </w:pPr>
      <w:r w:rsidRPr="00C00716">
        <w:rPr>
          <w:rFonts w:ascii="Times New Roman" w:hAnsi="Times New Roman"/>
          <w:color w:val="auto"/>
          <w:sz w:val="22"/>
          <w:szCs w:val="22"/>
        </w:rPr>
        <w:t xml:space="preserve">Exceptions to commencement procedures </w:t>
      </w:r>
      <w:r w:rsidR="00587F08" w:rsidRPr="00C00716">
        <w:rPr>
          <w:rFonts w:ascii="Times New Roman" w:hAnsi="Times New Roman"/>
          <w:color w:val="auto"/>
          <w:sz w:val="22"/>
          <w:szCs w:val="22"/>
        </w:rPr>
        <w:t xml:space="preserve">must be </w:t>
      </w:r>
      <w:r w:rsidRPr="00C00716">
        <w:rPr>
          <w:rFonts w:ascii="Times New Roman" w:hAnsi="Times New Roman"/>
          <w:color w:val="auto"/>
          <w:sz w:val="22"/>
          <w:szCs w:val="22"/>
        </w:rPr>
        <w:t xml:space="preserve">approved by </w:t>
      </w:r>
      <w:r w:rsidR="005F3E1D" w:rsidRPr="00C00716">
        <w:rPr>
          <w:rFonts w:ascii="Times New Roman" w:hAnsi="Times New Roman"/>
          <w:color w:val="auto"/>
          <w:sz w:val="22"/>
          <w:szCs w:val="22"/>
        </w:rPr>
        <w:t>the commencement committee</w:t>
      </w:r>
      <w:r w:rsidRPr="00C00716">
        <w:rPr>
          <w:rFonts w:ascii="Times New Roman" w:hAnsi="Times New Roman"/>
          <w:color w:val="auto"/>
          <w:sz w:val="22"/>
          <w:szCs w:val="22"/>
        </w:rPr>
        <w:t>.</w:t>
      </w:r>
    </w:p>
    <w:p w14:paraId="5F116762" w14:textId="77777777" w:rsidR="001C2FCC" w:rsidRDefault="001C2FCC" w:rsidP="001C2FCC">
      <w:pPr>
        <w:spacing w:line="240" w:lineRule="atLeast"/>
        <w:outlineLvl w:val="2"/>
        <w:rPr>
          <w:rFonts w:ascii="Times New Roman" w:hAnsi="Times New Roman"/>
          <w:color w:val="auto"/>
          <w:sz w:val="22"/>
          <w:szCs w:val="22"/>
        </w:rPr>
      </w:pPr>
    </w:p>
    <w:p w14:paraId="0B60EBDD" w14:textId="77777777" w:rsidR="00C00716" w:rsidRPr="006900CC" w:rsidRDefault="00C00716" w:rsidP="001C2FCC">
      <w:pPr>
        <w:spacing w:line="240" w:lineRule="atLeast"/>
        <w:outlineLvl w:val="2"/>
        <w:rPr>
          <w:rFonts w:ascii="Times New Roman" w:hAnsi="Times New Roman"/>
          <w:color w:val="auto"/>
          <w:sz w:val="22"/>
          <w:szCs w:val="22"/>
        </w:rPr>
      </w:pPr>
    </w:p>
    <w:p w14:paraId="39B7F903" w14:textId="7F7252A3" w:rsidR="001C2FCC" w:rsidRPr="00C00716" w:rsidRDefault="001C2FCC" w:rsidP="00C00716">
      <w:pPr>
        <w:pStyle w:val="ListParagraph"/>
        <w:numPr>
          <w:ilvl w:val="0"/>
          <w:numId w:val="3"/>
        </w:numPr>
        <w:spacing w:line="240" w:lineRule="atLeast"/>
        <w:outlineLvl w:val="2"/>
        <w:rPr>
          <w:rFonts w:ascii="Times New Roman" w:hAnsi="Times New Roman"/>
          <w:b/>
          <w:bCs/>
          <w:color w:val="auto"/>
          <w:sz w:val="24"/>
          <w:szCs w:val="24"/>
        </w:rPr>
      </w:pPr>
      <w:r w:rsidRPr="00C00716">
        <w:rPr>
          <w:rFonts w:ascii="Times New Roman" w:hAnsi="Times New Roman"/>
          <w:b/>
          <w:bCs/>
          <w:color w:val="auto"/>
          <w:sz w:val="24"/>
          <w:szCs w:val="24"/>
        </w:rPr>
        <w:t>Graduation with Distinction</w:t>
      </w:r>
    </w:p>
    <w:p w14:paraId="61D8BCD5" w14:textId="77777777" w:rsidR="001C2FCC" w:rsidRPr="006900CC" w:rsidRDefault="001C2FCC" w:rsidP="001C2FCC">
      <w:pPr>
        <w:spacing w:line="240" w:lineRule="atLeast"/>
        <w:rPr>
          <w:rFonts w:ascii="Times New Roman" w:hAnsi="Times New Roman"/>
          <w:color w:val="auto"/>
          <w:sz w:val="22"/>
          <w:szCs w:val="22"/>
        </w:rPr>
      </w:pPr>
    </w:p>
    <w:p w14:paraId="52D121ED" w14:textId="621678A9" w:rsidR="001C2FCC" w:rsidRPr="00C00716" w:rsidRDefault="001C2FCC" w:rsidP="00C00716">
      <w:pPr>
        <w:pStyle w:val="ListParagraph"/>
        <w:numPr>
          <w:ilvl w:val="0"/>
          <w:numId w:val="13"/>
        </w:numPr>
        <w:spacing w:line="240" w:lineRule="atLeast"/>
        <w:rPr>
          <w:rFonts w:ascii="Times New Roman" w:hAnsi="Times New Roman"/>
          <w:color w:val="auto"/>
          <w:sz w:val="22"/>
          <w:szCs w:val="22"/>
        </w:rPr>
      </w:pPr>
      <w:r w:rsidRPr="00C00716">
        <w:rPr>
          <w:rFonts w:ascii="Times New Roman" w:hAnsi="Times New Roman"/>
          <w:color w:val="auto"/>
          <w:sz w:val="22"/>
          <w:szCs w:val="22"/>
        </w:rPr>
        <w:t xml:space="preserve">Baccalaureate honors are awarded to recipients of a first bachelor's degree </w:t>
      </w:r>
      <w:r w:rsidR="00587F08" w:rsidRPr="00C00716">
        <w:rPr>
          <w:rFonts w:ascii="Times New Roman" w:hAnsi="Times New Roman"/>
          <w:color w:val="auto"/>
          <w:sz w:val="22"/>
          <w:szCs w:val="22"/>
        </w:rPr>
        <w:t xml:space="preserve">as a matriculated student, </w:t>
      </w:r>
      <w:r w:rsidRPr="00C00716">
        <w:rPr>
          <w:rFonts w:ascii="Times New Roman" w:hAnsi="Times New Roman"/>
          <w:color w:val="auto"/>
          <w:sz w:val="22"/>
          <w:szCs w:val="22"/>
        </w:rPr>
        <w:t>according to the following</w:t>
      </w:r>
      <w:r w:rsidR="00B70867" w:rsidRPr="00C00716">
        <w:rPr>
          <w:rFonts w:ascii="Times New Roman" w:hAnsi="Times New Roman"/>
          <w:color w:val="auto"/>
          <w:sz w:val="22"/>
          <w:szCs w:val="22"/>
        </w:rPr>
        <w:t xml:space="preserve"> </w:t>
      </w:r>
      <w:r w:rsidR="00C701F3" w:rsidRPr="00C00716">
        <w:rPr>
          <w:rFonts w:ascii="Times New Roman" w:hAnsi="Times New Roman"/>
          <w:color w:val="auto"/>
          <w:sz w:val="22"/>
          <w:szCs w:val="22"/>
        </w:rPr>
        <w:t>cumulative</w:t>
      </w:r>
      <w:r w:rsidR="00B70867" w:rsidRPr="00C00716">
        <w:rPr>
          <w:rFonts w:ascii="Times New Roman" w:hAnsi="Times New Roman"/>
          <w:color w:val="auto"/>
          <w:sz w:val="22"/>
          <w:szCs w:val="22"/>
        </w:rPr>
        <w:t xml:space="preserve"> GPA</w:t>
      </w:r>
      <w:r w:rsidRPr="00C00716">
        <w:rPr>
          <w:rFonts w:ascii="Times New Roman" w:hAnsi="Times New Roman"/>
          <w:color w:val="auto"/>
          <w:sz w:val="22"/>
          <w:szCs w:val="22"/>
        </w:rPr>
        <w:t>:</w:t>
      </w:r>
    </w:p>
    <w:p w14:paraId="72295077" w14:textId="77777777" w:rsidR="00C00716" w:rsidRDefault="00C00716" w:rsidP="00C00716">
      <w:pPr>
        <w:pStyle w:val="ListParagraph"/>
        <w:spacing w:line="240" w:lineRule="atLeast"/>
        <w:ind w:left="1080"/>
        <w:rPr>
          <w:rFonts w:ascii="Times New Roman" w:hAnsi="Times New Roman"/>
          <w:color w:val="auto"/>
          <w:sz w:val="22"/>
          <w:szCs w:val="22"/>
        </w:rPr>
      </w:pPr>
    </w:p>
    <w:p w14:paraId="3C0F662D" w14:textId="4B50B47F" w:rsidR="001C2FCC" w:rsidRPr="00C00716" w:rsidRDefault="001C2FCC" w:rsidP="00C00716">
      <w:pPr>
        <w:pStyle w:val="ListParagraph"/>
        <w:numPr>
          <w:ilvl w:val="0"/>
          <w:numId w:val="14"/>
        </w:numPr>
        <w:spacing w:line="240" w:lineRule="atLeast"/>
        <w:rPr>
          <w:rFonts w:ascii="Times New Roman" w:hAnsi="Times New Roman"/>
          <w:color w:val="auto"/>
          <w:sz w:val="22"/>
          <w:szCs w:val="22"/>
        </w:rPr>
      </w:pPr>
      <w:r w:rsidRPr="00C00716">
        <w:rPr>
          <w:rFonts w:ascii="Times New Roman" w:hAnsi="Times New Roman"/>
          <w:color w:val="auto"/>
          <w:sz w:val="22"/>
          <w:szCs w:val="22"/>
        </w:rPr>
        <w:t>3.5</w:t>
      </w:r>
      <w:r w:rsidR="00935B75" w:rsidRPr="00C00716">
        <w:rPr>
          <w:rFonts w:ascii="Times New Roman" w:hAnsi="Times New Roman"/>
          <w:color w:val="auto"/>
          <w:sz w:val="22"/>
          <w:szCs w:val="22"/>
        </w:rPr>
        <w:t>00</w:t>
      </w:r>
      <w:r w:rsidRPr="00C00716">
        <w:rPr>
          <w:rFonts w:ascii="Times New Roman" w:hAnsi="Times New Roman"/>
          <w:color w:val="auto"/>
          <w:sz w:val="22"/>
          <w:szCs w:val="22"/>
        </w:rPr>
        <w:t xml:space="preserve"> to 3.69</w:t>
      </w:r>
      <w:r w:rsidR="00935B75" w:rsidRPr="00C00716">
        <w:rPr>
          <w:rFonts w:ascii="Times New Roman" w:hAnsi="Times New Roman"/>
          <w:color w:val="auto"/>
          <w:sz w:val="22"/>
          <w:szCs w:val="22"/>
        </w:rPr>
        <w:t>9</w:t>
      </w:r>
      <w:r w:rsidRPr="00C00716">
        <w:rPr>
          <w:rFonts w:ascii="Times New Roman" w:hAnsi="Times New Roman"/>
          <w:color w:val="auto"/>
          <w:sz w:val="22"/>
          <w:szCs w:val="22"/>
        </w:rPr>
        <w:t xml:space="preserve"> - cum laude </w:t>
      </w:r>
    </w:p>
    <w:p w14:paraId="56EDF901" w14:textId="77777777" w:rsidR="00C00716" w:rsidRDefault="00C00716" w:rsidP="00C00716">
      <w:pPr>
        <w:pStyle w:val="ListParagraph"/>
        <w:spacing w:line="240" w:lineRule="atLeast"/>
        <w:ind w:left="1080"/>
        <w:rPr>
          <w:rFonts w:ascii="Times New Roman" w:hAnsi="Times New Roman"/>
          <w:color w:val="auto"/>
          <w:sz w:val="22"/>
          <w:szCs w:val="22"/>
        </w:rPr>
      </w:pPr>
    </w:p>
    <w:p w14:paraId="35CFA776" w14:textId="3600C763" w:rsidR="001C2FCC" w:rsidRPr="00C00716" w:rsidRDefault="001C2FCC" w:rsidP="00C00716">
      <w:pPr>
        <w:pStyle w:val="ListParagraph"/>
        <w:numPr>
          <w:ilvl w:val="0"/>
          <w:numId w:val="14"/>
        </w:numPr>
        <w:spacing w:line="240" w:lineRule="atLeast"/>
        <w:rPr>
          <w:rFonts w:ascii="Times New Roman" w:hAnsi="Times New Roman"/>
          <w:color w:val="auto"/>
          <w:sz w:val="22"/>
          <w:szCs w:val="22"/>
        </w:rPr>
      </w:pPr>
      <w:r w:rsidRPr="00C00716">
        <w:rPr>
          <w:rFonts w:ascii="Times New Roman" w:hAnsi="Times New Roman"/>
          <w:color w:val="auto"/>
          <w:sz w:val="22"/>
          <w:szCs w:val="22"/>
        </w:rPr>
        <w:t>3.7</w:t>
      </w:r>
      <w:r w:rsidR="00935B75" w:rsidRPr="00C00716">
        <w:rPr>
          <w:rFonts w:ascii="Times New Roman" w:hAnsi="Times New Roman"/>
          <w:color w:val="auto"/>
          <w:sz w:val="22"/>
          <w:szCs w:val="22"/>
        </w:rPr>
        <w:t>00</w:t>
      </w:r>
      <w:r w:rsidRPr="00C00716">
        <w:rPr>
          <w:rFonts w:ascii="Times New Roman" w:hAnsi="Times New Roman"/>
          <w:color w:val="auto"/>
          <w:sz w:val="22"/>
          <w:szCs w:val="22"/>
        </w:rPr>
        <w:t xml:space="preserve"> to 3.89</w:t>
      </w:r>
      <w:r w:rsidR="00935B75" w:rsidRPr="00C00716">
        <w:rPr>
          <w:rFonts w:ascii="Times New Roman" w:hAnsi="Times New Roman"/>
          <w:color w:val="auto"/>
          <w:sz w:val="22"/>
          <w:szCs w:val="22"/>
        </w:rPr>
        <w:t>9</w:t>
      </w:r>
      <w:r w:rsidRPr="00C00716">
        <w:rPr>
          <w:rFonts w:ascii="Times New Roman" w:hAnsi="Times New Roman"/>
          <w:color w:val="auto"/>
          <w:sz w:val="22"/>
          <w:szCs w:val="22"/>
        </w:rPr>
        <w:t xml:space="preserve"> - magna cum laude </w:t>
      </w:r>
    </w:p>
    <w:p w14:paraId="17F0A13E" w14:textId="77777777" w:rsidR="00C00716" w:rsidRDefault="00C00716" w:rsidP="00C00716">
      <w:pPr>
        <w:pStyle w:val="ListParagraph"/>
        <w:spacing w:line="240" w:lineRule="atLeast"/>
        <w:ind w:left="1080"/>
        <w:rPr>
          <w:rFonts w:ascii="Times New Roman" w:hAnsi="Times New Roman"/>
          <w:color w:val="auto"/>
          <w:sz w:val="22"/>
          <w:szCs w:val="22"/>
        </w:rPr>
      </w:pPr>
    </w:p>
    <w:p w14:paraId="7A582EE8" w14:textId="0276859E" w:rsidR="001C2FCC" w:rsidRPr="00C00716" w:rsidRDefault="001C2FCC" w:rsidP="00C00716">
      <w:pPr>
        <w:pStyle w:val="ListParagraph"/>
        <w:numPr>
          <w:ilvl w:val="0"/>
          <w:numId w:val="14"/>
        </w:numPr>
        <w:spacing w:line="240" w:lineRule="atLeast"/>
        <w:rPr>
          <w:rFonts w:ascii="Times New Roman" w:hAnsi="Times New Roman"/>
          <w:color w:val="auto"/>
          <w:sz w:val="22"/>
          <w:szCs w:val="22"/>
        </w:rPr>
      </w:pPr>
      <w:r w:rsidRPr="00C00716">
        <w:rPr>
          <w:rFonts w:ascii="Times New Roman" w:hAnsi="Times New Roman"/>
          <w:color w:val="auto"/>
          <w:sz w:val="22"/>
          <w:szCs w:val="22"/>
        </w:rPr>
        <w:t>3.9</w:t>
      </w:r>
      <w:r w:rsidR="00935B75" w:rsidRPr="00C00716">
        <w:rPr>
          <w:rFonts w:ascii="Times New Roman" w:hAnsi="Times New Roman"/>
          <w:color w:val="auto"/>
          <w:sz w:val="22"/>
          <w:szCs w:val="22"/>
        </w:rPr>
        <w:t>00</w:t>
      </w:r>
      <w:r w:rsidRPr="00C00716">
        <w:rPr>
          <w:rFonts w:ascii="Times New Roman" w:hAnsi="Times New Roman"/>
          <w:color w:val="auto"/>
          <w:sz w:val="22"/>
          <w:szCs w:val="22"/>
        </w:rPr>
        <w:t xml:space="preserve"> to 4.00</w:t>
      </w:r>
      <w:r w:rsidR="00935B75" w:rsidRPr="00C00716">
        <w:rPr>
          <w:rFonts w:ascii="Times New Roman" w:hAnsi="Times New Roman"/>
          <w:color w:val="auto"/>
          <w:sz w:val="22"/>
          <w:szCs w:val="22"/>
        </w:rPr>
        <w:t>0</w:t>
      </w:r>
      <w:r w:rsidRPr="00C00716">
        <w:rPr>
          <w:rFonts w:ascii="Times New Roman" w:hAnsi="Times New Roman"/>
          <w:color w:val="auto"/>
          <w:sz w:val="22"/>
          <w:szCs w:val="22"/>
        </w:rPr>
        <w:t xml:space="preserve"> - summa cum laude</w:t>
      </w:r>
    </w:p>
    <w:p w14:paraId="240C80B4" w14:textId="77777777" w:rsidR="001C2FCC" w:rsidRPr="006900CC" w:rsidRDefault="001C2FCC" w:rsidP="001C2FCC">
      <w:pPr>
        <w:spacing w:line="240" w:lineRule="atLeast"/>
        <w:rPr>
          <w:rFonts w:ascii="Times New Roman" w:hAnsi="Times New Roman"/>
          <w:color w:val="auto"/>
          <w:sz w:val="22"/>
          <w:szCs w:val="22"/>
        </w:rPr>
      </w:pPr>
    </w:p>
    <w:p w14:paraId="0EB24E23" w14:textId="7CDE8F2A" w:rsidR="001C2FCC" w:rsidRPr="00C00716" w:rsidRDefault="001C2FCC" w:rsidP="00C00716">
      <w:pPr>
        <w:pStyle w:val="ListParagraph"/>
        <w:numPr>
          <w:ilvl w:val="0"/>
          <w:numId w:val="13"/>
        </w:numPr>
        <w:spacing w:line="240" w:lineRule="atLeast"/>
        <w:rPr>
          <w:rFonts w:ascii="Times New Roman" w:hAnsi="Times New Roman"/>
          <w:color w:val="auto"/>
          <w:sz w:val="22"/>
          <w:szCs w:val="22"/>
        </w:rPr>
      </w:pPr>
      <w:r w:rsidRPr="00C00716">
        <w:rPr>
          <w:rFonts w:ascii="Times New Roman" w:hAnsi="Times New Roman"/>
          <w:color w:val="auto"/>
          <w:sz w:val="22"/>
          <w:szCs w:val="22"/>
        </w:rPr>
        <w:t>The cum laude, magna cum laude, and summa cum laude honor will be noted on the recipient's diploma and university transcript.</w:t>
      </w:r>
    </w:p>
    <w:p w14:paraId="696C58E6" w14:textId="77777777" w:rsidR="001C2FCC" w:rsidRDefault="001C2FCC" w:rsidP="001C2FCC">
      <w:pPr>
        <w:spacing w:line="240" w:lineRule="atLeast"/>
        <w:outlineLvl w:val="2"/>
        <w:rPr>
          <w:rFonts w:ascii="Times New Roman" w:hAnsi="Times New Roman"/>
          <w:color w:val="auto"/>
          <w:sz w:val="22"/>
          <w:szCs w:val="22"/>
        </w:rPr>
      </w:pPr>
    </w:p>
    <w:p w14:paraId="4A32D906" w14:textId="77777777" w:rsidR="00C00716" w:rsidRPr="006900CC" w:rsidRDefault="00C00716" w:rsidP="001C2FCC">
      <w:pPr>
        <w:spacing w:line="240" w:lineRule="atLeast"/>
        <w:outlineLvl w:val="2"/>
        <w:rPr>
          <w:rFonts w:ascii="Times New Roman" w:hAnsi="Times New Roman"/>
          <w:color w:val="auto"/>
          <w:sz w:val="22"/>
          <w:szCs w:val="22"/>
        </w:rPr>
      </w:pPr>
    </w:p>
    <w:p w14:paraId="7C9B54A1" w14:textId="2D8C713F" w:rsidR="009D7E0F" w:rsidRPr="00C00716" w:rsidRDefault="009D7E0F" w:rsidP="00C00716">
      <w:pPr>
        <w:pStyle w:val="ListParagraph"/>
        <w:numPr>
          <w:ilvl w:val="0"/>
          <w:numId w:val="3"/>
        </w:numPr>
        <w:spacing w:line="240" w:lineRule="atLeast"/>
        <w:rPr>
          <w:rFonts w:ascii="Times New Roman" w:hAnsi="Times New Roman"/>
          <w:b/>
          <w:bCs/>
          <w:color w:val="auto"/>
          <w:sz w:val="24"/>
          <w:szCs w:val="24"/>
        </w:rPr>
      </w:pPr>
      <w:r w:rsidRPr="00C00716">
        <w:rPr>
          <w:rFonts w:ascii="Times New Roman" w:hAnsi="Times New Roman"/>
          <w:b/>
          <w:bCs/>
          <w:color w:val="auto"/>
          <w:sz w:val="24"/>
          <w:szCs w:val="24"/>
        </w:rPr>
        <w:t>Other distinctions:</w:t>
      </w:r>
    </w:p>
    <w:p w14:paraId="6E0AA5F6" w14:textId="77777777" w:rsidR="009D7E0F" w:rsidRPr="006900CC" w:rsidRDefault="009D7E0F" w:rsidP="001C2FCC">
      <w:pPr>
        <w:spacing w:line="240" w:lineRule="atLeast"/>
        <w:rPr>
          <w:rFonts w:ascii="Times New Roman" w:hAnsi="Times New Roman"/>
          <w:color w:val="auto"/>
          <w:sz w:val="22"/>
          <w:szCs w:val="22"/>
        </w:rPr>
      </w:pPr>
    </w:p>
    <w:p w14:paraId="298DC9C7" w14:textId="1A20214D" w:rsidR="001C2FCC" w:rsidRPr="00C00716" w:rsidRDefault="001C2FCC" w:rsidP="00C00716">
      <w:pPr>
        <w:pStyle w:val="ListParagraph"/>
        <w:numPr>
          <w:ilvl w:val="0"/>
          <w:numId w:val="15"/>
        </w:numPr>
        <w:spacing w:line="240" w:lineRule="atLeast"/>
        <w:rPr>
          <w:rFonts w:ascii="Times New Roman" w:hAnsi="Times New Roman"/>
          <w:color w:val="auto"/>
          <w:sz w:val="22"/>
          <w:szCs w:val="22"/>
        </w:rPr>
      </w:pPr>
      <w:r w:rsidRPr="00C00716">
        <w:rPr>
          <w:rFonts w:ascii="Times New Roman" w:hAnsi="Times New Roman"/>
          <w:color w:val="auto"/>
          <w:sz w:val="22"/>
          <w:szCs w:val="22"/>
        </w:rPr>
        <w:t>President's Scholars: President’s Scholars are those students who, in the current academic year, have cumulative GPA’s in the top 1% of their respective school or college class</w:t>
      </w:r>
      <w:r w:rsidR="00A26209" w:rsidRPr="00C00716">
        <w:rPr>
          <w:rFonts w:ascii="Times New Roman" w:hAnsi="Times New Roman"/>
          <w:color w:val="auto"/>
          <w:sz w:val="22"/>
          <w:szCs w:val="22"/>
        </w:rPr>
        <w:t xml:space="preserve">. </w:t>
      </w:r>
      <w:r w:rsidRPr="00C00716">
        <w:rPr>
          <w:rFonts w:ascii="Times New Roman" w:hAnsi="Times New Roman"/>
          <w:color w:val="auto"/>
          <w:sz w:val="22"/>
          <w:szCs w:val="22"/>
        </w:rPr>
        <w:t>GPA is calculated by existing university policy.</w:t>
      </w:r>
    </w:p>
    <w:p w14:paraId="3F829110" w14:textId="77777777" w:rsidR="001C2FCC" w:rsidRPr="006900CC" w:rsidRDefault="001C2FCC" w:rsidP="001C2FCC">
      <w:pPr>
        <w:spacing w:line="240" w:lineRule="atLeast"/>
        <w:rPr>
          <w:rFonts w:ascii="Times New Roman" w:hAnsi="Times New Roman"/>
          <w:color w:val="auto"/>
          <w:sz w:val="22"/>
          <w:szCs w:val="22"/>
        </w:rPr>
      </w:pPr>
    </w:p>
    <w:p w14:paraId="0F03EE61" w14:textId="78D5DCF5" w:rsidR="001C2FCC" w:rsidRPr="00C00716" w:rsidRDefault="001C2FCC" w:rsidP="00C00716">
      <w:pPr>
        <w:pStyle w:val="ListParagraph"/>
        <w:numPr>
          <w:ilvl w:val="0"/>
          <w:numId w:val="15"/>
        </w:numPr>
        <w:spacing w:line="240" w:lineRule="atLeast"/>
        <w:rPr>
          <w:rFonts w:ascii="Times New Roman" w:hAnsi="Times New Roman"/>
          <w:color w:val="auto"/>
          <w:sz w:val="22"/>
          <w:szCs w:val="22"/>
        </w:rPr>
      </w:pPr>
      <w:r w:rsidRPr="00C00716">
        <w:rPr>
          <w:rFonts w:ascii="Times New Roman" w:hAnsi="Times New Roman"/>
          <w:color w:val="auto"/>
          <w:sz w:val="22"/>
          <w:szCs w:val="22"/>
        </w:rPr>
        <w:t xml:space="preserve">Dean's Scholars: Dean’s scholars are those students who, in the current academic year, have </w:t>
      </w:r>
      <w:r w:rsidR="001B3AA3" w:rsidRPr="00C00716">
        <w:rPr>
          <w:rFonts w:ascii="Times New Roman" w:hAnsi="Times New Roman"/>
          <w:color w:val="auto"/>
          <w:sz w:val="22"/>
          <w:szCs w:val="22"/>
        </w:rPr>
        <w:t xml:space="preserve">a </w:t>
      </w:r>
      <w:r w:rsidRPr="00C00716">
        <w:rPr>
          <w:rFonts w:ascii="Times New Roman" w:hAnsi="Times New Roman"/>
          <w:color w:val="auto"/>
          <w:sz w:val="22"/>
          <w:szCs w:val="22"/>
        </w:rPr>
        <w:t>cumulative GPA in the top 5% of their respective school or college class (but not including the top 1%)</w:t>
      </w:r>
      <w:r w:rsidR="00A26209" w:rsidRPr="00C00716">
        <w:rPr>
          <w:rFonts w:ascii="Times New Roman" w:hAnsi="Times New Roman"/>
          <w:color w:val="auto"/>
          <w:sz w:val="22"/>
          <w:szCs w:val="22"/>
        </w:rPr>
        <w:t xml:space="preserve">. </w:t>
      </w:r>
      <w:r w:rsidRPr="00C00716">
        <w:rPr>
          <w:rFonts w:ascii="Times New Roman" w:hAnsi="Times New Roman"/>
          <w:color w:val="auto"/>
          <w:sz w:val="22"/>
          <w:szCs w:val="22"/>
        </w:rPr>
        <w:t>GPA is calculated by existing university policy</w:t>
      </w:r>
      <w:r w:rsidR="00A26209" w:rsidRPr="00C00716">
        <w:rPr>
          <w:rFonts w:ascii="Times New Roman" w:hAnsi="Times New Roman"/>
          <w:color w:val="auto"/>
          <w:sz w:val="22"/>
          <w:szCs w:val="22"/>
        </w:rPr>
        <w:t xml:space="preserve">. </w:t>
      </w:r>
      <w:r w:rsidR="00B70867" w:rsidRPr="00C00716">
        <w:rPr>
          <w:rFonts w:ascii="Times New Roman" w:hAnsi="Times New Roman"/>
          <w:color w:val="auto"/>
          <w:sz w:val="22"/>
          <w:szCs w:val="22"/>
        </w:rPr>
        <w:t>Eligible i</w:t>
      </w:r>
      <w:r w:rsidRPr="00C00716">
        <w:rPr>
          <w:rFonts w:ascii="Times New Roman" w:hAnsi="Times New Roman"/>
          <w:color w:val="auto"/>
          <w:sz w:val="22"/>
          <w:szCs w:val="22"/>
        </w:rPr>
        <w:t xml:space="preserve">ndividual study majors </w:t>
      </w:r>
      <w:r w:rsidR="00B70867" w:rsidRPr="00C00716">
        <w:rPr>
          <w:rFonts w:ascii="Times New Roman" w:hAnsi="Times New Roman"/>
          <w:color w:val="auto"/>
          <w:sz w:val="22"/>
          <w:szCs w:val="22"/>
        </w:rPr>
        <w:t>will be determined by the Provost or designee</w:t>
      </w:r>
      <w:r w:rsidRPr="00C00716">
        <w:rPr>
          <w:rFonts w:ascii="Times New Roman" w:hAnsi="Times New Roman"/>
          <w:color w:val="auto"/>
          <w:sz w:val="22"/>
          <w:szCs w:val="22"/>
        </w:rPr>
        <w:t>.</w:t>
      </w:r>
    </w:p>
    <w:p w14:paraId="24DCB15E" w14:textId="77777777" w:rsidR="001C2FCC" w:rsidRPr="006900CC" w:rsidRDefault="001C2FCC" w:rsidP="001C2FCC">
      <w:pPr>
        <w:spacing w:line="240" w:lineRule="atLeast"/>
        <w:rPr>
          <w:rFonts w:ascii="Times New Roman" w:hAnsi="Times New Roman"/>
          <w:color w:val="auto"/>
          <w:sz w:val="22"/>
          <w:szCs w:val="22"/>
        </w:rPr>
      </w:pPr>
    </w:p>
    <w:p w14:paraId="418D2A7B" w14:textId="56C1A2C2" w:rsidR="001C2FCC" w:rsidRPr="00C00716" w:rsidRDefault="001C2FCC" w:rsidP="00C00716">
      <w:pPr>
        <w:pStyle w:val="ListParagraph"/>
        <w:numPr>
          <w:ilvl w:val="0"/>
          <w:numId w:val="15"/>
        </w:numPr>
        <w:spacing w:line="240" w:lineRule="atLeast"/>
        <w:rPr>
          <w:rFonts w:ascii="Times New Roman" w:hAnsi="Times New Roman"/>
          <w:color w:val="auto"/>
          <w:sz w:val="22"/>
          <w:szCs w:val="22"/>
        </w:rPr>
      </w:pPr>
      <w:r w:rsidRPr="00C00716">
        <w:rPr>
          <w:rFonts w:ascii="Times New Roman" w:hAnsi="Times New Roman"/>
          <w:color w:val="auto"/>
          <w:sz w:val="22"/>
          <w:szCs w:val="22"/>
        </w:rPr>
        <w:t>The following conditions must be met in order to be considered for graduation with distinction:</w:t>
      </w:r>
    </w:p>
    <w:p w14:paraId="5FA38786" w14:textId="77777777" w:rsidR="001C2FCC" w:rsidRPr="006900CC" w:rsidRDefault="001C2FCC" w:rsidP="001C2FCC">
      <w:pPr>
        <w:spacing w:line="240" w:lineRule="atLeast"/>
        <w:rPr>
          <w:rFonts w:ascii="Times New Roman" w:hAnsi="Times New Roman"/>
          <w:color w:val="auto"/>
          <w:sz w:val="22"/>
          <w:szCs w:val="22"/>
        </w:rPr>
      </w:pPr>
    </w:p>
    <w:p w14:paraId="1F930D87" w14:textId="6A12A796" w:rsidR="001C2FCC" w:rsidRPr="00C00716" w:rsidRDefault="001C2FCC" w:rsidP="00C00716">
      <w:pPr>
        <w:pStyle w:val="ListParagraph"/>
        <w:numPr>
          <w:ilvl w:val="0"/>
          <w:numId w:val="16"/>
        </w:numPr>
        <w:spacing w:line="240" w:lineRule="atLeast"/>
        <w:ind w:left="1080"/>
        <w:rPr>
          <w:rFonts w:ascii="Times New Roman" w:hAnsi="Times New Roman"/>
          <w:color w:val="auto"/>
          <w:sz w:val="22"/>
          <w:szCs w:val="22"/>
        </w:rPr>
      </w:pPr>
      <w:r w:rsidRPr="00C00716">
        <w:rPr>
          <w:rFonts w:ascii="Times New Roman" w:hAnsi="Times New Roman"/>
          <w:color w:val="auto"/>
          <w:sz w:val="22"/>
          <w:szCs w:val="22"/>
        </w:rPr>
        <w:t xml:space="preserve">At least </w:t>
      </w:r>
      <w:r w:rsidR="00935B75" w:rsidRPr="00C00716">
        <w:rPr>
          <w:rFonts w:ascii="Times New Roman" w:hAnsi="Times New Roman"/>
          <w:color w:val="auto"/>
          <w:sz w:val="22"/>
          <w:szCs w:val="22"/>
        </w:rPr>
        <w:t>forty-five</w:t>
      </w:r>
      <w:r w:rsidRPr="00C00716">
        <w:rPr>
          <w:rFonts w:ascii="Times New Roman" w:hAnsi="Times New Roman"/>
          <w:color w:val="auto"/>
          <w:sz w:val="22"/>
          <w:szCs w:val="22"/>
        </w:rPr>
        <w:t xml:space="preserve"> (</w:t>
      </w:r>
      <w:r w:rsidR="00935B75" w:rsidRPr="00C00716">
        <w:rPr>
          <w:rFonts w:ascii="Times New Roman" w:hAnsi="Times New Roman"/>
          <w:color w:val="auto"/>
          <w:sz w:val="22"/>
          <w:szCs w:val="22"/>
        </w:rPr>
        <w:t>45</w:t>
      </w:r>
      <w:r w:rsidRPr="00C00716">
        <w:rPr>
          <w:rFonts w:ascii="Times New Roman" w:hAnsi="Times New Roman"/>
          <w:color w:val="auto"/>
          <w:sz w:val="22"/>
          <w:szCs w:val="22"/>
        </w:rPr>
        <w:t>) of the credits required for the degree must be earned</w:t>
      </w:r>
      <w:r w:rsidRPr="00C00716">
        <w:rPr>
          <w:rFonts w:ascii="Times New Roman" w:hAnsi="Times New Roman"/>
          <w:i/>
          <w:color w:val="auto"/>
          <w:sz w:val="22"/>
          <w:szCs w:val="22"/>
        </w:rPr>
        <w:t xml:space="preserve"> </w:t>
      </w:r>
      <w:r w:rsidRPr="00C00716">
        <w:rPr>
          <w:rFonts w:ascii="Times New Roman" w:hAnsi="Times New Roman"/>
          <w:color w:val="auto"/>
          <w:sz w:val="22"/>
          <w:szCs w:val="22"/>
        </w:rPr>
        <w:t>at Central Washington University in courses taken on the A-F graded basis.</w:t>
      </w:r>
    </w:p>
    <w:p w14:paraId="677AB275" w14:textId="77777777" w:rsidR="00351FFC" w:rsidRPr="006900CC" w:rsidRDefault="00351FFC" w:rsidP="00C00716">
      <w:pPr>
        <w:spacing w:line="240" w:lineRule="atLeast"/>
        <w:ind w:left="360"/>
        <w:rPr>
          <w:rFonts w:ascii="Times New Roman" w:hAnsi="Times New Roman"/>
          <w:color w:val="auto"/>
          <w:sz w:val="22"/>
          <w:szCs w:val="22"/>
        </w:rPr>
      </w:pPr>
    </w:p>
    <w:p w14:paraId="691D181B" w14:textId="5EC92968" w:rsidR="001C2FCC" w:rsidRPr="00C00716" w:rsidRDefault="001C2FCC" w:rsidP="00C00716">
      <w:pPr>
        <w:pStyle w:val="ListParagraph"/>
        <w:numPr>
          <w:ilvl w:val="0"/>
          <w:numId w:val="16"/>
        </w:numPr>
        <w:spacing w:line="240" w:lineRule="atLeast"/>
        <w:ind w:left="1080"/>
        <w:rPr>
          <w:rFonts w:ascii="Times New Roman" w:hAnsi="Times New Roman"/>
          <w:color w:val="auto"/>
          <w:sz w:val="22"/>
          <w:szCs w:val="22"/>
        </w:rPr>
      </w:pPr>
      <w:r w:rsidRPr="00C00716">
        <w:rPr>
          <w:rFonts w:ascii="Times New Roman" w:hAnsi="Times New Roman"/>
          <w:color w:val="auto"/>
          <w:sz w:val="22"/>
          <w:szCs w:val="22"/>
        </w:rPr>
        <w:t>Credits earned</w:t>
      </w:r>
      <w:del w:id="67" w:author="Thomas Pedersen" w:date="2026-05-08T13:51:00Z" w16du:dateUtc="2026-05-08T18:51:00Z">
        <w:r w:rsidRPr="00C00716" w:rsidDel="003A7F41">
          <w:rPr>
            <w:rFonts w:ascii="Times New Roman" w:hAnsi="Times New Roman"/>
            <w:color w:val="auto"/>
            <w:sz w:val="22"/>
            <w:szCs w:val="22"/>
          </w:rPr>
          <w:delText xml:space="preserve"> by course challenge, CLEP</w:delText>
        </w:r>
        <w:r w:rsidR="00551F4C" w:rsidRPr="00C00716" w:rsidDel="003A7F41">
          <w:rPr>
            <w:rFonts w:ascii="Times New Roman" w:hAnsi="Times New Roman"/>
            <w:color w:val="auto"/>
            <w:sz w:val="22"/>
            <w:szCs w:val="22"/>
          </w:rPr>
          <w:delText>®</w:delText>
        </w:r>
        <w:r w:rsidRPr="00C00716" w:rsidDel="003A7F41">
          <w:rPr>
            <w:rFonts w:ascii="Times New Roman" w:hAnsi="Times New Roman"/>
            <w:color w:val="auto"/>
            <w:sz w:val="22"/>
            <w:szCs w:val="22"/>
          </w:rPr>
          <w:delText xml:space="preserve"> and other national examinations,</w:delText>
        </w:r>
        <w:r w:rsidRPr="00C00716" w:rsidDel="003A7F41">
          <w:rPr>
            <w:rFonts w:ascii="Times New Roman" w:hAnsi="Times New Roman"/>
            <w:i/>
            <w:color w:val="auto"/>
            <w:sz w:val="22"/>
            <w:szCs w:val="22"/>
          </w:rPr>
          <w:delText xml:space="preserve"> </w:delText>
        </w:r>
        <w:r w:rsidRPr="00C00716" w:rsidDel="003A7F41">
          <w:rPr>
            <w:rFonts w:ascii="Times New Roman" w:hAnsi="Times New Roman"/>
            <w:color w:val="auto"/>
            <w:sz w:val="22"/>
            <w:szCs w:val="22"/>
          </w:rPr>
          <w:delText>military experiences or courses,</w:delText>
        </w:r>
        <w:r w:rsidR="00120221" w:rsidRPr="00C00716" w:rsidDel="003A7F41">
          <w:rPr>
            <w:rFonts w:ascii="Times New Roman" w:hAnsi="Times New Roman"/>
            <w:color w:val="auto"/>
            <w:sz w:val="22"/>
            <w:szCs w:val="22"/>
          </w:rPr>
          <w:delText xml:space="preserve"> prior learning assessments,</w:delText>
        </w:r>
        <w:r w:rsidRPr="00C00716" w:rsidDel="003A7F41">
          <w:rPr>
            <w:rFonts w:ascii="Times New Roman" w:hAnsi="Times New Roman"/>
            <w:color w:val="auto"/>
            <w:sz w:val="22"/>
            <w:szCs w:val="22"/>
          </w:rPr>
          <w:delText xml:space="preserve"> non-college courses and industrial experience</w:delText>
        </w:r>
      </w:del>
      <w:ins w:id="68" w:author="Thomas Pedersen" w:date="2026-05-08T13:50:00Z" w16du:dateUtc="2026-05-08T18:50:00Z">
        <w:r w:rsidR="003A7F41">
          <w:rPr>
            <w:rFonts w:ascii="Times New Roman" w:hAnsi="Times New Roman"/>
            <w:color w:val="auto"/>
            <w:sz w:val="22"/>
            <w:szCs w:val="22"/>
          </w:rPr>
          <w:t xml:space="preserve"> </w:t>
        </w:r>
      </w:ins>
      <w:ins w:id="69" w:author="Thomas Pedersen" w:date="2026-05-08T13:51:00Z" w16du:dateUtc="2026-05-08T18:51:00Z">
        <w:r w:rsidR="003A7F41">
          <w:rPr>
            <w:rFonts w:ascii="Times New Roman" w:hAnsi="Times New Roman"/>
            <w:color w:val="auto"/>
            <w:sz w:val="22"/>
            <w:szCs w:val="22"/>
          </w:rPr>
          <w:t>through prior learning assessments</w:t>
        </w:r>
      </w:ins>
      <w:r w:rsidRPr="00C00716">
        <w:rPr>
          <w:rFonts w:ascii="Times New Roman" w:hAnsi="Times New Roman"/>
          <w:color w:val="auto"/>
          <w:sz w:val="22"/>
          <w:szCs w:val="22"/>
        </w:rPr>
        <w:t xml:space="preserve"> will not be allowed toward the </w:t>
      </w:r>
      <w:r w:rsidR="00935B75" w:rsidRPr="00C00716">
        <w:rPr>
          <w:rFonts w:ascii="Times New Roman" w:hAnsi="Times New Roman"/>
          <w:color w:val="auto"/>
          <w:sz w:val="22"/>
          <w:szCs w:val="22"/>
        </w:rPr>
        <w:t xml:space="preserve">45 </w:t>
      </w:r>
      <w:r w:rsidRPr="00C00716">
        <w:rPr>
          <w:rFonts w:ascii="Times New Roman" w:hAnsi="Times New Roman"/>
          <w:color w:val="auto"/>
          <w:sz w:val="22"/>
          <w:szCs w:val="22"/>
        </w:rPr>
        <w:t>credits required for eligibility.</w:t>
      </w:r>
    </w:p>
    <w:p w14:paraId="1C32A957" w14:textId="77777777" w:rsidR="00351FFC" w:rsidRPr="006900CC" w:rsidRDefault="00351FFC" w:rsidP="00C00716">
      <w:pPr>
        <w:spacing w:line="240" w:lineRule="atLeast"/>
        <w:ind w:left="360"/>
        <w:rPr>
          <w:rFonts w:ascii="Times New Roman" w:hAnsi="Times New Roman"/>
          <w:color w:val="auto"/>
          <w:sz w:val="22"/>
          <w:szCs w:val="22"/>
        </w:rPr>
      </w:pPr>
    </w:p>
    <w:p w14:paraId="5E9726CD" w14:textId="1590DF9E" w:rsidR="001C2FCC" w:rsidRPr="00C00716" w:rsidRDefault="001C2FCC" w:rsidP="00C00716">
      <w:pPr>
        <w:pStyle w:val="ListParagraph"/>
        <w:numPr>
          <w:ilvl w:val="0"/>
          <w:numId w:val="16"/>
        </w:numPr>
        <w:spacing w:line="240" w:lineRule="atLeast"/>
        <w:ind w:left="1080"/>
        <w:rPr>
          <w:rFonts w:ascii="Times New Roman" w:hAnsi="Times New Roman"/>
          <w:color w:val="auto"/>
          <w:sz w:val="22"/>
          <w:szCs w:val="22"/>
        </w:rPr>
      </w:pPr>
      <w:r w:rsidRPr="00C00716">
        <w:rPr>
          <w:rFonts w:ascii="Times New Roman" w:hAnsi="Times New Roman"/>
          <w:color w:val="auto"/>
          <w:sz w:val="22"/>
          <w:szCs w:val="22"/>
        </w:rPr>
        <w:t xml:space="preserve">Honors shall be based on the GPA of all </w:t>
      </w:r>
      <w:r w:rsidR="00587F08" w:rsidRPr="00C00716">
        <w:rPr>
          <w:rFonts w:ascii="Times New Roman" w:hAnsi="Times New Roman"/>
          <w:color w:val="auto"/>
          <w:sz w:val="22"/>
          <w:szCs w:val="22"/>
        </w:rPr>
        <w:t xml:space="preserve">A-F graded college-level </w:t>
      </w:r>
      <w:r w:rsidRPr="00C00716">
        <w:rPr>
          <w:rFonts w:ascii="Times New Roman" w:hAnsi="Times New Roman"/>
          <w:color w:val="auto"/>
          <w:sz w:val="22"/>
          <w:szCs w:val="22"/>
        </w:rPr>
        <w:t>credits earned at Central.</w:t>
      </w:r>
    </w:p>
    <w:p w14:paraId="67B86927" w14:textId="77777777" w:rsidR="001C2FCC" w:rsidRPr="006900CC" w:rsidRDefault="001C2FCC" w:rsidP="001C2FCC">
      <w:pPr>
        <w:spacing w:line="240" w:lineRule="atLeast"/>
        <w:rPr>
          <w:rFonts w:ascii="Times New Roman" w:hAnsi="Times New Roman"/>
          <w:color w:val="auto"/>
          <w:sz w:val="22"/>
          <w:szCs w:val="22"/>
        </w:rPr>
      </w:pPr>
    </w:p>
    <w:p w14:paraId="28A6DF7A" w14:textId="6378EE8C" w:rsidR="001C2FCC" w:rsidRPr="00C00716" w:rsidRDefault="00587F08" w:rsidP="00C00716">
      <w:pPr>
        <w:pStyle w:val="ListParagraph"/>
        <w:numPr>
          <w:ilvl w:val="0"/>
          <w:numId w:val="15"/>
        </w:numPr>
        <w:spacing w:line="240" w:lineRule="atLeast"/>
        <w:rPr>
          <w:rFonts w:ascii="Times New Roman" w:hAnsi="Times New Roman"/>
          <w:color w:val="auto"/>
          <w:sz w:val="22"/>
          <w:szCs w:val="22"/>
        </w:rPr>
      </w:pPr>
      <w:r w:rsidRPr="00C00716">
        <w:rPr>
          <w:rFonts w:ascii="Times New Roman" w:hAnsi="Times New Roman"/>
          <w:color w:val="auto"/>
          <w:sz w:val="22"/>
          <w:szCs w:val="22"/>
        </w:rPr>
        <w:t xml:space="preserve">For commencement purposes, the </w:t>
      </w:r>
      <w:r w:rsidR="00FB784C" w:rsidRPr="00C00716">
        <w:rPr>
          <w:rFonts w:ascii="Times New Roman" w:hAnsi="Times New Roman"/>
          <w:color w:val="auto"/>
          <w:sz w:val="22"/>
          <w:szCs w:val="22"/>
        </w:rPr>
        <w:t>o</w:t>
      </w:r>
      <w:r w:rsidRPr="00C00716">
        <w:rPr>
          <w:rFonts w:ascii="Times New Roman" w:hAnsi="Times New Roman"/>
          <w:color w:val="auto"/>
          <w:sz w:val="22"/>
          <w:szCs w:val="22"/>
        </w:rPr>
        <w:t xml:space="preserve">ffice of the </w:t>
      </w:r>
      <w:r w:rsidR="00FB784C" w:rsidRPr="00C00716">
        <w:rPr>
          <w:rFonts w:ascii="Times New Roman" w:hAnsi="Times New Roman"/>
          <w:color w:val="auto"/>
          <w:sz w:val="22"/>
          <w:szCs w:val="22"/>
        </w:rPr>
        <w:t>r</w:t>
      </w:r>
      <w:r w:rsidR="001C2FCC" w:rsidRPr="00C00716">
        <w:rPr>
          <w:rFonts w:ascii="Times New Roman" w:hAnsi="Times New Roman"/>
          <w:color w:val="auto"/>
          <w:sz w:val="22"/>
          <w:szCs w:val="22"/>
        </w:rPr>
        <w:t>egistrar will calculate the top percentage for declared graduates based on the end</w:t>
      </w:r>
      <w:r w:rsidRPr="00C00716">
        <w:rPr>
          <w:rFonts w:ascii="Times New Roman" w:hAnsi="Times New Roman"/>
          <w:color w:val="auto"/>
          <w:sz w:val="22"/>
          <w:szCs w:val="22"/>
        </w:rPr>
        <w:t>-</w:t>
      </w:r>
      <w:r w:rsidR="001C2FCC" w:rsidRPr="00C00716">
        <w:rPr>
          <w:rFonts w:ascii="Times New Roman" w:hAnsi="Times New Roman"/>
          <w:color w:val="auto"/>
          <w:sz w:val="22"/>
          <w:szCs w:val="22"/>
        </w:rPr>
        <w:t>of</w:t>
      </w:r>
      <w:r w:rsidRPr="00C00716">
        <w:rPr>
          <w:rFonts w:ascii="Times New Roman" w:hAnsi="Times New Roman"/>
          <w:color w:val="auto"/>
          <w:sz w:val="22"/>
          <w:szCs w:val="22"/>
        </w:rPr>
        <w:t>-</w:t>
      </w:r>
      <w:r w:rsidR="001C2FCC" w:rsidRPr="00C00716">
        <w:rPr>
          <w:rFonts w:ascii="Times New Roman" w:hAnsi="Times New Roman"/>
          <w:color w:val="auto"/>
          <w:sz w:val="22"/>
          <w:szCs w:val="22"/>
        </w:rPr>
        <w:t>winter quarter data</w:t>
      </w:r>
      <w:r w:rsidRPr="00C00716">
        <w:rPr>
          <w:rFonts w:ascii="Times New Roman" w:hAnsi="Times New Roman"/>
          <w:color w:val="auto"/>
          <w:sz w:val="22"/>
          <w:szCs w:val="22"/>
        </w:rPr>
        <w:t xml:space="preserve"> for spring, summer, and eligible fall graduation candidates</w:t>
      </w:r>
      <w:r w:rsidR="00A26209" w:rsidRPr="00C00716">
        <w:rPr>
          <w:rFonts w:ascii="Times New Roman" w:hAnsi="Times New Roman"/>
          <w:color w:val="auto"/>
          <w:sz w:val="22"/>
          <w:szCs w:val="22"/>
        </w:rPr>
        <w:t xml:space="preserve">. </w:t>
      </w:r>
    </w:p>
    <w:p w14:paraId="24D80AC9" w14:textId="77777777" w:rsidR="001C2FCC" w:rsidRPr="006900CC" w:rsidRDefault="001C2FCC" w:rsidP="001C2FCC">
      <w:pPr>
        <w:spacing w:line="240" w:lineRule="atLeast"/>
        <w:rPr>
          <w:rFonts w:ascii="Times New Roman" w:hAnsi="Times New Roman"/>
          <w:color w:val="auto"/>
          <w:sz w:val="22"/>
          <w:szCs w:val="22"/>
        </w:rPr>
      </w:pPr>
    </w:p>
    <w:p w14:paraId="0F229518" w14:textId="5FB20729" w:rsidR="001C2FCC" w:rsidRPr="00C00716" w:rsidRDefault="00587F08" w:rsidP="00C00716">
      <w:pPr>
        <w:pStyle w:val="ListParagraph"/>
        <w:numPr>
          <w:ilvl w:val="0"/>
          <w:numId w:val="15"/>
        </w:numPr>
        <w:spacing w:line="240" w:lineRule="atLeast"/>
        <w:rPr>
          <w:rFonts w:ascii="Times New Roman" w:hAnsi="Times New Roman"/>
          <w:color w:val="auto"/>
          <w:sz w:val="22"/>
          <w:szCs w:val="22"/>
        </w:rPr>
      </w:pPr>
      <w:r w:rsidRPr="00C00716">
        <w:rPr>
          <w:rFonts w:ascii="Times New Roman" w:hAnsi="Times New Roman"/>
          <w:color w:val="auto"/>
          <w:sz w:val="22"/>
          <w:szCs w:val="22"/>
        </w:rPr>
        <w:t>Final determination of honors will be based on final grades the term the degree is conferred.</w:t>
      </w:r>
    </w:p>
    <w:p w14:paraId="3CBE658D" w14:textId="77777777" w:rsidR="001C2FCC" w:rsidRDefault="001C2FCC" w:rsidP="001C2FCC">
      <w:pPr>
        <w:spacing w:line="240" w:lineRule="atLeast"/>
        <w:outlineLvl w:val="2"/>
        <w:rPr>
          <w:rFonts w:ascii="Times New Roman" w:hAnsi="Times New Roman"/>
          <w:color w:val="auto"/>
          <w:sz w:val="22"/>
          <w:szCs w:val="22"/>
        </w:rPr>
      </w:pPr>
    </w:p>
    <w:p w14:paraId="28051C65" w14:textId="77777777" w:rsidR="00C00716" w:rsidRPr="006900CC" w:rsidRDefault="00C00716" w:rsidP="001C2FCC">
      <w:pPr>
        <w:spacing w:line="240" w:lineRule="atLeast"/>
        <w:outlineLvl w:val="2"/>
        <w:rPr>
          <w:rFonts w:ascii="Times New Roman" w:hAnsi="Times New Roman"/>
          <w:color w:val="auto"/>
          <w:sz w:val="22"/>
          <w:szCs w:val="22"/>
        </w:rPr>
      </w:pPr>
    </w:p>
    <w:p w14:paraId="6F4AB606" w14:textId="146A5FD9" w:rsidR="001C2FCC" w:rsidRPr="00C00716" w:rsidRDefault="001C2FCC" w:rsidP="00C00716">
      <w:pPr>
        <w:pStyle w:val="ListParagraph"/>
        <w:numPr>
          <w:ilvl w:val="0"/>
          <w:numId w:val="3"/>
        </w:numPr>
        <w:spacing w:line="240" w:lineRule="atLeast"/>
        <w:outlineLvl w:val="2"/>
        <w:rPr>
          <w:rFonts w:ascii="Times New Roman" w:hAnsi="Times New Roman"/>
          <w:b/>
          <w:bCs/>
          <w:color w:val="auto"/>
          <w:sz w:val="24"/>
          <w:szCs w:val="24"/>
        </w:rPr>
      </w:pPr>
      <w:r w:rsidRPr="00C00716">
        <w:rPr>
          <w:rFonts w:ascii="Times New Roman" w:hAnsi="Times New Roman"/>
          <w:b/>
          <w:bCs/>
          <w:color w:val="auto"/>
          <w:sz w:val="24"/>
          <w:szCs w:val="24"/>
        </w:rPr>
        <w:t>Concurrent Baccalaureate Degrees</w:t>
      </w:r>
    </w:p>
    <w:p w14:paraId="20360249" w14:textId="77777777" w:rsidR="001C2FCC" w:rsidRPr="006900CC" w:rsidRDefault="001C2FCC" w:rsidP="001C2FCC">
      <w:pPr>
        <w:spacing w:line="240" w:lineRule="atLeast"/>
        <w:rPr>
          <w:rFonts w:ascii="Times New Roman" w:hAnsi="Times New Roman"/>
          <w:color w:val="auto"/>
          <w:sz w:val="22"/>
          <w:szCs w:val="22"/>
        </w:rPr>
      </w:pPr>
    </w:p>
    <w:p w14:paraId="530278F8" w14:textId="0E5BA85A" w:rsidR="001C2FCC" w:rsidRPr="00C00716" w:rsidRDefault="001C2FCC" w:rsidP="00C00716">
      <w:pPr>
        <w:pStyle w:val="ListParagraph"/>
        <w:numPr>
          <w:ilvl w:val="0"/>
          <w:numId w:val="18"/>
        </w:numPr>
        <w:spacing w:line="240" w:lineRule="atLeast"/>
        <w:rPr>
          <w:rFonts w:ascii="Times New Roman" w:hAnsi="Times New Roman"/>
          <w:color w:val="auto"/>
          <w:sz w:val="22"/>
          <w:szCs w:val="22"/>
        </w:rPr>
      </w:pPr>
      <w:r w:rsidRPr="00C00716">
        <w:rPr>
          <w:rFonts w:ascii="Times New Roman" w:hAnsi="Times New Roman"/>
          <w:color w:val="auto"/>
          <w:sz w:val="22"/>
          <w:szCs w:val="22"/>
        </w:rPr>
        <w:t>A student may be awarded more than one baccalaureate degree (B.A., B.A. Ed., B.F.A., B.MUS, B.S., B.A.S.) at the same time provided that requirements of both the degree programs have been completed.</w:t>
      </w:r>
    </w:p>
    <w:p w14:paraId="20E7A2C1" w14:textId="77777777" w:rsidR="001C2FCC" w:rsidRPr="006900CC" w:rsidRDefault="001C2FCC" w:rsidP="001C2FCC">
      <w:pPr>
        <w:spacing w:line="240" w:lineRule="atLeast"/>
        <w:rPr>
          <w:rFonts w:ascii="Times New Roman" w:hAnsi="Times New Roman"/>
          <w:color w:val="auto"/>
          <w:sz w:val="22"/>
          <w:szCs w:val="22"/>
        </w:rPr>
      </w:pPr>
    </w:p>
    <w:p w14:paraId="715B85BA" w14:textId="6B0A8AFB" w:rsidR="001C2FCC" w:rsidRPr="00C00716" w:rsidRDefault="001C2FCC" w:rsidP="00C00716">
      <w:pPr>
        <w:pStyle w:val="ListParagraph"/>
        <w:numPr>
          <w:ilvl w:val="0"/>
          <w:numId w:val="18"/>
        </w:numPr>
        <w:spacing w:line="240" w:lineRule="atLeast"/>
        <w:rPr>
          <w:rFonts w:ascii="Times New Roman" w:hAnsi="Times New Roman"/>
          <w:color w:val="auto"/>
          <w:sz w:val="22"/>
          <w:szCs w:val="22"/>
        </w:rPr>
      </w:pPr>
      <w:r w:rsidRPr="00C00716">
        <w:rPr>
          <w:rFonts w:ascii="Times New Roman" w:hAnsi="Times New Roman"/>
          <w:color w:val="auto"/>
          <w:sz w:val="22"/>
          <w:szCs w:val="22"/>
        </w:rPr>
        <w:t>Double majors within the same baccalaureate program do not constitute separate baccalaureate degrees except in cases where the second degree requires 60 or more credits that do not satisfy any degree requirements of the first degree.</w:t>
      </w:r>
    </w:p>
    <w:p w14:paraId="5F261293" w14:textId="77777777" w:rsidR="001C2FCC" w:rsidRPr="006900CC" w:rsidRDefault="001C2FCC" w:rsidP="001C2FCC">
      <w:pPr>
        <w:spacing w:line="240" w:lineRule="atLeast"/>
        <w:rPr>
          <w:rFonts w:ascii="Times New Roman" w:hAnsi="Times New Roman"/>
          <w:color w:val="auto"/>
          <w:sz w:val="22"/>
          <w:szCs w:val="22"/>
        </w:rPr>
      </w:pPr>
    </w:p>
    <w:p w14:paraId="52A381B8" w14:textId="0F49F192" w:rsidR="001C2FCC" w:rsidRPr="00C00716" w:rsidRDefault="001C2FCC" w:rsidP="00C00716">
      <w:pPr>
        <w:pStyle w:val="ListParagraph"/>
        <w:numPr>
          <w:ilvl w:val="0"/>
          <w:numId w:val="18"/>
        </w:numPr>
        <w:spacing w:line="240" w:lineRule="atLeast"/>
        <w:rPr>
          <w:rFonts w:ascii="Times New Roman" w:hAnsi="Times New Roman"/>
          <w:color w:val="auto"/>
          <w:sz w:val="22"/>
          <w:szCs w:val="22"/>
        </w:rPr>
      </w:pPr>
      <w:r w:rsidRPr="00C00716">
        <w:rPr>
          <w:rFonts w:ascii="Times New Roman" w:hAnsi="Times New Roman"/>
          <w:color w:val="auto"/>
          <w:sz w:val="22"/>
          <w:szCs w:val="22"/>
        </w:rPr>
        <w:t>In disciplines offering multiple baccalaureate degrees with identical or similar names, e.g., B.A. and B.S. in Biology, only one degree will be awarded</w:t>
      </w:r>
      <w:r w:rsidR="00A26209" w:rsidRPr="00C00716">
        <w:rPr>
          <w:rFonts w:ascii="Times New Roman" w:hAnsi="Times New Roman"/>
          <w:color w:val="auto"/>
          <w:sz w:val="22"/>
          <w:szCs w:val="22"/>
        </w:rPr>
        <w:t xml:space="preserve">. </w:t>
      </w:r>
      <w:r w:rsidRPr="00C00716">
        <w:rPr>
          <w:rFonts w:ascii="Times New Roman" w:hAnsi="Times New Roman"/>
          <w:color w:val="auto"/>
          <w:sz w:val="22"/>
          <w:szCs w:val="22"/>
        </w:rPr>
        <w:t>Exceptions to this policy require approval by the department chair and the appropriate dean.</w:t>
      </w:r>
    </w:p>
    <w:p w14:paraId="65B45465" w14:textId="77777777" w:rsidR="001C2FCC" w:rsidRDefault="001C2FCC" w:rsidP="001C2FCC">
      <w:pPr>
        <w:spacing w:line="240" w:lineRule="atLeast"/>
        <w:rPr>
          <w:rFonts w:ascii="Times New Roman" w:hAnsi="Times New Roman"/>
          <w:color w:val="auto"/>
          <w:sz w:val="22"/>
          <w:szCs w:val="22"/>
        </w:rPr>
      </w:pPr>
    </w:p>
    <w:p w14:paraId="79BE7CF5" w14:textId="77777777" w:rsidR="00C00716" w:rsidRPr="006900CC" w:rsidRDefault="00C00716" w:rsidP="001C2FCC">
      <w:pPr>
        <w:spacing w:line="240" w:lineRule="atLeast"/>
        <w:rPr>
          <w:rFonts w:ascii="Times New Roman" w:hAnsi="Times New Roman"/>
          <w:color w:val="auto"/>
          <w:sz w:val="22"/>
          <w:szCs w:val="22"/>
        </w:rPr>
      </w:pPr>
    </w:p>
    <w:p w14:paraId="52169DC0" w14:textId="0F738294" w:rsidR="001C2FCC" w:rsidRPr="00C00716" w:rsidRDefault="001C2FCC" w:rsidP="00C00716">
      <w:pPr>
        <w:pStyle w:val="ListParagraph"/>
        <w:numPr>
          <w:ilvl w:val="0"/>
          <w:numId w:val="3"/>
        </w:numPr>
        <w:spacing w:line="240" w:lineRule="atLeast"/>
        <w:outlineLvl w:val="2"/>
        <w:rPr>
          <w:rFonts w:ascii="Times New Roman" w:hAnsi="Times New Roman"/>
          <w:b/>
          <w:bCs/>
          <w:color w:val="auto"/>
          <w:sz w:val="24"/>
          <w:szCs w:val="24"/>
        </w:rPr>
      </w:pPr>
      <w:r w:rsidRPr="00C00716">
        <w:rPr>
          <w:rFonts w:ascii="Times New Roman" w:hAnsi="Times New Roman"/>
          <w:b/>
          <w:bCs/>
          <w:color w:val="auto"/>
          <w:sz w:val="24"/>
          <w:szCs w:val="24"/>
        </w:rPr>
        <w:t>Second Baccalaureate Degree</w:t>
      </w:r>
    </w:p>
    <w:p w14:paraId="48AEC0A4" w14:textId="77777777" w:rsidR="001C2FCC" w:rsidRPr="006900CC" w:rsidRDefault="001C2FCC" w:rsidP="001C2FCC">
      <w:pPr>
        <w:spacing w:line="240" w:lineRule="atLeast"/>
        <w:rPr>
          <w:rFonts w:ascii="Times New Roman" w:hAnsi="Times New Roman"/>
          <w:color w:val="auto"/>
          <w:sz w:val="22"/>
          <w:szCs w:val="22"/>
        </w:rPr>
      </w:pPr>
    </w:p>
    <w:p w14:paraId="73213103" w14:textId="1D717008" w:rsidR="001C2FCC" w:rsidRPr="00C00716" w:rsidRDefault="001C2FCC" w:rsidP="00C00716">
      <w:pPr>
        <w:pStyle w:val="ListParagraph"/>
        <w:numPr>
          <w:ilvl w:val="0"/>
          <w:numId w:val="19"/>
        </w:numPr>
        <w:spacing w:line="240" w:lineRule="atLeast"/>
        <w:rPr>
          <w:rFonts w:ascii="Times New Roman" w:hAnsi="Times New Roman"/>
          <w:color w:val="auto"/>
          <w:sz w:val="22"/>
          <w:szCs w:val="22"/>
        </w:rPr>
      </w:pPr>
      <w:r w:rsidRPr="00C00716">
        <w:rPr>
          <w:rFonts w:ascii="Times New Roman" w:hAnsi="Times New Roman"/>
          <w:color w:val="auto"/>
          <w:sz w:val="22"/>
          <w:szCs w:val="22"/>
        </w:rPr>
        <w:t xml:space="preserve">Qualified students seeking second baccalaureate degrees are admitted to </w:t>
      </w:r>
      <w:r w:rsidR="00F57A83" w:rsidRPr="00C00716">
        <w:rPr>
          <w:rFonts w:ascii="Times New Roman" w:hAnsi="Times New Roman"/>
          <w:color w:val="auto"/>
          <w:sz w:val="22"/>
          <w:szCs w:val="22"/>
        </w:rPr>
        <w:t xml:space="preserve">post-baccalaureate </w:t>
      </w:r>
      <w:r w:rsidRPr="00C00716">
        <w:rPr>
          <w:rFonts w:ascii="Times New Roman" w:hAnsi="Times New Roman"/>
          <w:color w:val="auto"/>
          <w:sz w:val="22"/>
          <w:szCs w:val="22"/>
        </w:rPr>
        <w:t xml:space="preserve">status; this does not mean, however, that they are enrolled in an "advanced degree program." </w:t>
      </w:r>
    </w:p>
    <w:p w14:paraId="5B622D55" w14:textId="77777777" w:rsidR="001C2FCC" w:rsidRPr="006900CC" w:rsidRDefault="001C2FCC" w:rsidP="001C2FCC">
      <w:pPr>
        <w:spacing w:line="240" w:lineRule="atLeast"/>
        <w:rPr>
          <w:rFonts w:ascii="Times New Roman" w:hAnsi="Times New Roman"/>
          <w:color w:val="auto"/>
          <w:sz w:val="22"/>
          <w:szCs w:val="22"/>
        </w:rPr>
      </w:pPr>
    </w:p>
    <w:p w14:paraId="60720FC9" w14:textId="1520097C" w:rsidR="001C2FCC" w:rsidRPr="00C00716" w:rsidRDefault="001C2FCC" w:rsidP="00C00716">
      <w:pPr>
        <w:pStyle w:val="ListParagraph"/>
        <w:numPr>
          <w:ilvl w:val="0"/>
          <w:numId w:val="19"/>
        </w:numPr>
        <w:spacing w:line="240" w:lineRule="atLeast"/>
        <w:rPr>
          <w:rFonts w:ascii="Times New Roman" w:hAnsi="Times New Roman"/>
          <w:color w:val="auto"/>
          <w:sz w:val="22"/>
          <w:szCs w:val="22"/>
        </w:rPr>
      </w:pPr>
      <w:r w:rsidRPr="00C00716">
        <w:rPr>
          <w:rFonts w:ascii="Times New Roman" w:hAnsi="Times New Roman"/>
          <w:color w:val="auto"/>
          <w:sz w:val="22"/>
          <w:szCs w:val="22"/>
        </w:rPr>
        <w:t>To receive a second baccalaureate degree, students must complete:</w:t>
      </w:r>
    </w:p>
    <w:p w14:paraId="12D4802B" w14:textId="77777777" w:rsidR="001C2FCC" w:rsidRPr="006900CC" w:rsidRDefault="001C2FCC" w:rsidP="001C2FCC">
      <w:pPr>
        <w:spacing w:line="240" w:lineRule="atLeast"/>
        <w:rPr>
          <w:rFonts w:ascii="Times New Roman" w:hAnsi="Times New Roman"/>
          <w:color w:val="auto"/>
          <w:sz w:val="22"/>
          <w:szCs w:val="22"/>
        </w:rPr>
      </w:pPr>
    </w:p>
    <w:p w14:paraId="7D45A58B" w14:textId="5E482DCC" w:rsidR="001C2FCC" w:rsidRPr="00C00716" w:rsidRDefault="001C2FCC" w:rsidP="00C00716">
      <w:pPr>
        <w:pStyle w:val="ListParagraph"/>
        <w:numPr>
          <w:ilvl w:val="0"/>
          <w:numId w:val="20"/>
        </w:numPr>
        <w:spacing w:line="240" w:lineRule="atLeast"/>
        <w:ind w:left="1080"/>
        <w:rPr>
          <w:rFonts w:ascii="Times New Roman" w:hAnsi="Times New Roman"/>
          <w:color w:val="auto"/>
          <w:sz w:val="22"/>
          <w:szCs w:val="22"/>
        </w:rPr>
      </w:pPr>
      <w:r w:rsidRPr="00C00716">
        <w:rPr>
          <w:rFonts w:ascii="Times New Roman" w:hAnsi="Times New Roman"/>
          <w:color w:val="auto"/>
          <w:sz w:val="22"/>
          <w:szCs w:val="22"/>
        </w:rPr>
        <w:t>all degree requirements not satisfied by the previous degree, and</w:t>
      </w:r>
    </w:p>
    <w:p w14:paraId="73ECC0FA" w14:textId="77777777" w:rsidR="00351FFC" w:rsidRPr="006900CC" w:rsidRDefault="00351FFC" w:rsidP="00C00716">
      <w:pPr>
        <w:spacing w:line="240" w:lineRule="atLeast"/>
        <w:ind w:left="360"/>
        <w:rPr>
          <w:rFonts w:ascii="Times New Roman" w:hAnsi="Times New Roman"/>
          <w:color w:val="auto"/>
          <w:sz w:val="22"/>
          <w:szCs w:val="22"/>
        </w:rPr>
      </w:pPr>
    </w:p>
    <w:p w14:paraId="5CB41DD8" w14:textId="14D70BEC" w:rsidR="001C2FCC" w:rsidRPr="00C00716" w:rsidRDefault="001C2FCC" w:rsidP="00C00716">
      <w:pPr>
        <w:pStyle w:val="ListParagraph"/>
        <w:numPr>
          <w:ilvl w:val="0"/>
          <w:numId w:val="20"/>
        </w:numPr>
        <w:spacing w:line="240" w:lineRule="atLeast"/>
        <w:ind w:left="1080"/>
        <w:rPr>
          <w:rFonts w:ascii="Times New Roman" w:hAnsi="Times New Roman"/>
          <w:color w:val="auto"/>
          <w:sz w:val="22"/>
          <w:szCs w:val="22"/>
        </w:rPr>
      </w:pPr>
      <w:r w:rsidRPr="00C00716">
        <w:rPr>
          <w:rFonts w:ascii="Times New Roman" w:hAnsi="Times New Roman"/>
          <w:color w:val="auto"/>
          <w:sz w:val="22"/>
          <w:szCs w:val="22"/>
        </w:rPr>
        <w:t>a minimum of</w:t>
      </w:r>
      <w:r w:rsidRPr="00C00716">
        <w:rPr>
          <w:rFonts w:ascii="Times New Roman" w:hAnsi="Times New Roman"/>
          <w:i/>
          <w:color w:val="auto"/>
          <w:sz w:val="22"/>
          <w:szCs w:val="22"/>
        </w:rPr>
        <w:t xml:space="preserve"> </w:t>
      </w:r>
      <w:r w:rsidRPr="00C00716">
        <w:rPr>
          <w:rFonts w:ascii="Times New Roman" w:hAnsi="Times New Roman"/>
          <w:color w:val="auto"/>
          <w:sz w:val="22"/>
          <w:szCs w:val="22"/>
        </w:rPr>
        <w:t xml:space="preserve">45 quarter credits from Central. </w:t>
      </w:r>
    </w:p>
    <w:p w14:paraId="04E9DE62" w14:textId="77777777" w:rsidR="001C2FCC" w:rsidRPr="006900CC" w:rsidRDefault="001C2FCC" w:rsidP="001C2FCC">
      <w:pPr>
        <w:spacing w:line="240" w:lineRule="atLeast"/>
        <w:rPr>
          <w:rFonts w:ascii="Times New Roman" w:hAnsi="Times New Roman"/>
          <w:color w:val="auto"/>
          <w:sz w:val="22"/>
          <w:szCs w:val="22"/>
        </w:rPr>
      </w:pPr>
    </w:p>
    <w:p w14:paraId="7745CA12" w14:textId="77777777" w:rsidR="00C00716" w:rsidRDefault="001C2FCC" w:rsidP="001C2FCC">
      <w:pPr>
        <w:pStyle w:val="ListParagraph"/>
        <w:numPr>
          <w:ilvl w:val="0"/>
          <w:numId w:val="19"/>
        </w:numPr>
        <w:spacing w:line="240" w:lineRule="atLeast"/>
        <w:rPr>
          <w:rFonts w:ascii="Times New Roman" w:hAnsi="Times New Roman"/>
          <w:color w:val="auto"/>
          <w:sz w:val="22"/>
          <w:szCs w:val="22"/>
        </w:rPr>
      </w:pPr>
      <w:r w:rsidRPr="00C00716">
        <w:rPr>
          <w:rFonts w:ascii="Times New Roman" w:hAnsi="Times New Roman"/>
          <w:color w:val="auto"/>
          <w:sz w:val="22"/>
          <w:szCs w:val="22"/>
        </w:rPr>
        <w:t xml:space="preserve">Second baccalaureate </w:t>
      </w:r>
      <w:r w:rsidR="00791A72" w:rsidRPr="00C00716">
        <w:rPr>
          <w:rFonts w:ascii="Times New Roman" w:hAnsi="Times New Roman"/>
          <w:color w:val="auto"/>
          <w:sz w:val="22"/>
          <w:szCs w:val="22"/>
        </w:rPr>
        <w:t xml:space="preserve">degree </w:t>
      </w:r>
      <w:r w:rsidRPr="00C00716">
        <w:rPr>
          <w:rFonts w:ascii="Times New Roman" w:hAnsi="Times New Roman"/>
          <w:color w:val="auto"/>
          <w:sz w:val="22"/>
          <w:szCs w:val="22"/>
        </w:rPr>
        <w:t xml:space="preserve">students must be </w:t>
      </w:r>
      <w:r w:rsidR="00791A72" w:rsidRPr="00C00716">
        <w:rPr>
          <w:rFonts w:ascii="Times New Roman" w:hAnsi="Times New Roman"/>
          <w:color w:val="auto"/>
          <w:sz w:val="22"/>
          <w:szCs w:val="22"/>
        </w:rPr>
        <w:t xml:space="preserve">matriculated and </w:t>
      </w:r>
      <w:r w:rsidRPr="00C00716">
        <w:rPr>
          <w:rFonts w:ascii="Times New Roman" w:hAnsi="Times New Roman"/>
          <w:color w:val="auto"/>
          <w:sz w:val="22"/>
          <w:szCs w:val="22"/>
        </w:rPr>
        <w:t>accepted into a degree or certificate program by the time they have earned 25 credits beyond their last degree. Once a degree objective has been declared, second baccalaureate students must develop graduation plans with academic advisors. Academic department chairs may grant extensions beyond the 25-credit limit.</w:t>
      </w:r>
    </w:p>
    <w:p w14:paraId="253F59E5" w14:textId="77777777" w:rsidR="00C00716" w:rsidRDefault="00C00716" w:rsidP="00C00716">
      <w:pPr>
        <w:pStyle w:val="ListParagraph"/>
        <w:spacing w:line="240" w:lineRule="atLeast"/>
        <w:rPr>
          <w:rFonts w:ascii="Times New Roman" w:hAnsi="Times New Roman"/>
          <w:color w:val="auto"/>
          <w:sz w:val="22"/>
          <w:szCs w:val="22"/>
        </w:rPr>
      </w:pPr>
    </w:p>
    <w:p w14:paraId="158A48D2" w14:textId="4B660E4C" w:rsidR="001C2FCC" w:rsidRPr="00C00716" w:rsidRDefault="001C2FCC" w:rsidP="001C2FCC">
      <w:pPr>
        <w:pStyle w:val="ListParagraph"/>
        <w:numPr>
          <w:ilvl w:val="0"/>
          <w:numId w:val="19"/>
        </w:numPr>
        <w:spacing w:line="240" w:lineRule="atLeast"/>
        <w:rPr>
          <w:rFonts w:ascii="Times New Roman" w:hAnsi="Times New Roman"/>
          <w:color w:val="auto"/>
          <w:sz w:val="22"/>
          <w:szCs w:val="22"/>
        </w:rPr>
      </w:pPr>
      <w:r w:rsidRPr="00C00716">
        <w:rPr>
          <w:rFonts w:ascii="Times New Roman" w:hAnsi="Times New Roman"/>
          <w:color w:val="auto"/>
          <w:sz w:val="22"/>
          <w:szCs w:val="22"/>
        </w:rPr>
        <w:t>Second baccalaureate degree students follow regulations applicable to undergraduates.</w:t>
      </w:r>
    </w:p>
    <w:p w14:paraId="7518545C" w14:textId="77777777" w:rsidR="001C2FCC" w:rsidRPr="006900CC" w:rsidRDefault="001C2FCC" w:rsidP="001C2FCC">
      <w:pPr>
        <w:spacing w:line="240" w:lineRule="atLeast"/>
        <w:rPr>
          <w:rFonts w:ascii="Times New Roman" w:hAnsi="Times New Roman"/>
          <w:color w:val="auto"/>
          <w:sz w:val="22"/>
          <w:szCs w:val="22"/>
        </w:rPr>
      </w:pPr>
    </w:p>
    <w:p w14:paraId="416956D7" w14:textId="4A9E0CB7" w:rsidR="001C2FCC" w:rsidRPr="00C00716" w:rsidRDefault="001C2FCC" w:rsidP="00C00716">
      <w:pPr>
        <w:pStyle w:val="ListParagraph"/>
        <w:numPr>
          <w:ilvl w:val="0"/>
          <w:numId w:val="19"/>
        </w:numPr>
        <w:spacing w:line="240" w:lineRule="atLeast"/>
        <w:rPr>
          <w:rFonts w:ascii="Times New Roman" w:hAnsi="Times New Roman"/>
          <w:color w:val="auto"/>
          <w:sz w:val="22"/>
          <w:szCs w:val="22"/>
        </w:rPr>
      </w:pPr>
      <w:r w:rsidRPr="00C00716">
        <w:rPr>
          <w:rFonts w:ascii="Times New Roman" w:hAnsi="Times New Roman"/>
          <w:color w:val="auto"/>
          <w:sz w:val="22"/>
          <w:szCs w:val="22"/>
        </w:rPr>
        <w:lastRenderedPageBreak/>
        <w:t>Second baccalaureate degree students may request from the department that any requirement of a minor be satisfied by the initial bachelor’s degree earned provided that the requirements of the minor were completed in prior course work.</w:t>
      </w:r>
    </w:p>
    <w:p w14:paraId="0135550B" w14:textId="77777777" w:rsidR="001C2FCC" w:rsidRPr="006900CC" w:rsidRDefault="001C2FCC" w:rsidP="001C2FCC">
      <w:pPr>
        <w:spacing w:line="240" w:lineRule="atLeast"/>
        <w:outlineLvl w:val="1"/>
        <w:rPr>
          <w:rFonts w:ascii="Times New Roman" w:hAnsi="Times New Roman"/>
          <w:color w:val="auto"/>
        </w:rPr>
      </w:pPr>
    </w:p>
    <w:p w14:paraId="213D5646" w14:textId="77777777" w:rsidR="006900CC" w:rsidRPr="006900CC" w:rsidRDefault="006900CC" w:rsidP="001C2FCC">
      <w:pPr>
        <w:spacing w:line="240" w:lineRule="atLeast"/>
        <w:outlineLvl w:val="1"/>
        <w:rPr>
          <w:rFonts w:ascii="Times New Roman" w:hAnsi="Times New Roman"/>
          <w:color w:val="auto"/>
        </w:rPr>
      </w:pPr>
    </w:p>
    <w:p w14:paraId="00DAE9FA" w14:textId="77777777" w:rsidR="006900CC" w:rsidRPr="006900CC" w:rsidRDefault="006900CC" w:rsidP="006900CC">
      <w:pPr>
        <w:spacing w:after="160" w:line="259" w:lineRule="auto"/>
        <w:rPr>
          <w:rFonts w:ascii="Times New Roman" w:eastAsia="Aptos" w:hAnsi="Times New Roman"/>
          <w:color w:val="auto"/>
          <w:kern w:val="2"/>
          <w:sz w:val="22"/>
          <w:szCs w:val="22"/>
          <w14:ligatures w14:val="standardContextual"/>
        </w:rPr>
      </w:pPr>
      <w:r w:rsidRPr="006900CC">
        <w:rPr>
          <w:rFonts w:ascii="Times New Roman" w:eastAsia="Aptos" w:hAnsi="Times New Roman"/>
          <w:b/>
          <w:bCs/>
          <w:color w:val="auto"/>
          <w:kern w:val="2"/>
          <w:sz w:val="24"/>
          <w:szCs w:val="24"/>
          <w14:ligatures w14:val="standardContextual"/>
        </w:rPr>
        <w:t>History</w:t>
      </w:r>
      <w:r w:rsidRPr="006900CC">
        <w:rPr>
          <w:rFonts w:ascii="Times New Roman" w:eastAsia="Aptos" w:hAnsi="Times New Roman"/>
          <w:b/>
          <w:bCs/>
          <w:color w:val="auto"/>
          <w:kern w:val="2"/>
          <w:sz w:val="22"/>
          <w:szCs w:val="22"/>
          <w14:ligatures w14:val="standardContextual"/>
        </w:rPr>
        <w:t xml:space="preserve">:  </w:t>
      </w:r>
    </w:p>
    <w:p w14:paraId="663D8D59" w14:textId="640B770D" w:rsidR="006900CC" w:rsidRPr="002D6D1A" w:rsidRDefault="006900CC" w:rsidP="006900CC">
      <w:pPr>
        <w:spacing w:line="240" w:lineRule="atLeast"/>
        <w:outlineLvl w:val="2"/>
        <w:rPr>
          <w:rFonts w:ascii="Times New Roman" w:hAnsi="Times New Roman"/>
        </w:rPr>
      </w:pPr>
      <w:r w:rsidRPr="002D6D1A">
        <w:rPr>
          <w:rStyle w:val="Emphasis"/>
          <w:rFonts w:ascii="Times New Roman" w:hAnsi="Times New Roman"/>
        </w:rPr>
        <w:t>Responsibility: Faculty Senate; Authority: Provost/VP for Academic &amp; Student Life</w:t>
      </w:r>
      <w:r w:rsidRPr="002D6D1A">
        <w:rPr>
          <w:rFonts w:ascii="Times New Roman" w:hAnsi="Times New Roman"/>
          <w:i/>
        </w:rPr>
        <w:t xml:space="preserve">; Reviewed/Endorsed by </w:t>
      </w:r>
      <w:r w:rsidRPr="002D6D1A">
        <w:rPr>
          <w:rFonts w:ascii="Times New Roman" w:hAnsi="Times New Roman"/>
          <w:i/>
          <w:iCs/>
        </w:rPr>
        <w:t xml:space="preserve">Provost’s Council: 04/29/2014; 06/05/2018; 05/24/22; </w:t>
      </w:r>
      <w:r w:rsidRPr="002D6D1A">
        <w:rPr>
          <w:rFonts w:ascii="Times New Roman" w:hAnsi="Times New Roman"/>
          <w:i/>
        </w:rPr>
        <w:t>Cabinet/UPAC; Review/Effective Date: 06/04/2014; 06/13/2018; 2/20/2019;</w:t>
      </w:r>
      <w:r w:rsidR="00B24C4F" w:rsidRPr="002D6D1A">
        <w:rPr>
          <w:rFonts w:ascii="Times New Roman" w:hAnsi="Times New Roman"/>
          <w:i/>
        </w:rPr>
        <w:t xml:space="preserve"> 07/30/2024;</w:t>
      </w:r>
      <w:r w:rsidRPr="002D6D1A">
        <w:rPr>
          <w:rFonts w:ascii="Times New Roman" w:hAnsi="Times New Roman"/>
          <w:i/>
        </w:rPr>
        <w:t xml:space="preserve"> Approved by: A. James Wohlpart, President</w:t>
      </w:r>
    </w:p>
    <w:p w14:paraId="71EF153A" w14:textId="77777777" w:rsidR="00C00716" w:rsidRPr="002D6D1A" w:rsidRDefault="00283518" w:rsidP="00283518">
      <w:pPr>
        <w:tabs>
          <w:tab w:val="left" w:pos="-144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i/>
          <w:iCs/>
          <w:u w:color="000000"/>
        </w:rPr>
      </w:pPr>
      <w:bookmarkStart w:id="70" w:name="_Hlk177563160"/>
      <w:bookmarkStart w:id="71" w:name="_Hlk175311630"/>
      <w:r w:rsidRPr="002D6D1A">
        <w:rPr>
          <w:rFonts w:ascii="Times New Roman" w:hAnsi="Times New Roman"/>
          <w:i/>
          <w:iCs/>
          <w:u w:color="000000"/>
        </w:rPr>
        <w:t xml:space="preserve">Reformatted and Assigned new Policy Number - Previous Policy CWUP 5-90-050, </w:t>
      </w:r>
      <w:bookmarkEnd w:id="70"/>
      <w:r w:rsidR="00C00716" w:rsidRPr="002D6D1A">
        <w:rPr>
          <w:rFonts w:ascii="Times New Roman" w:hAnsi="Times New Roman"/>
          <w:i/>
          <w:iCs/>
          <w:u w:color="000000"/>
        </w:rPr>
        <w:t>June 2025</w:t>
      </w:r>
    </w:p>
    <w:p w14:paraId="4E7A08A1" w14:textId="3118B1CB" w:rsidR="00283518" w:rsidRPr="002D6D1A" w:rsidRDefault="00C00716" w:rsidP="00283518">
      <w:pPr>
        <w:tabs>
          <w:tab w:val="left" w:pos="-144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Arial Unicode MS" w:hAnsi="Times New Roman"/>
          <w:i/>
          <w:iCs/>
          <w:u w:color="000000"/>
          <w:bdr w:val="nil"/>
        </w:rPr>
      </w:pPr>
      <w:r w:rsidRPr="002D6D1A">
        <w:rPr>
          <w:rFonts w:ascii="Times New Roman" w:hAnsi="Times New Roman"/>
          <w:i/>
          <w:iCs/>
          <w:u w:color="000000"/>
        </w:rPr>
        <w:t>Attached Procedure CWUR 2-90-050 as Appendix A, June 2025</w:t>
      </w:r>
      <w:r w:rsidR="00283518" w:rsidRPr="002D6D1A">
        <w:rPr>
          <w:rFonts w:ascii="Times New Roman" w:hAnsi="Times New Roman"/>
          <w:i/>
          <w:iCs/>
          <w:u w:color="000000"/>
        </w:rPr>
        <w:t xml:space="preserve"> </w:t>
      </w:r>
      <w:bookmarkEnd w:id="71"/>
    </w:p>
    <w:p w14:paraId="1C8D8B21" w14:textId="230DE317" w:rsidR="00CD2941" w:rsidRPr="002D6D1A" w:rsidRDefault="00CD2941" w:rsidP="001C2FCC">
      <w:pPr>
        <w:spacing w:line="240" w:lineRule="atLeast"/>
        <w:outlineLvl w:val="1"/>
        <w:rPr>
          <w:rFonts w:ascii="Times New Roman" w:hAnsi="Times New Roman"/>
          <w:i/>
          <w:iCs/>
          <w:color w:val="auto"/>
        </w:rPr>
      </w:pPr>
      <w:r w:rsidRPr="002D6D1A">
        <w:rPr>
          <w:rFonts w:ascii="Times New Roman" w:hAnsi="Times New Roman"/>
          <w:i/>
          <w:iCs/>
          <w:color w:val="auto"/>
        </w:rPr>
        <w:t>7/15/25 - Interim policy; Approved by:  A James Wohlpart, President</w:t>
      </w:r>
    </w:p>
    <w:p w14:paraId="457A534F" w14:textId="672F77A5" w:rsidR="006900CC" w:rsidRPr="002D6D1A" w:rsidRDefault="00F84C10" w:rsidP="001C2FCC">
      <w:pPr>
        <w:spacing w:line="240" w:lineRule="atLeast"/>
        <w:outlineLvl w:val="1"/>
        <w:rPr>
          <w:rFonts w:ascii="Times New Roman" w:hAnsi="Times New Roman"/>
          <w:i/>
          <w:iCs/>
          <w:color w:val="auto"/>
        </w:rPr>
      </w:pPr>
      <w:r w:rsidRPr="002D6D1A">
        <w:rPr>
          <w:rFonts w:ascii="Times New Roman" w:hAnsi="Times New Roman"/>
          <w:i/>
          <w:iCs/>
          <w:color w:val="auto"/>
        </w:rPr>
        <w:t xml:space="preserve">2/23/2026 </w:t>
      </w:r>
      <w:r w:rsidR="00CD2941" w:rsidRPr="002D6D1A">
        <w:rPr>
          <w:rFonts w:ascii="Times New Roman" w:hAnsi="Times New Roman"/>
          <w:i/>
          <w:iCs/>
          <w:color w:val="auto"/>
        </w:rPr>
        <w:t xml:space="preserve">- </w:t>
      </w:r>
      <w:r w:rsidRPr="002D6D1A">
        <w:rPr>
          <w:rFonts w:ascii="Times New Roman" w:hAnsi="Times New Roman"/>
          <w:i/>
          <w:iCs/>
          <w:color w:val="auto"/>
        </w:rPr>
        <w:t>Updates to Policy, Approved by: A. James Wohlpart, President</w:t>
      </w:r>
    </w:p>
    <w:p w14:paraId="4EF81C73" w14:textId="77777777" w:rsidR="001C2FCC" w:rsidRPr="006900CC" w:rsidRDefault="001C2FCC" w:rsidP="001C2FCC">
      <w:pPr>
        <w:rPr>
          <w:rFonts w:ascii="Times New Roman" w:hAnsi="Times New Roman"/>
          <w:color w:val="auto"/>
        </w:rPr>
      </w:pPr>
    </w:p>
    <w:p w14:paraId="1F6834BB" w14:textId="77777777" w:rsidR="00840B19" w:rsidRDefault="00840B19">
      <w:pPr>
        <w:rPr>
          <w:rFonts w:ascii="Times New Roman" w:hAnsi="Times New Roman"/>
          <w:color w:val="auto"/>
        </w:rPr>
      </w:pPr>
    </w:p>
    <w:p w14:paraId="38CDDCD5" w14:textId="77777777" w:rsidR="00C00716" w:rsidRDefault="00C00716">
      <w:pPr>
        <w:rPr>
          <w:rFonts w:ascii="Times New Roman" w:hAnsi="Times New Roman"/>
          <w:color w:val="auto"/>
        </w:rPr>
      </w:pPr>
    </w:p>
    <w:p w14:paraId="0EEDCACA" w14:textId="77777777" w:rsidR="00C00716" w:rsidRDefault="00C00716">
      <w:pPr>
        <w:rPr>
          <w:rFonts w:ascii="Times New Roman" w:hAnsi="Times New Roman"/>
          <w:color w:val="auto"/>
        </w:rPr>
      </w:pPr>
    </w:p>
    <w:p w14:paraId="590D68F8" w14:textId="77777777" w:rsidR="00C00716" w:rsidRDefault="00C00716">
      <w:pPr>
        <w:rPr>
          <w:rFonts w:ascii="Times New Roman" w:hAnsi="Times New Roman"/>
          <w:color w:val="auto"/>
        </w:rPr>
      </w:pPr>
    </w:p>
    <w:p w14:paraId="721E2905" w14:textId="77777777" w:rsidR="00B24C4F" w:rsidRDefault="00B24C4F">
      <w:pPr>
        <w:rPr>
          <w:rFonts w:ascii="Times New Roman" w:hAnsi="Times New Roman"/>
          <w:color w:val="auto"/>
        </w:rPr>
      </w:pPr>
    </w:p>
    <w:p w14:paraId="6D51B037" w14:textId="77777777" w:rsidR="00B24C4F" w:rsidRDefault="00B24C4F">
      <w:pPr>
        <w:rPr>
          <w:rFonts w:ascii="Times New Roman" w:hAnsi="Times New Roman"/>
          <w:color w:val="auto"/>
        </w:rPr>
      </w:pPr>
    </w:p>
    <w:p w14:paraId="0AF34B58" w14:textId="77777777" w:rsidR="00B24C4F" w:rsidRDefault="00B24C4F">
      <w:pPr>
        <w:rPr>
          <w:rFonts w:ascii="Times New Roman" w:hAnsi="Times New Roman"/>
          <w:color w:val="auto"/>
        </w:rPr>
      </w:pPr>
    </w:p>
    <w:p w14:paraId="4AA72A06" w14:textId="77777777" w:rsidR="005043A5" w:rsidRDefault="005043A5" w:rsidP="000D33F2">
      <w:pPr>
        <w:rPr>
          <w:rFonts w:ascii="Times New Roman" w:hAnsi="Times New Roman"/>
          <w:color w:val="auto"/>
        </w:rPr>
      </w:pPr>
      <w:bookmarkStart w:id="72" w:name="_Toc227490861"/>
      <w:bookmarkStart w:id="73" w:name="_Toc227495881"/>
      <w:bookmarkStart w:id="74" w:name="_Toc227552961"/>
      <w:bookmarkStart w:id="75" w:name="_Toc227852463"/>
      <w:bookmarkStart w:id="76" w:name="_Toc479845991"/>
    </w:p>
    <w:p w14:paraId="1B0253B4" w14:textId="31BA143D" w:rsidR="000D33F2" w:rsidRPr="000D33F2" w:rsidRDefault="000D33F2" w:rsidP="000D33F2">
      <w:pPr>
        <w:rPr>
          <w:rFonts w:ascii="Times New Roman" w:hAnsi="Times New Roman"/>
          <w:bCs/>
          <w:color w:val="C00000"/>
          <w:sz w:val="28"/>
          <w:szCs w:val="28"/>
        </w:rPr>
      </w:pPr>
      <w:r w:rsidRPr="000D33F2">
        <w:rPr>
          <w:rFonts w:ascii="Times New Roman" w:hAnsi="Times New Roman"/>
          <w:bCs/>
          <w:color w:val="C00000"/>
          <w:sz w:val="32"/>
          <w:szCs w:val="32"/>
        </w:rPr>
        <w:t>Appendix A</w:t>
      </w:r>
      <w:r w:rsidRPr="000D33F2">
        <w:rPr>
          <w:rFonts w:ascii="Times New Roman" w:hAnsi="Times New Roman"/>
          <w:bCs/>
          <w:color w:val="C00000"/>
          <w:sz w:val="28"/>
          <w:szCs w:val="28"/>
        </w:rPr>
        <w:t xml:space="preserve"> - </w:t>
      </w:r>
      <w:bookmarkStart w:id="77" w:name="_Hlk196724915"/>
      <w:r w:rsidRPr="000D33F2">
        <w:rPr>
          <w:rFonts w:ascii="Times New Roman" w:hAnsi="Times New Roman"/>
          <w:bCs/>
          <w:color w:val="C00000"/>
          <w:sz w:val="28"/>
          <w:szCs w:val="28"/>
        </w:rPr>
        <w:t>Graduation Requirements for Bachelor’s Degrees Procedure</w:t>
      </w:r>
      <w:bookmarkEnd w:id="77"/>
    </w:p>
    <w:p w14:paraId="4351E360" w14:textId="77777777" w:rsidR="000D33F2" w:rsidRPr="000D33F2" w:rsidRDefault="000D33F2" w:rsidP="000D33F2">
      <w:pPr>
        <w:rPr>
          <w:rFonts w:ascii="Times New Roman" w:hAnsi="Times New Roman"/>
          <w:b/>
          <w:sz w:val="22"/>
          <w:szCs w:val="22"/>
        </w:rPr>
      </w:pPr>
    </w:p>
    <w:p w14:paraId="0C6FD760" w14:textId="2870D4A7" w:rsidR="000D33F2" w:rsidRPr="000D33F2" w:rsidRDefault="000D33F2" w:rsidP="000D33F2">
      <w:pPr>
        <w:pStyle w:val="NormalWeb"/>
        <w:numPr>
          <w:ilvl w:val="0"/>
          <w:numId w:val="23"/>
        </w:numPr>
        <w:spacing w:after="150"/>
        <w:rPr>
          <w:rFonts w:ascii="Times New Roman" w:hAnsi="Times New Roman" w:cs="Times New Roman"/>
          <w:sz w:val="22"/>
          <w:szCs w:val="22"/>
        </w:rPr>
      </w:pPr>
      <w:r w:rsidRPr="000D33F2">
        <w:rPr>
          <w:rFonts w:ascii="Times New Roman" w:hAnsi="Times New Roman" w:cs="Times New Roman"/>
          <w:b/>
          <w:bCs/>
        </w:rPr>
        <w:t>Commencement Participation</w:t>
      </w:r>
    </w:p>
    <w:p w14:paraId="39A62789" w14:textId="5D142D85" w:rsidR="000D33F2" w:rsidRPr="000D33F2" w:rsidRDefault="000D33F2" w:rsidP="000D33F2">
      <w:pPr>
        <w:pStyle w:val="NoSpacing"/>
        <w:numPr>
          <w:ilvl w:val="0"/>
          <w:numId w:val="22"/>
        </w:numPr>
        <w:rPr>
          <w:rFonts w:ascii="Times New Roman" w:hAnsi="Times New Roman" w:cs="Times New Roman"/>
        </w:rPr>
      </w:pPr>
      <w:r w:rsidRPr="000D33F2">
        <w:rPr>
          <w:rFonts w:ascii="Times New Roman" w:hAnsi="Times New Roman" w:cs="Times New Roman"/>
        </w:rPr>
        <w:t>Students will be sent commencement information and have the ability to register online.</w:t>
      </w:r>
    </w:p>
    <w:p w14:paraId="021B77CD" w14:textId="77777777" w:rsidR="000D33F2" w:rsidRPr="000D33F2" w:rsidRDefault="000D33F2" w:rsidP="000D33F2">
      <w:pPr>
        <w:pStyle w:val="NoSpacing"/>
        <w:rPr>
          <w:rFonts w:ascii="Times New Roman" w:hAnsi="Times New Roman" w:cs="Times New Roman"/>
        </w:rPr>
      </w:pPr>
    </w:p>
    <w:p w14:paraId="72CF99E8" w14:textId="3B95AD39" w:rsidR="000D33F2" w:rsidRPr="000D33F2" w:rsidRDefault="000D33F2" w:rsidP="000D33F2">
      <w:pPr>
        <w:pStyle w:val="NoSpacing"/>
        <w:numPr>
          <w:ilvl w:val="0"/>
          <w:numId w:val="22"/>
        </w:numPr>
        <w:rPr>
          <w:rFonts w:ascii="Times New Roman" w:hAnsi="Times New Roman" w:cs="Times New Roman"/>
        </w:rPr>
      </w:pPr>
      <w:r w:rsidRPr="000D33F2">
        <w:rPr>
          <w:rFonts w:ascii="Times New Roman" w:hAnsi="Times New Roman" w:cs="Times New Roman"/>
        </w:rPr>
        <w:t>Students must apply through MyCWU or by using the form from registrar services.</w:t>
      </w:r>
    </w:p>
    <w:p w14:paraId="21506075" w14:textId="77777777" w:rsidR="000D33F2" w:rsidRPr="000D33F2" w:rsidRDefault="000D33F2" w:rsidP="000D33F2">
      <w:pPr>
        <w:pStyle w:val="NoSpacing"/>
        <w:rPr>
          <w:rFonts w:ascii="Times New Roman" w:hAnsi="Times New Roman" w:cs="Times New Roman"/>
        </w:rPr>
      </w:pPr>
    </w:p>
    <w:p w14:paraId="239126C5" w14:textId="3730C95D" w:rsidR="000D33F2" w:rsidRPr="000D33F2" w:rsidRDefault="000D33F2" w:rsidP="000D33F2">
      <w:pPr>
        <w:pStyle w:val="NoSpacing"/>
        <w:numPr>
          <w:ilvl w:val="0"/>
          <w:numId w:val="22"/>
        </w:numPr>
        <w:rPr>
          <w:rFonts w:ascii="Times New Roman" w:hAnsi="Times New Roman" w:cs="Times New Roman"/>
        </w:rPr>
      </w:pPr>
      <w:r w:rsidRPr="000D33F2">
        <w:rPr>
          <w:rFonts w:ascii="Times New Roman" w:hAnsi="Times New Roman" w:cs="Times New Roman"/>
        </w:rPr>
        <w:t>Candidates who are completing student teaching or a full-time internship in the following fall may register to participate in the spring commencement ceremony.  Students must apply for graduation by the application deadline for summer quarter graduation and register for commencement by the registration deadline for the spring commencement ceremony.</w:t>
      </w:r>
    </w:p>
    <w:p w14:paraId="12892B3C" w14:textId="77777777" w:rsidR="000D33F2" w:rsidRPr="000D33F2" w:rsidRDefault="000D33F2" w:rsidP="000D33F2">
      <w:pPr>
        <w:pStyle w:val="NoSpacing"/>
        <w:rPr>
          <w:rFonts w:ascii="Times New Roman" w:hAnsi="Times New Roman" w:cs="Times New Roman"/>
        </w:rPr>
      </w:pPr>
    </w:p>
    <w:bookmarkEnd w:id="72"/>
    <w:bookmarkEnd w:id="73"/>
    <w:bookmarkEnd w:id="74"/>
    <w:bookmarkEnd w:id="75"/>
    <w:bookmarkEnd w:id="76"/>
    <w:p w14:paraId="5A24F006" w14:textId="77777777" w:rsidR="00C00716" w:rsidRPr="000D33F2" w:rsidRDefault="00C00716">
      <w:pPr>
        <w:rPr>
          <w:rFonts w:ascii="Times New Roman" w:hAnsi="Times New Roman"/>
          <w:color w:val="auto"/>
          <w:sz w:val="22"/>
          <w:szCs w:val="22"/>
        </w:rPr>
      </w:pPr>
    </w:p>
    <w:sectPr w:rsidR="00C00716" w:rsidRPr="000D33F2" w:rsidSect="00C00716">
      <w:footerReference w:type="default" r:id="rId16"/>
      <w:pgSz w:w="12240" w:h="15840"/>
      <w:pgMar w:top="72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Thomas Pedersen" w:date="2026-06-24T10:25:00Z" w:initials="TP">
    <w:p w14:paraId="20C6CC86" w14:textId="77777777" w:rsidR="00EC4471" w:rsidRDefault="00EC4471" w:rsidP="00EC4471">
      <w:pPr>
        <w:pStyle w:val="CommentText"/>
      </w:pPr>
      <w:r>
        <w:rPr>
          <w:rStyle w:val="CommentReference"/>
        </w:rPr>
        <w:annotationRef/>
      </w:r>
      <w:r>
        <w:t>Added per feedback from the AAG</w:t>
      </w:r>
    </w:p>
  </w:comment>
  <w:comment w:id="4" w:author="Thomas Pedersen" w:date="2026-07-08T14:45:00Z" w:initials="TP">
    <w:p w14:paraId="2E1104D7" w14:textId="77777777" w:rsidR="008E5425" w:rsidRDefault="008E5425" w:rsidP="008E5425">
      <w:pPr>
        <w:pStyle w:val="CommentText"/>
      </w:pPr>
      <w:r>
        <w:rPr>
          <w:rStyle w:val="CommentReference"/>
        </w:rPr>
        <w:annotationRef/>
      </w:r>
      <w:r>
        <w:t>Policy writer removed after feedback from UPAC  - not policy language.</w:t>
      </w:r>
    </w:p>
  </w:comment>
  <w:comment w:id="38" w:author="Thomas Pedersen" w:date="2026-06-17T14:48:00Z" w:initials="TP">
    <w:p w14:paraId="241DA531" w14:textId="77777777" w:rsidR="00DF3387" w:rsidRDefault="00DF3387" w:rsidP="00DF3387">
      <w:pPr>
        <w:pStyle w:val="CommentText"/>
      </w:pPr>
      <w:r>
        <w:rPr>
          <w:rStyle w:val="CommentReference"/>
        </w:rPr>
        <w:annotationRef/>
      </w:r>
      <w:r>
        <w:t>Added by policy writer to clarify language per feedback from Community Review</w:t>
      </w:r>
    </w:p>
  </w:comment>
  <w:comment w:id="45" w:author="Thomas Pedersen" w:date="2026-06-17T14:49:00Z" w:initials="TP">
    <w:p w14:paraId="22C57C93" w14:textId="77777777" w:rsidR="00DF3387" w:rsidRDefault="00DF3387" w:rsidP="00DF3387">
      <w:pPr>
        <w:pStyle w:val="CommentText"/>
      </w:pPr>
      <w:r>
        <w:rPr>
          <w:rStyle w:val="CommentReference"/>
        </w:rPr>
        <w:annotationRef/>
      </w:r>
      <w:r>
        <w:t>Deleted after language above replaced it</w:t>
      </w:r>
    </w:p>
  </w:comment>
  <w:comment w:id="65" w:author="Thomas Pedersen" w:date="2026-06-24T16:45:00Z" w:initials="TP">
    <w:p w14:paraId="42E7DAA0" w14:textId="77777777" w:rsidR="008208E1" w:rsidRDefault="008208E1" w:rsidP="008208E1">
      <w:pPr>
        <w:pStyle w:val="CommentText"/>
      </w:pPr>
      <w:r>
        <w:rPr>
          <w:rStyle w:val="CommentReference"/>
        </w:rPr>
        <w:annotationRef/>
      </w:r>
      <w:r>
        <w:t>Updated section reference to correct policy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C6CC86" w15:done="0"/>
  <w15:commentEx w15:paraId="2E1104D7" w15:done="0"/>
  <w15:commentEx w15:paraId="241DA531" w15:done="0"/>
  <w15:commentEx w15:paraId="22C57C93" w15:done="0"/>
  <w15:commentEx w15:paraId="42E7DA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D839C1" w16cex:dateUtc="2026-06-24T15:25:00Z"/>
  <w16cex:commentExtensible w16cex:durableId="5C870A9A" w16cex:dateUtc="2026-07-08T19:45:00Z"/>
  <w16cex:commentExtensible w16cex:durableId="1CF2C9DA" w16cex:dateUtc="2026-06-17T19:48:00Z"/>
  <w16cex:commentExtensible w16cex:durableId="38031171" w16cex:dateUtc="2026-06-17T19:49:00Z"/>
  <w16cex:commentExtensible w16cex:durableId="0CD2A8DD" w16cex:dateUtc="2026-06-24T2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C6CC86" w16cid:durableId="3DD839C1"/>
  <w16cid:commentId w16cid:paraId="2E1104D7" w16cid:durableId="5C870A9A"/>
  <w16cid:commentId w16cid:paraId="241DA531" w16cid:durableId="1CF2C9DA"/>
  <w16cid:commentId w16cid:paraId="22C57C93" w16cid:durableId="38031171"/>
  <w16cid:commentId w16cid:paraId="42E7DAA0" w16cid:durableId="0CD2A8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FF585" w14:textId="77777777" w:rsidR="0098585C" w:rsidRDefault="0098585C" w:rsidP="00415EBC">
      <w:r>
        <w:separator/>
      </w:r>
    </w:p>
  </w:endnote>
  <w:endnote w:type="continuationSeparator" w:id="0">
    <w:p w14:paraId="2F5038A4" w14:textId="77777777" w:rsidR="0098585C" w:rsidRDefault="0098585C" w:rsidP="00415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750643802"/>
      <w:docPartObj>
        <w:docPartGallery w:val="Page Numbers (Bottom of Page)"/>
        <w:docPartUnique/>
      </w:docPartObj>
    </w:sdtPr>
    <w:sdtEndPr/>
    <w:sdtContent>
      <w:sdt>
        <w:sdtPr>
          <w:rPr>
            <w:rFonts w:ascii="Arial" w:hAnsi="Arial" w:cs="Arial"/>
            <w:sz w:val="18"/>
            <w:szCs w:val="18"/>
          </w:rPr>
          <w:id w:val="860082579"/>
          <w:docPartObj>
            <w:docPartGallery w:val="Page Numbers (Top of Page)"/>
            <w:docPartUnique/>
          </w:docPartObj>
        </w:sdtPr>
        <w:sdtEndPr/>
        <w:sdtContent>
          <w:p w14:paraId="7856758C" w14:textId="7538E026" w:rsidR="00351FFC" w:rsidRPr="006900CC" w:rsidRDefault="00351FFC">
            <w:pPr>
              <w:pStyle w:val="Footer"/>
              <w:jc w:val="right"/>
              <w:rPr>
                <w:rFonts w:ascii="Aptos" w:hAnsi="Aptos" w:cs="Arial"/>
                <w:bCs/>
                <w:sz w:val="18"/>
                <w:szCs w:val="18"/>
              </w:rPr>
            </w:pPr>
            <w:r w:rsidRPr="006900CC">
              <w:rPr>
                <w:rFonts w:ascii="Aptos" w:hAnsi="Aptos" w:cs="Arial"/>
                <w:sz w:val="18"/>
                <w:szCs w:val="18"/>
              </w:rPr>
              <w:tab/>
            </w:r>
            <w:r w:rsidRPr="006900CC">
              <w:rPr>
                <w:rFonts w:ascii="Aptos" w:hAnsi="Aptos" w:cs="Arial"/>
                <w:sz w:val="18"/>
                <w:szCs w:val="18"/>
              </w:rPr>
              <w:tab/>
            </w:r>
            <w:r w:rsidR="00B2103C" w:rsidRPr="006900CC">
              <w:rPr>
                <w:rFonts w:ascii="Times New Roman" w:hAnsi="Times New Roman"/>
              </w:rPr>
              <w:t xml:space="preserve">Page </w:t>
            </w:r>
            <w:r w:rsidR="00B2103C" w:rsidRPr="006900CC">
              <w:rPr>
                <w:rFonts w:ascii="Times New Roman" w:hAnsi="Times New Roman"/>
                <w:bCs/>
              </w:rPr>
              <w:fldChar w:fldCharType="begin"/>
            </w:r>
            <w:r w:rsidR="00B2103C" w:rsidRPr="006900CC">
              <w:rPr>
                <w:rFonts w:ascii="Times New Roman" w:hAnsi="Times New Roman"/>
                <w:bCs/>
              </w:rPr>
              <w:instrText xml:space="preserve"> PAGE </w:instrText>
            </w:r>
            <w:r w:rsidR="00B2103C" w:rsidRPr="006900CC">
              <w:rPr>
                <w:rFonts w:ascii="Times New Roman" w:hAnsi="Times New Roman"/>
                <w:bCs/>
              </w:rPr>
              <w:fldChar w:fldCharType="separate"/>
            </w:r>
            <w:r w:rsidR="00D25DFB" w:rsidRPr="006900CC">
              <w:rPr>
                <w:rFonts w:ascii="Times New Roman" w:hAnsi="Times New Roman"/>
                <w:bCs/>
                <w:noProof/>
              </w:rPr>
              <w:t>4</w:t>
            </w:r>
            <w:r w:rsidR="00B2103C" w:rsidRPr="006900CC">
              <w:rPr>
                <w:rFonts w:ascii="Times New Roman" w:hAnsi="Times New Roman"/>
                <w:bCs/>
              </w:rPr>
              <w:fldChar w:fldCharType="end"/>
            </w:r>
            <w:r w:rsidR="00B2103C" w:rsidRPr="006900CC">
              <w:rPr>
                <w:rFonts w:ascii="Times New Roman" w:hAnsi="Times New Roman"/>
              </w:rPr>
              <w:t xml:space="preserve"> of </w:t>
            </w:r>
            <w:r w:rsidR="00B2103C" w:rsidRPr="006900CC">
              <w:rPr>
                <w:rFonts w:ascii="Times New Roman" w:hAnsi="Times New Roman"/>
                <w:bCs/>
              </w:rPr>
              <w:fldChar w:fldCharType="begin"/>
            </w:r>
            <w:r w:rsidR="00B2103C" w:rsidRPr="006900CC">
              <w:rPr>
                <w:rFonts w:ascii="Times New Roman" w:hAnsi="Times New Roman"/>
                <w:bCs/>
              </w:rPr>
              <w:instrText xml:space="preserve"> NUMPAGES  </w:instrText>
            </w:r>
            <w:r w:rsidR="00B2103C" w:rsidRPr="006900CC">
              <w:rPr>
                <w:rFonts w:ascii="Times New Roman" w:hAnsi="Times New Roman"/>
                <w:bCs/>
              </w:rPr>
              <w:fldChar w:fldCharType="separate"/>
            </w:r>
            <w:r w:rsidR="00D25DFB" w:rsidRPr="006900CC">
              <w:rPr>
                <w:rFonts w:ascii="Times New Roman" w:hAnsi="Times New Roman"/>
                <w:bCs/>
                <w:noProof/>
              </w:rPr>
              <w:t>4</w:t>
            </w:r>
            <w:r w:rsidR="00B2103C" w:rsidRPr="006900CC">
              <w:rPr>
                <w:rFonts w:ascii="Times New Roman" w:hAnsi="Times New Roman"/>
                <w:bCs/>
              </w:rPr>
              <w:fldChar w:fldCharType="end"/>
            </w:r>
          </w:p>
          <w:p w14:paraId="27E86EA7" w14:textId="39B3D82F" w:rsidR="00B2103C" w:rsidRPr="00B2103C" w:rsidRDefault="00351FFC">
            <w:pPr>
              <w:pStyle w:val="Footer"/>
              <w:jc w:val="right"/>
              <w:rPr>
                <w:rFonts w:ascii="Arial" w:hAnsi="Arial" w:cs="Arial"/>
                <w:sz w:val="18"/>
                <w:szCs w:val="18"/>
              </w:rPr>
            </w:pPr>
            <w:r>
              <w:rPr>
                <w:rFonts w:ascii="Arial" w:hAnsi="Arial" w:cs="Arial"/>
                <w:bCs/>
                <w:sz w:val="18"/>
                <w:szCs w:val="18"/>
              </w:rPr>
              <w:tab/>
            </w:r>
            <w:r>
              <w:rPr>
                <w:rFonts w:ascii="Arial" w:hAnsi="Arial" w:cs="Arial"/>
                <w:bCs/>
                <w:sz w:val="18"/>
                <w:szCs w:val="18"/>
              </w:rPr>
              <w:tab/>
            </w:r>
          </w:p>
        </w:sdtContent>
      </w:sdt>
    </w:sdtContent>
  </w:sdt>
  <w:p w14:paraId="1AE9BAA3" w14:textId="77777777" w:rsidR="00B2103C" w:rsidRPr="00B2103C" w:rsidRDefault="00B2103C">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8BF1F" w14:textId="77777777" w:rsidR="0098585C" w:rsidRDefault="0098585C" w:rsidP="00415EBC">
      <w:r>
        <w:separator/>
      </w:r>
    </w:p>
  </w:footnote>
  <w:footnote w:type="continuationSeparator" w:id="0">
    <w:p w14:paraId="3657D007" w14:textId="77777777" w:rsidR="0098585C" w:rsidRDefault="0098585C" w:rsidP="00415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910"/>
    <w:multiLevelType w:val="hybridMultilevel"/>
    <w:tmpl w:val="6D6641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A2887"/>
    <w:multiLevelType w:val="hybridMultilevel"/>
    <w:tmpl w:val="FD705F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363AD"/>
    <w:multiLevelType w:val="hybridMultilevel"/>
    <w:tmpl w:val="208E2FDC"/>
    <w:lvl w:ilvl="0" w:tplc="A81E25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D4354"/>
    <w:multiLevelType w:val="hybridMultilevel"/>
    <w:tmpl w:val="05FE45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C4F9F"/>
    <w:multiLevelType w:val="hybridMultilevel"/>
    <w:tmpl w:val="5B568104"/>
    <w:lvl w:ilvl="0" w:tplc="E8D6ECA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87589F"/>
    <w:multiLevelType w:val="hybridMultilevel"/>
    <w:tmpl w:val="53CABD4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AB4000"/>
    <w:multiLevelType w:val="hybridMultilevel"/>
    <w:tmpl w:val="DFC66C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87BDE"/>
    <w:multiLevelType w:val="hybridMultilevel"/>
    <w:tmpl w:val="71C87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B2788"/>
    <w:multiLevelType w:val="hybridMultilevel"/>
    <w:tmpl w:val="24E25452"/>
    <w:lvl w:ilvl="0" w:tplc="018238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C6501F"/>
    <w:multiLevelType w:val="hybridMultilevel"/>
    <w:tmpl w:val="E822F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E414BA"/>
    <w:multiLevelType w:val="hybridMultilevel"/>
    <w:tmpl w:val="3072CB18"/>
    <w:lvl w:ilvl="0" w:tplc="04090001">
      <w:start w:val="1"/>
      <w:numFmt w:val="bullet"/>
      <w:lvlText w:val=""/>
      <w:lvlJc w:val="left"/>
      <w:pPr>
        <w:ind w:left="716" w:hanging="360"/>
      </w:pPr>
      <w:rPr>
        <w:rFonts w:ascii="Symbol" w:hAnsi="Symbol"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1" w15:restartNumberingAfterBreak="0">
    <w:nsid w:val="283C49C5"/>
    <w:multiLevelType w:val="hybridMultilevel"/>
    <w:tmpl w:val="8FFC4E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214832"/>
    <w:multiLevelType w:val="hybridMultilevel"/>
    <w:tmpl w:val="CDCEFE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33065B"/>
    <w:multiLevelType w:val="hybridMultilevel"/>
    <w:tmpl w:val="0180F5B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F44CCD"/>
    <w:multiLevelType w:val="hybridMultilevel"/>
    <w:tmpl w:val="E1D2DC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DA0653"/>
    <w:multiLevelType w:val="hybridMultilevel"/>
    <w:tmpl w:val="AC0CE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AF513D"/>
    <w:multiLevelType w:val="hybridMultilevel"/>
    <w:tmpl w:val="973AF9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E10BCB"/>
    <w:multiLevelType w:val="hybridMultilevel"/>
    <w:tmpl w:val="9C9A70B6"/>
    <w:lvl w:ilvl="0" w:tplc="9894F7C0">
      <w:start w:val="1"/>
      <w:numFmt w:val="upperLetter"/>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5B1425"/>
    <w:multiLevelType w:val="hybridMultilevel"/>
    <w:tmpl w:val="24CE6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B44E6C"/>
    <w:multiLevelType w:val="hybridMultilevel"/>
    <w:tmpl w:val="A08A4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95A0E"/>
    <w:multiLevelType w:val="hybridMultilevel"/>
    <w:tmpl w:val="67BAC8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FE6A74"/>
    <w:multiLevelType w:val="hybridMultilevel"/>
    <w:tmpl w:val="6C4873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945108A"/>
    <w:multiLevelType w:val="hybridMultilevel"/>
    <w:tmpl w:val="7B50304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36447B"/>
    <w:multiLevelType w:val="hybridMultilevel"/>
    <w:tmpl w:val="9FDC424C"/>
    <w:lvl w:ilvl="0" w:tplc="3364E968">
      <w:start w:val="1"/>
      <w:numFmt w:val="decimal"/>
      <w:lvlText w:val="(%1)"/>
      <w:lvlJc w:val="left"/>
      <w:pPr>
        <w:ind w:left="360" w:hanging="360"/>
      </w:pPr>
      <w:rPr>
        <w:rFonts w:hint="default"/>
        <w:b/>
        <w:bCs/>
        <w:sz w:val="24"/>
        <w:szCs w:val="24"/>
      </w:rPr>
    </w:lvl>
    <w:lvl w:ilvl="1" w:tplc="EF88DEF4">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A5070E"/>
    <w:multiLevelType w:val="hybridMultilevel"/>
    <w:tmpl w:val="7D9C2B6A"/>
    <w:lvl w:ilvl="0" w:tplc="FAD687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2810325">
    <w:abstractNumId w:val="2"/>
  </w:num>
  <w:num w:numId="2" w16cid:durableId="1019044437">
    <w:abstractNumId w:val="10"/>
  </w:num>
  <w:num w:numId="3" w16cid:durableId="1549605289">
    <w:abstractNumId w:val="23"/>
  </w:num>
  <w:num w:numId="4" w16cid:durableId="2124616608">
    <w:abstractNumId w:val="9"/>
  </w:num>
  <w:num w:numId="5" w16cid:durableId="1742673467">
    <w:abstractNumId w:val="24"/>
  </w:num>
  <w:num w:numId="6" w16cid:durableId="750928433">
    <w:abstractNumId w:val="1"/>
  </w:num>
  <w:num w:numId="7" w16cid:durableId="2066752360">
    <w:abstractNumId w:val="8"/>
  </w:num>
  <w:num w:numId="8" w16cid:durableId="420952232">
    <w:abstractNumId w:val="13"/>
  </w:num>
  <w:num w:numId="9" w16cid:durableId="297565268">
    <w:abstractNumId w:val="14"/>
  </w:num>
  <w:num w:numId="10" w16cid:durableId="1164593373">
    <w:abstractNumId w:val="22"/>
  </w:num>
  <w:num w:numId="11" w16cid:durableId="555966835">
    <w:abstractNumId w:val="12"/>
  </w:num>
  <w:num w:numId="12" w16cid:durableId="848133542">
    <w:abstractNumId w:val="17"/>
  </w:num>
  <w:num w:numId="13" w16cid:durableId="1258754233">
    <w:abstractNumId w:val="11"/>
  </w:num>
  <w:num w:numId="14" w16cid:durableId="554514668">
    <w:abstractNumId w:val="21"/>
  </w:num>
  <w:num w:numId="15" w16cid:durableId="144979885">
    <w:abstractNumId w:val="6"/>
  </w:num>
  <w:num w:numId="16" w16cid:durableId="1657562674">
    <w:abstractNumId w:val="18"/>
  </w:num>
  <w:num w:numId="17" w16cid:durableId="1269386342">
    <w:abstractNumId w:val="7"/>
  </w:num>
  <w:num w:numId="18" w16cid:durableId="2101025931">
    <w:abstractNumId w:val="16"/>
  </w:num>
  <w:num w:numId="19" w16cid:durableId="1223567505">
    <w:abstractNumId w:val="0"/>
  </w:num>
  <w:num w:numId="20" w16cid:durableId="43914713">
    <w:abstractNumId w:val="19"/>
  </w:num>
  <w:num w:numId="21" w16cid:durableId="341901777">
    <w:abstractNumId w:val="15"/>
  </w:num>
  <w:num w:numId="22" w16cid:durableId="1014503515">
    <w:abstractNumId w:val="3"/>
  </w:num>
  <w:num w:numId="23" w16cid:durableId="16781892">
    <w:abstractNumId w:val="4"/>
  </w:num>
  <w:num w:numId="24" w16cid:durableId="517735818">
    <w:abstractNumId w:val="20"/>
  </w:num>
  <w:num w:numId="25" w16cid:durableId="64986557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Pedersen">
    <w15:presenceInfo w15:providerId="AD" w15:userId="S::PedersenTho@cwu.edu::7c2f6641-47a4-495e-b39e-425930f08d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B19"/>
    <w:rsid w:val="000157FE"/>
    <w:rsid w:val="00023E9A"/>
    <w:rsid w:val="000300C7"/>
    <w:rsid w:val="00036456"/>
    <w:rsid w:val="00091AE1"/>
    <w:rsid w:val="0009435D"/>
    <w:rsid w:val="000C7279"/>
    <w:rsid w:val="000D33F2"/>
    <w:rsid w:val="000D4B36"/>
    <w:rsid w:val="00111E12"/>
    <w:rsid w:val="00120221"/>
    <w:rsid w:val="0013237B"/>
    <w:rsid w:val="001615A2"/>
    <w:rsid w:val="00175D8A"/>
    <w:rsid w:val="001804D5"/>
    <w:rsid w:val="00183991"/>
    <w:rsid w:val="001A09C8"/>
    <w:rsid w:val="001B3AA3"/>
    <w:rsid w:val="001B732B"/>
    <w:rsid w:val="001C2FCC"/>
    <w:rsid w:val="001D487C"/>
    <w:rsid w:val="001F57AE"/>
    <w:rsid w:val="002126DE"/>
    <w:rsid w:val="002130F6"/>
    <w:rsid w:val="00216005"/>
    <w:rsid w:val="00217A54"/>
    <w:rsid w:val="00232DF2"/>
    <w:rsid w:val="00252205"/>
    <w:rsid w:val="0025467A"/>
    <w:rsid w:val="002816DF"/>
    <w:rsid w:val="00283518"/>
    <w:rsid w:val="002A6588"/>
    <w:rsid w:val="002C6EB1"/>
    <w:rsid w:val="002D6D1A"/>
    <w:rsid w:val="002E3792"/>
    <w:rsid w:val="002F0BF0"/>
    <w:rsid w:val="002F327F"/>
    <w:rsid w:val="00306FA3"/>
    <w:rsid w:val="0033089A"/>
    <w:rsid w:val="0034463B"/>
    <w:rsid w:val="0034468F"/>
    <w:rsid w:val="00351FFC"/>
    <w:rsid w:val="00355FD5"/>
    <w:rsid w:val="003578E9"/>
    <w:rsid w:val="00365DD9"/>
    <w:rsid w:val="00387169"/>
    <w:rsid w:val="00393A3C"/>
    <w:rsid w:val="00394CDC"/>
    <w:rsid w:val="003A18E0"/>
    <w:rsid w:val="003A7F41"/>
    <w:rsid w:val="003B5A1C"/>
    <w:rsid w:val="003C352B"/>
    <w:rsid w:val="003C48E0"/>
    <w:rsid w:val="003C4974"/>
    <w:rsid w:val="003E2F76"/>
    <w:rsid w:val="003F602A"/>
    <w:rsid w:val="00412377"/>
    <w:rsid w:val="00415EBC"/>
    <w:rsid w:val="0041746C"/>
    <w:rsid w:val="00427ED9"/>
    <w:rsid w:val="00430AF7"/>
    <w:rsid w:val="0044491B"/>
    <w:rsid w:val="00467104"/>
    <w:rsid w:val="00467D8D"/>
    <w:rsid w:val="00491ACC"/>
    <w:rsid w:val="004931AE"/>
    <w:rsid w:val="004A1364"/>
    <w:rsid w:val="004A4D82"/>
    <w:rsid w:val="004C625E"/>
    <w:rsid w:val="004E3987"/>
    <w:rsid w:val="004E4297"/>
    <w:rsid w:val="004E7AD8"/>
    <w:rsid w:val="004F606C"/>
    <w:rsid w:val="00502BDC"/>
    <w:rsid w:val="005043A5"/>
    <w:rsid w:val="00504EA8"/>
    <w:rsid w:val="00512125"/>
    <w:rsid w:val="005177E7"/>
    <w:rsid w:val="00521C28"/>
    <w:rsid w:val="00546F05"/>
    <w:rsid w:val="00551F4C"/>
    <w:rsid w:val="00567864"/>
    <w:rsid w:val="00570302"/>
    <w:rsid w:val="00572BDA"/>
    <w:rsid w:val="005812F5"/>
    <w:rsid w:val="00583259"/>
    <w:rsid w:val="00587F08"/>
    <w:rsid w:val="005A755C"/>
    <w:rsid w:val="005D2D46"/>
    <w:rsid w:val="005E22C2"/>
    <w:rsid w:val="005E576E"/>
    <w:rsid w:val="005F0CA8"/>
    <w:rsid w:val="005F3E1D"/>
    <w:rsid w:val="006116D2"/>
    <w:rsid w:val="00612AD8"/>
    <w:rsid w:val="00613203"/>
    <w:rsid w:val="00615DC8"/>
    <w:rsid w:val="00630278"/>
    <w:rsid w:val="00640A7C"/>
    <w:rsid w:val="00661FB2"/>
    <w:rsid w:val="00662EE6"/>
    <w:rsid w:val="00662EE9"/>
    <w:rsid w:val="00670691"/>
    <w:rsid w:val="00677915"/>
    <w:rsid w:val="006900CC"/>
    <w:rsid w:val="00693DEE"/>
    <w:rsid w:val="006A1112"/>
    <w:rsid w:val="006B7D7B"/>
    <w:rsid w:val="007008F5"/>
    <w:rsid w:val="00703784"/>
    <w:rsid w:val="0071326A"/>
    <w:rsid w:val="007200D3"/>
    <w:rsid w:val="00721F02"/>
    <w:rsid w:val="007636F4"/>
    <w:rsid w:val="00766E0C"/>
    <w:rsid w:val="0076754D"/>
    <w:rsid w:val="00784C5D"/>
    <w:rsid w:val="00791A72"/>
    <w:rsid w:val="00797615"/>
    <w:rsid w:val="007A23DE"/>
    <w:rsid w:val="007B440F"/>
    <w:rsid w:val="007B6897"/>
    <w:rsid w:val="007C41CF"/>
    <w:rsid w:val="007D54D8"/>
    <w:rsid w:val="007D5669"/>
    <w:rsid w:val="007F4189"/>
    <w:rsid w:val="008005D1"/>
    <w:rsid w:val="008208E1"/>
    <w:rsid w:val="00824014"/>
    <w:rsid w:val="00833A79"/>
    <w:rsid w:val="00840B19"/>
    <w:rsid w:val="008524EB"/>
    <w:rsid w:val="00857060"/>
    <w:rsid w:val="00874291"/>
    <w:rsid w:val="00894C7E"/>
    <w:rsid w:val="00895606"/>
    <w:rsid w:val="00895A92"/>
    <w:rsid w:val="008A5272"/>
    <w:rsid w:val="008C65B7"/>
    <w:rsid w:val="008D7295"/>
    <w:rsid w:val="008E5425"/>
    <w:rsid w:val="00935B75"/>
    <w:rsid w:val="00945934"/>
    <w:rsid w:val="009716F7"/>
    <w:rsid w:val="00975C54"/>
    <w:rsid w:val="0098585C"/>
    <w:rsid w:val="009C089F"/>
    <w:rsid w:val="009D76D1"/>
    <w:rsid w:val="009D7E0F"/>
    <w:rsid w:val="00A06468"/>
    <w:rsid w:val="00A225FD"/>
    <w:rsid w:val="00A26209"/>
    <w:rsid w:val="00A377DE"/>
    <w:rsid w:val="00A45BA0"/>
    <w:rsid w:val="00A47915"/>
    <w:rsid w:val="00A52D27"/>
    <w:rsid w:val="00A56B06"/>
    <w:rsid w:val="00A774AA"/>
    <w:rsid w:val="00A878BB"/>
    <w:rsid w:val="00A97CB5"/>
    <w:rsid w:val="00AA5F63"/>
    <w:rsid w:val="00AB793B"/>
    <w:rsid w:val="00AB7B2C"/>
    <w:rsid w:val="00AD4199"/>
    <w:rsid w:val="00AD60CB"/>
    <w:rsid w:val="00AE21B9"/>
    <w:rsid w:val="00AE5349"/>
    <w:rsid w:val="00B2103C"/>
    <w:rsid w:val="00B24C4F"/>
    <w:rsid w:val="00B25B5F"/>
    <w:rsid w:val="00B25FF5"/>
    <w:rsid w:val="00B343AC"/>
    <w:rsid w:val="00B45286"/>
    <w:rsid w:val="00B53B6F"/>
    <w:rsid w:val="00B62192"/>
    <w:rsid w:val="00B70867"/>
    <w:rsid w:val="00B83F32"/>
    <w:rsid w:val="00B929B8"/>
    <w:rsid w:val="00B974C8"/>
    <w:rsid w:val="00BA1559"/>
    <w:rsid w:val="00BA5275"/>
    <w:rsid w:val="00BD1E2F"/>
    <w:rsid w:val="00BD4ABE"/>
    <w:rsid w:val="00C00716"/>
    <w:rsid w:val="00C011C1"/>
    <w:rsid w:val="00C22516"/>
    <w:rsid w:val="00C23702"/>
    <w:rsid w:val="00C272AD"/>
    <w:rsid w:val="00C42452"/>
    <w:rsid w:val="00C701F3"/>
    <w:rsid w:val="00C739C2"/>
    <w:rsid w:val="00C74F09"/>
    <w:rsid w:val="00C866AB"/>
    <w:rsid w:val="00CC296B"/>
    <w:rsid w:val="00CD2941"/>
    <w:rsid w:val="00D0711C"/>
    <w:rsid w:val="00D15640"/>
    <w:rsid w:val="00D22C22"/>
    <w:rsid w:val="00D25DFB"/>
    <w:rsid w:val="00D519EA"/>
    <w:rsid w:val="00D5420F"/>
    <w:rsid w:val="00D77CDF"/>
    <w:rsid w:val="00D80958"/>
    <w:rsid w:val="00D81491"/>
    <w:rsid w:val="00D92431"/>
    <w:rsid w:val="00D96A5B"/>
    <w:rsid w:val="00DA216C"/>
    <w:rsid w:val="00DF166C"/>
    <w:rsid w:val="00DF3387"/>
    <w:rsid w:val="00DF384D"/>
    <w:rsid w:val="00DF6195"/>
    <w:rsid w:val="00E113DD"/>
    <w:rsid w:val="00E1543C"/>
    <w:rsid w:val="00E245C7"/>
    <w:rsid w:val="00E24ED8"/>
    <w:rsid w:val="00E317BB"/>
    <w:rsid w:val="00E471D1"/>
    <w:rsid w:val="00E85CA1"/>
    <w:rsid w:val="00EA0CCD"/>
    <w:rsid w:val="00EC2168"/>
    <w:rsid w:val="00EC4471"/>
    <w:rsid w:val="00EC4EDD"/>
    <w:rsid w:val="00EF2C13"/>
    <w:rsid w:val="00F0202F"/>
    <w:rsid w:val="00F10541"/>
    <w:rsid w:val="00F23D6E"/>
    <w:rsid w:val="00F25443"/>
    <w:rsid w:val="00F35883"/>
    <w:rsid w:val="00F42719"/>
    <w:rsid w:val="00F5311D"/>
    <w:rsid w:val="00F57A83"/>
    <w:rsid w:val="00F64DC6"/>
    <w:rsid w:val="00F84C10"/>
    <w:rsid w:val="00F93291"/>
    <w:rsid w:val="00F945D5"/>
    <w:rsid w:val="00F973A7"/>
    <w:rsid w:val="00FB75AF"/>
    <w:rsid w:val="00FB784C"/>
    <w:rsid w:val="00FC15D2"/>
    <w:rsid w:val="00FD53F7"/>
    <w:rsid w:val="00FD6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A72B7"/>
  <w15:docId w15:val="{637C3796-EF94-4D69-A6A8-0CC71F38F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B19"/>
    <w:pPr>
      <w:spacing w:after="0" w:line="240" w:lineRule="auto"/>
    </w:pPr>
    <w:rPr>
      <w:rFonts w:ascii="Helvetica" w:eastAsia="Times New Roman" w:hAnsi="Helvetica"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40B19"/>
    <w:pPr>
      <w:widowControl w:val="0"/>
      <w:spacing w:after="100"/>
    </w:pPr>
    <w:rPr>
      <w:rFonts w:ascii="Arial" w:hAnsi="Arial" w:cs="Arial"/>
      <w:sz w:val="24"/>
      <w:szCs w:val="24"/>
    </w:rPr>
  </w:style>
  <w:style w:type="paragraph" w:styleId="Header">
    <w:name w:val="header"/>
    <w:basedOn w:val="Normal"/>
    <w:link w:val="HeaderChar"/>
    <w:uiPriority w:val="99"/>
    <w:unhideWhenUsed/>
    <w:rsid w:val="00415EBC"/>
    <w:pPr>
      <w:tabs>
        <w:tab w:val="center" w:pos="4680"/>
        <w:tab w:val="right" w:pos="9360"/>
      </w:tabs>
    </w:pPr>
  </w:style>
  <w:style w:type="character" w:customStyle="1" w:styleId="HeaderChar">
    <w:name w:val="Header Char"/>
    <w:basedOn w:val="DefaultParagraphFont"/>
    <w:link w:val="Header"/>
    <w:uiPriority w:val="99"/>
    <w:rsid w:val="00415EBC"/>
    <w:rPr>
      <w:rFonts w:ascii="Helvetica" w:eastAsia="Times New Roman" w:hAnsi="Helvetica" w:cs="Times New Roman"/>
      <w:color w:val="000000"/>
      <w:sz w:val="20"/>
      <w:szCs w:val="20"/>
    </w:rPr>
  </w:style>
  <w:style w:type="paragraph" w:styleId="Footer">
    <w:name w:val="footer"/>
    <w:basedOn w:val="Normal"/>
    <w:link w:val="FooterChar"/>
    <w:uiPriority w:val="99"/>
    <w:unhideWhenUsed/>
    <w:rsid w:val="00415EBC"/>
    <w:pPr>
      <w:tabs>
        <w:tab w:val="center" w:pos="4680"/>
        <w:tab w:val="right" w:pos="9360"/>
      </w:tabs>
    </w:pPr>
  </w:style>
  <w:style w:type="character" w:customStyle="1" w:styleId="FooterChar">
    <w:name w:val="Footer Char"/>
    <w:basedOn w:val="DefaultParagraphFont"/>
    <w:link w:val="Footer"/>
    <w:uiPriority w:val="99"/>
    <w:rsid w:val="00415EBC"/>
    <w:rPr>
      <w:rFonts w:ascii="Helvetica" w:eastAsia="Times New Roman" w:hAnsi="Helvetica" w:cs="Times New Roman"/>
      <w:color w:val="000000"/>
      <w:sz w:val="20"/>
      <w:szCs w:val="20"/>
    </w:rPr>
  </w:style>
  <w:style w:type="paragraph" w:styleId="BalloonText">
    <w:name w:val="Balloon Text"/>
    <w:basedOn w:val="Normal"/>
    <w:link w:val="BalloonTextChar"/>
    <w:uiPriority w:val="99"/>
    <w:semiHidden/>
    <w:unhideWhenUsed/>
    <w:rsid w:val="002130F6"/>
    <w:rPr>
      <w:rFonts w:ascii="Tahoma" w:hAnsi="Tahoma" w:cs="Tahoma"/>
      <w:sz w:val="16"/>
      <w:szCs w:val="16"/>
    </w:rPr>
  </w:style>
  <w:style w:type="character" w:customStyle="1" w:styleId="BalloonTextChar">
    <w:name w:val="Balloon Text Char"/>
    <w:basedOn w:val="DefaultParagraphFont"/>
    <w:link w:val="BalloonText"/>
    <w:uiPriority w:val="99"/>
    <w:semiHidden/>
    <w:rsid w:val="002130F6"/>
    <w:rPr>
      <w:rFonts w:ascii="Tahoma" w:eastAsia="Times New Roman" w:hAnsi="Tahoma" w:cs="Tahoma"/>
      <w:color w:val="000000"/>
      <w:sz w:val="16"/>
      <w:szCs w:val="16"/>
    </w:rPr>
  </w:style>
  <w:style w:type="character" w:styleId="Emphasis">
    <w:name w:val="Emphasis"/>
    <w:uiPriority w:val="20"/>
    <w:qFormat/>
    <w:rsid w:val="00874291"/>
    <w:rPr>
      <w:i/>
      <w:iCs/>
    </w:rPr>
  </w:style>
  <w:style w:type="paragraph" w:styleId="ListParagraph">
    <w:name w:val="List Paragraph"/>
    <w:basedOn w:val="Normal"/>
    <w:uiPriority w:val="34"/>
    <w:qFormat/>
    <w:rsid w:val="00935B75"/>
    <w:pPr>
      <w:ind w:left="720"/>
      <w:contextualSpacing/>
    </w:pPr>
  </w:style>
  <w:style w:type="paragraph" w:styleId="Title">
    <w:name w:val="Title"/>
    <w:basedOn w:val="Normal"/>
    <w:link w:val="TitleChar"/>
    <w:qFormat/>
    <w:rsid w:val="007B440F"/>
    <w:pPr>
      <w:jc w:val="right"/>
    </w:pPr>
    <w:rPr>
      <w:rFonts w:ascii="Arial Black" w:hAnsi="Arial Black" w:cs="Arial"/>
      <w:color w:val="808080"/>
      <w:sz w:val="56"/>
      <w:szCs w:val="24"/>
    </w:rPr>
  </w:style>
  <w:style w:type="character" w:customStyle="1" w:styleId="TitleChar">
    <w:name w:val="Title Char"/>
    <w:basedOn w:val="DefaultParagraphFont"/>
    <w:link w:val="Title"/>
    <w:rsid w:val="007B440F"/>
    <w:rPr>
      <w:rFonts w:ascii="Arial Black" w:eastAsia="Times New Roman" w:hAnsi="Arial Black" w:cs="Arial"/>
      <w:color w:val="808080"/>
      <w:sz w:val="56"/>
      <w:szCs w:val="24"/>
    </w:rPr>
  </w:style>
  <w:style w:type="paragraph" w:styleId="Revision">
    <w:name w:val="Revision"/>
    <w:hidden/>
    <w:uiPriority w:val="99"/>
    <w:semiHidden/>
    <w:rsid w:val="007B440F"/>
    <w:pPr>
      <w:spacing w:after="0" w:line="240" w:lineRule="auto"/>
    </w:pPr>
    <w:rPr>
      <w:rFonts w:ascii="Helvetica" w:eastAsia="Times New Roman" w:hAnsi="Helvetica" w:cs="Times New Roman"/>
      <w:color w:val="000000"/>
      <w:sz w:val="20"/>
      <w:szCs w:val="20"/>
    </w:rPr>
  </w:style>
  <w:style w:type="character" w:styleId="Hyperlink">
    <w:name w:val="Hyperlink"/>
    <w:basedOn w:val="DefaultParagraphFont"/>
    <w:uiPriority w:val="99"/>
    <w:unhideWhenUsed/>
    <w:rsid w:val="00C42452"/>
    <w:rPr>
      <w:color w:val="0000FF" w:themeColor="hyperlink"/>
      <w:u w:val="single"/>
    </w:rPr>
  </w:style>
  <w:style w:type="character" w:customStyle="1" w:styleId="UnresolvedMention1">
    <w:name w:val="Unresolved Mention1"/>
    <w:basedOn w:val="DefaultParagraphFont"/>
    <w:uiPriority w:val="99"/>
    <w:semiHidden/>
    <w:unhideWhenUsed/>
    <w:rsid w:val="00C42452"/>
    <w:rPr>
      <w:color w:val="808080"/>
      <w:shd w:val="clear" w:color="auto" w:fill="E6E6E6"/>
    </w:rPr>
  </w:style>
  <w:style w:type="table" w:styleId="PlainTable1">
    <w:name w:val="Plain Table 1"/>
    <w:basedOn w:val="TableNormal"/>
    <w:uiPriority w:val="41"/>
    <w:rsid w:val="00217A54"/>
    <w:pPr>
      <w:pBdr>
        <w:top w:val="nil"/>
        <w:left w:val="nil"/>
        <w:bottom w:val="nil"/>
        <w:right w:val="nil"/>
        <w:between w:val="nil"/>
      </w:pBdr>
      <w:spacing w:after="0" w:line="240" w:lineRule="auto"/>
    </w:pPr>
    <w:rPr>
      <w:rFonts w:ascii="Arial" w:eastAsia="Arial" w:hAnsi="Arial" w:cs="Arial"/>
      <w:color w:val="000000"/>
      <w:lang w:val="e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A54"/>
    <w:pPr>
      <w:pBdr>
        <w:top w:val="nil"/>
        <w:left w:val="nil"/>
        <w:bottom w:val="nil"/>
        <w:right w:val="nil"/>
        <w:between w:val="nil"/>
      </w:pBdr>
      <w:spacing w:after="0" w:line="240" w:lineRule="auto"/>
    </w:pPr>
    <w:rPr>
      <w:rFonts w:ascii="Arial" w:eastAsia="Arial" w:hAnsi="Arial" w:cs="Arial"/>
      <w:color w:val="000000"/>
      <w:lang w:val="en"/>
    </w:rPr>
  </w:style>
  <w:style w:type="character" w:styleId="Strong">
    <w:name w:val="Strong"/>
    <w:uiPriority w:val="22"/>
    <w:qFormat/>
    <w:rsid w:val="000D33F2"/>
    <w:rPr>
      <w:rFonts w:ascii="Times New Roman" w:hAnsi="Times New Roman" w:cs="Times New Roman" w:hint="default"/>
      <w:b/>
      <w:bCs/>
    </w:rPr>
  </w:style>
  <w:style w:type="character" w:styleId="UnresolvedMention">
    <w:name w:val="Unresolved Mention"/>
    <w:basedOn w:val="DefaultParagraphFont"/>
    <w:uiPriority w:val="99"/>
    <w:semiHidden/>
    <w:unhideWhenUsed/>
    <w:rsid w:val="00583259"/>
    <w:rPr>
      <w:color w:val="605E5C"/>
      <w:shd w:val="clear" w:color="auto" w:fill="E1DFDD"/>
    </w:rPr>
  </w:style>
  <w:style w:type="character" w:styleId="CommentReference">
    <w:name w:val="annotation reference"/>
    <w:basedOn w:val="DefaultParagraphFont"/>
    <w:uiPriority w:val="99"/>
    <w:semiHidden/>
    <w:unhideWhenUsed/>
    <w:rsid w:val="00DF3387"/>
    <w:rPr>
      <w:sz w:val="16"/>
      <w:szCs w:val="16"/>
    </w:rPr>
  </w:style>
  <w:style w:type="paragraph" w:styleId="CommentText">
    <w:name w:val="annotation text"/>
    <w:basedOn w:val="Normal"/>
    <w:link w:val="CommentTextChar"/>
    <w:uiPriority w:val="99"/>
    <w:unhideWhenUsed/>
    <w:rsid w:val="00DF3387"/>
  </w:style>
  <w:style w:type="character" w:customStyle="1" w:styleId="CommentTextChar">
    <w:name w:val="Comment Text Char"/>
    <w:basedOn w:val="DefaultParagraphFont"/>
    <w:link w:val="CommentText"/>
    <w:uiPriority w:val="99"/>
    <w:rsid w:val="00DF3387"/>
    <w:rPr>
      <w:rFonts w:ascii="Helvetica" w:eastAsia="Times New Roman" w:hAnsi="Helvetica"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F3387"/>
    <w:rPr>
      <w:b/>
      <w:bCs/>
    </w:rPr>
  </w:style>
  <w:style w:type="character" w:customStyle="1" w:styleId="CommentSubjectChar">
    <w:name w:val="Comment Subject Char"/>
    <w:basedOn w:val="CommentTextChar"/>
    <w:link w:val="CommentSubject"/>
    <w:uiPriority w:val="99"/>
    <w:semiHidden/>
    <w:rsid w:val="00DF3387"/>
    <w:rPr>
      <w:rFonts w:ascii="Helvetica" w:eastAsia="Times New Roman" w:hAnsi="Helvetica"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16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cwu.edu/about/policies/university-policy-library/academic-affairs/section-504-administration/cwu-504-21-acceptance-of-transfer-credits.ph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0BD361AA9D514CA98FBF15961D2523" ma:contentTypeVersion="13" ma:contentTypeDescription="Create a new document." ma:contentTypeScope="" ma:versionID="7f49f9981bb72ff709e2d8e0334a29e6">
  <xsd:schema xmlns:xsd="http://www.w3.org/2001/XMLSchema" xmlns:xs="http://www.w3.org/2001/XMLSchema" xmlns:p="http://schemas.microsoft.com/office/2006/metadata/properties" xmlns:ns3="fefea8d1-23e5-4374-82ad-3ff8e64756cc" xmlns:ns4="801a51f5-af33-4036-a06c-daf253b1c971" targetNamespace="http://schemas.microsoft.com/office/2006/metadata/properties" ma:root="true" ma:fieldsID="cfa34e880728b1da950a2e564686bf31" ns3:_="" ns4:_="">
    <xsd:import namespace="fefea8d1-23e5-4374-82ad-3ff8e64756cc"/>
    <xsd:import namespace="801a51f5-af33-4036-a06c-daf253b1c97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ea8d1-23e5-4374-82ad-3ff8e64756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51f5-af33-4036-a06c-daf253b1c9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EEAC5-1EDF-4514-B2C5-751CF3289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ea8d1-23e5-4374-82ad-3ff8e64756cc"/>
    <ds:schemaRef ds:uri="801a51f5-af33-4036-a06c-daf253b1c9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C97F4E-E1D8-4554-B21C-4A76F4C1D3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FD8D3F-C70E-430D-A8DD-476A660AB5F6}">
  <ds:schemaRefs>
    <ds:schemaRef ds:uri="http://schemas.microsoft.com/sharepoint/v3/contenttype/forms"/>
  </ds:schemaRefs>
</ds:datastoreItem>
</file>

<file path=customXml/itemProps4.xml><?xml version="1.0" encoding="utf-8"?>
<ds:datastoreItem xmlns:ds="http://schemas.openxmlformats.org/officeDocument/2006/customXml" ds:itemID="{BEDBC5BF-4A3E-433D-B542-CE54B8B8C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2050</Words>
  <Characters>11685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Pedersen</dc:creator>
  <cp:lastModifiedBy>Thomas Pedersen</cp:lastModifiedBy>
  <cp:revision>2</cp:revision>
  <dcterms:created xsi:type="dcterms:W3CDTF">2026-07-08T19:45:00Z</dcterms:created>
  <dcterms:modified xsi:type="dcterms:W3CDTF">2026-07-08T19:45:00Z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0x0101009E0BD361AA9D514CA98FBF15961D2523</vt:lpwstr>
  </property>
</Properties>
</file>